
<file path=[Content_Types].xml><?xml version="1.0" encoding="utf-8"?>
<Types xmlns="http://schemas.openxmlformats.org/package/2006/content-type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9274D" w14:textId="77777777" w:rsidR="003923B1" w:rsidRDefault="003923B1">
      <w:pPr>
        <w:keepNext/>
        <w:keepLines/>
        <w:rPr>
          <w:rFonts w:ascii="Arial" w:hAnsi="Arial"/>
          <w:b/>
          <w:i/>
          <w:sz w:val="22"/>
        </w:rPr>
      </w:pPr>
    </w:p>
    <w:p w14:paraId="6DD5927B" w14:textId="024EA6EF" w:rsidR="003923B1" w:rsidRDefault="003923B1">
      <w:pPr>
        <w:keepNext/>
        <w:keepLines/>
        <w:rPr>
          <w:rFonts w:ascii="Arial" w:hAnsi="Arial"/>
          <w:b/>
          <w:i/>
          <w:sz w:val="40"/>
        </w:rPr>
      </w:pPr>
      <w:r>
        <w:rPr>
          <w:rFonts w:ascii="Arial" w:hAnsi="Arial"/>
          <w:b/>
          <w:i/>
          <w:sz w:val="40"/>
        </w:rPr>
        <w:t>STCP 06-4 Issue 00</w:t>
      </w:r>
      <w:r w:rsidR="002F3A80">
        <w:rPr>
          <w:rFonts w:ascii="Arial" w:hAnsi="Arial"/>
          <w:b/>
          <w:i/>
          <w:sz w:val="40"/>
        </w:rPr>
        <w:t>8</w:t>
      </w:r>
      <w:r>
        <w:rPr>
          <w:rFonts w:ascii="Arial" w:hAnsi="Arial"/>
          <w:b/>
          <w:i/>
          <w:sz w:val="40"/>
        </w:rPr>
        <w:t xml:space="preserve"> Contingency Arrangements</w:t>
      </w:r>
    </w:p>
    <w:p w14:paraId="0B1F82FF" w14:textId="689B6164" w:rsidR="00F31A88" w:rsidRDefault="00F31A88">
      <w:pPr>
        <w:keepNext/>
        <w:keepLines/>
        <w:rPr>
          <w:rFonts w:ascii="Arial" w:hAnsi="Arial" w:cs="Arial"/>
        </w:rPr>
      </w:pPr>
    </w:p>
    <w:p w14:paraId="2BF41903" w14:textId="77777777" w:rsidR="00D66656" w:rsidRDefault="00D66656">
      <w:pPr>
        <w:keepNext/>
        <w:keepLines/>
      </w:pPr>
    </w:p>
    <w:p w14:paraId="6173C0BF" w14:textId="77777777" w:rsidR="00F31A88" w:rsidRDefault="00F31A88">
      <w:pPr>
        <w:keepNext/>
        <w:keepLines/>
      </w:pPr>
    </w:p>
    <w:p w14:paraId="759B82E7" w14:textId="77777777" w:rsidR="003923B1" w:rsidRDefault="003923B1">
      <w:pPr>
        <w:keepNext/>
        <w:keepLines/>
        <w:rPr>
          <w:rFonts w:ascii="Arial" w:hAnsi="Arial"/>
          <w:b/>
          <w:sz w:val="24"/>
        </w:rPr>
      </w:pPr>
      <w:r>
        <w:rPr>
          <w:rFonts w:ascii="Arial" w:hAnsi="Arial"/>
          <w:b/>
          <w:sz w:val="24"/>
        </w:rPr>
        <w:t>STC Procedure Document Authorisation</w:t>
      </w:r>
    </w:p>
    <w:p w14:paraId="69F9BF77" w14:textId="77777777" w:rsidR="003923B1" w:rsidRDefault="003923B1">
      <w:pPr>
        <w:keepNext/>
        <w:keepLines/>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2552"/>
        <w:gridCol w:w="1276"/>
      </w:tblGrid>
      <w:tr w:rsidR="003923B1" w14:paraId="3A478039" w14:textId="77777777">
        <w:tc>
          <w:tcPr>
            <w:tcW w:w="2518" w:type="dxa"/>
          </w:tcPr>
          <w:p w14:paraId="2D3339A2" w14:textId="77777777" w:rsidR="003923B1" w:rsidRDefault="00566DDB">
            <w:pPr>
              <w:spacing w:before="120"/>
              <w:jc w:val="center"/>
              <w:rPr>
                <w:rFonts w:ascii="Arial" w:hAnsi="Arial"/>
                <w:b/>
                <w:color w:val="000000"/>
              </w:rPr>
            </w:pPr>
            <w:r>
              <w:rPr>
                <w:rFonts w:ascii="Arial" w:hAnsi="Arial"/>
                <w:b/>
                <w:color w:val="000000"/>
              </w:rPr>
              <w:t>Party</w:t>
            </w:r>
          </w:p>
        </w:tc>
        <w:tc>
          <w:tcPr>
            <w:tcW w:w="2126" w:type="dxa"/>
          </w:tcPr>
          <w:p w14:paraId="2136C9EE" w14:textId="77777777" w:rsidR="003923B1" w:rsidRDefault="003923B1">
            <w:pPr>
              <w:spacing w:before="120"/>
              <w:jc w:val="center"/>
              <w:rPr>
                <w:rFonts w:ascii="Arial" w:hAnsi="Arial"/>
                <w:b/>
                <w:color w:val="000000"/>
              </w:rPr>
            </w:pPr>
            <w:r>
              <w:rPr>
                <w:rFonts w:ascii="Arial" w:hAnsi="Arial"/>
                <w:b/>
                <w:color w:val="000000"/>
              </w:rPr>
              <w:t>Name of Party Representative</w:t>
            </w:r>
          </w:p>
        </w:tc>
        <w:tc>
          <w:tcPr>
            <w:tcW w:w="2552" w:type="dxa"/>
          </w:tcPr>
          <w:p w14:paraId="4DED6D47" w14:textId="77777777" w:rsidR="003923B1" w:rsidRDefault="003923B1">
            <w:pPr>
              <w:spacing w:before="120"/>
              <w:jc w:val="center"/>
              <w:rPr>
                <w:rFonts w:ascii="Arial" w:hAnsi="Arial"/>
                <w:b/>
                <w:color w:val="000000"/>
              </w:rPr>
            </w:pPr>
            <w:r>
              <w:rPr>
                <w:rFonts w:ascii="Arial" w:hAnsi="Arial"/>
                <w:b/>
                <w:color w:val="000000"/>
              </w:rPr>
              <w:t>Signature</w:t>
            </w:r>
          </w:p>
        </w:tc>
        <w:tc>
          <w:tcPr>
            <w:tcW w:w="1276" w:type="dxa"/>
          </w:tcPr>
          <w:p w14:paraId="28861104" w14:textId="77777777" w:rsidR="003923B1" w:rsidRDefault="003923B1">
            <w:pPr>
              <w:spacing w:before="120"/>
              <w:jc w:val="center"/>
              <w:rPr>
                <w:rFonts w:ascii="Arial" w:hAnsi="Arial"/>
                <w:b/>
                <w:color w:val="000000"/>
              </w:rPr>
            </w:pPr>
            <w:r>
              <w:rPr>
                <w:rFonts w:ascii="Arial" w:hAnsi="Arial"/>
                <w:b/>
                <w:color w:val="000000"/>
              </w:rPr>
              <w:t>Date</w:t>
            </w:r>
          </w:p>
        </w:tc>
      </w:tr>
      <w:tr w:rsidR="00C869F6" w14:paraId="5E64927B" w14:textId="77777777">
        <w:trPr>
          <w:trHeight w:val="630"/>
        </w:trPr>
        <w:tc>
          <w:tcPr>
            <w:tcW w:w="2518" w:type="dxa"/>
            <w:vAlign w:val="center"/>
          </w:tcPr>
          <w:p w14:paraId="640EE644" w14:textId="3AF75B27" w:rsidR="00C869F6" w:rsidRDefault="0082077B">
            <w:pPr>
              <w:pStyle w:val="Header"/>
              <w:tabs>
                <w:tab w:val="clear" w:pos="4153"/>
                <w:tab w:val="clear" w:pos="8306"/>
              </w:tabs>
              <w:autoSpaceDE w:val="0"/>
              <w:autoSpaceDN w:val="0"/>
              <w:adjustRightInd w:val="0"/>
              <w:rPr>
                <w:rFonts w:ascii="Arial" w:hAnsi="Arial"/>
                <w:lang w:eastAsia="en-GB"/>
              </w:rPr>
            </w:pPr>
            <w:r>
              <w:rPr>
                <w:rFonts w:ascii="Arial" w:hAnsi="Arial"/>
                <w:lang w:eastAsia="en-GB"/>
              </w:rPr>
              <w:t>The Company</w:t>
            </w:r>
          </w:p>
        </w:tc>
        <w:tc>
          <w:tcPr>
            <w:tcW w:w="2126" w:type="dxa"/>
            <w:vAlign w:val="center"/>
          </w:tcPr>
          <w:p w14:paraId="2AA4BD8F" w14:textId="77777777" w:rsidR="00C869F6" w:rsidRDefault="00C869F6">
            <w:pPr>
              <w:rPr>
                <w:rFonts w:ascii="Arial" w:hAnsi="Arial"/>
                <w:color w:val="000000"/>
              </w:rPr>
            </w:pPr>
          </w:p>
        </w:tc>
        <w:tc>
          <w:tcPr>
            <w:tcW w:w="2552" w:type="dxa"/>
            <w:vAlign w:val="center"/>
          </w:tcPr>
          <w:p w14:paraId="0D08DE49" w14:textId="77777777" w:rsidR="00C869F6" w:rsidRDefault="00C869F6">
            <w:pPr>
              <w:rPr>
                <w:rFonts w:ascii="Arial" w:hAnsi="Arial"/>
                <w:color w:val="000000"/>
              </w:rPr>
            </w:pPr>
          </w:p>
        </w:tc>
        <w:tc>
          <w:tcPr>
            <w:tcW w:w="1276" w:type="dxa"/>
            <w:vAlign w:val="center"/>
          </w:tcPr>
          <w:p w14:paraId="28444700" w14:textId="77777777" w:rsidR="00C869F6" w:rsidRDefault="00C869F6">
            <w:pPr>
              <w:rPr>
                <w:rFonts w:ascii="Arial" w:hAnsi="Arial"/>
                <w:color w:val="000000"/>
              </w:rPr>
            </w:pPr>
          </w:p>
        </w:tc>
      </w:tr>
      <w:tr w:rsidR="003923B1" w14:paraId="566CEB66" w14:textId="77777777">
        <w:trPr>
          <w:trHeight w:val="630"/>
        </w:trPr>
        <w:tc>
          <w:tcPr>
            <w:tcW w:w="2518" w:type="dxa"/>
            <w:vAlign w:val="center"/>
          </w:tcPr>
          <w:p w14:paraId="53545D76" w14:textId="77777777" w:rsidR="003923B1" w:rsidRDefault="003923B1">
            <w:pPr>
              <w:pStyle w:val="Header"/>
              <w:tabs>
                <w:tab w:val="clear" w:pos="4153"/>
                <w:tab w:val="clear" w:pos="8306"/>
              </w:tabs>
              <w:autoSpaceDE w:val="0"/>
              <w:autoSpaceDN w:val="0"/>
              <w:adjustRightInd w:val="0"/>
              <w:rPr>
                <w:rFonts w:ascii="Arial" w:hAnsi="Arial"/>
                <w:lang w:eastAsia="en-GB"/>
              </w:rPr>
            </w:pPr>
            <w:r>
              <w:rPr>
                <w:rFonts w:ascii="Arial" w:hAnsi="Arial"/>
                <w:lang w:eastAsia="en-GB"/>
              </w:rPr>
              <w:t>National Grid</w:t>
            </w:r>
          </w:p>
          <w:p w14:paraId="66925D78" w14:textId="77777777" w:rsidR="003923B1" w:rsidRDefault="003923B1">
            <w:pPr>
              <w:rPr>
                <w:rFonts w:ascii="Arial" w:hAnsi="Arial"/>
                <w:color w:val="000000"/>
              </w:rPr>
            </w:pPr>
            <w:r>
              <w:rPr>
                <w:rFonts w:ascii="Arial" w:hAnsi="Arial"/>
                <w:lang w:eastAsia="en-GB"/>
              </w:rPr>
              <w:t>Electricity Transmission plc</w:t>
            </w:r>
          </w:p>
        </w:tc>
        <w:tc>
          <w:tcPr>
            <w:tcW w:w="2126" w:type="dxa"/>
            <w:vAlign w:val="center"/>
          </w:tcPr>
          <w:p w14:paraId="1818AA20" w14:textId="77777777" w:rsidR="003923B1" w:rsidRDefault="003923B1">
            <w:pPr>
              <w:rPr>
                <w:rFonts w:ascii="Arial" w:hAnsi="Arial"/>
                <w:color w:val="000000"/>
              </w:rPr>
            </w:pPr>
          </w:p>
        </w:tc>
        <w:tc>
          <w:tcPr>
            <w:tcW w:w="2552" w:type="dxa"/>
            <w:vAlign w:val="center"/>
          </w:tcPr>
          <w:p w14:paraId="054345D3" w14:textId="77777777" w:rsidR="003923B1" w:rsidRDefault="003923B1">
            <w:pPr>
              <w:rPr>
                <w:rFonts w:ascii="Arial" w:hAnsi="Arial"/>
                <w:color w:val="000000"/>
              </w:rPr>
            </w:pPr>
          </w:p>
        </w:tc>
        <w:tc>
          <w:tcPr>
            <w:tcW w:w="1276" w:type="dxa"/>
            <w:vAlign w:val="center"/>
          </w:tcPr>
          <w:p w14:paraId="00DA6BF9" w14:textId="77777777" w:rsidR="003923B1" w:rsidRDefault="003923B1">
            <w:pPr>
              <w:rPr>
                <w:rFonts w:ascii="Arial" w:hAnsi="Arial"/>
                <w:color w:val="000000"/>
              </w:rPr>
            </w:pPr>
          </w:p>
        </w:tc>
      </w:tr>
      <w:tr w:rsidR="003923B1" w14:paraId="320307B8" w14:textId="77777777">
        <w:trPr>
          <w:trHeight w:val="630"/>
        </w:trPr>
        <w:tc>
          <w:tcPr>
            <w:tcW w:w="2518" w:type="dxa"/>
            <w:vAlign w:val="center"/>
          </w:tcPr>
          <w:p w14:paraId="2B8F8DE3" w14:textId="77777777" w:rsidR="003923B1" w:rsidRDefault="003923B1">
            <w:pPr>
              <w:rPr>
                <w:rFonts w:ascii="Arial" w:hAnsi="Arial"/>
                <w:color w:val="000000"/>
              </w:rPr>
            </w:pPr>
            <w:r>
              <w:rPr>
                <w:rFonts w:ascii="Arial" w:hAnsi="Arial"/>
                <w:lang w:eastAsia="en-GB"/>
              </w:rPr>
              <w:t>SP Transmission Ltd</w:t>
            </w:r>
          </w:p>
        </w:tc>
        <w:tc>
          <w:tcPr>
            <w:tcW w:w="2126" w:type="dxa"/>
            <w:vAlign w:val="center"/>
          </w:tcPr>
          <w:p w14:paraId="3D42F6A3" w14:textId="77777777" w:rsidR="003923B1" w:rsidRDefault="003923B1">
            <w:pPr>
              <w:rPr>
                <w:rFonts w:ascii="Arial" w:hAnsi="Arial"/>
                <w:color w:val="000000"/>
              </w:rPr>
            </w:pPr>
          </w:p>
        </w:tc>
        <w:tc>
          <w:tcPr>
            <w:tcW w:w="2552" w:type="dxa"/>
            <w:vAlign w:val="center"/>
          </w:tcPr>
          <w:p w14:paraId="4CFC9565" w14:textId="77777777" w:rsidR="003923B1" w:rsidRDefault="003923B1">
            <w:pPr>
              <w:rPr>
                <w:rFonts w:ascii="Arial" w:hAnsi="Arial"/>
                <w:color w:val="000000"/>
              </w:rPr>
            </w:pPr>
          </w:p>
        </w:tc>
        <w:tc>
          <w:tcPr>
            <w:tcW w:w="1276" w:type="dxa"/>
            <w:vAlign w:val="center"/>
          </w:tcPr>
          <w:p w14:paraId="10FC16CA" w14:textId="77777777" w:rsidR="003923B1" w:rsidRDefault="003923B1">
            <w:pPr>
              <w:rPr>
                <w:rFonts w:ascii="Arial" w:hAnsi="Arial"/>
                <w:color w:val="000000"/>
              </w:rPr>
            </w:pPr>
          </w:p>
        </w:tc>
      </w:tr>
      <w:tr w:rsidR="003923B1" w14:paraId="3438C67C" w14:textId="77777777">
        <w:trPr>
          <w:trHeight w:val="630"/>
        </w:trPr>
        <w:tc>
          <w:tcPr>
            <w:tcW w:w="2518" w:type="dxa"/>
            <w:vAlign w:val="center"/>
          </w:tcPr>
          <w:p w14:paraId="394BEA7F" w14:textId="77777777" w:rsidR="003923B1" w:rsidRDefault="003923B1">
            <w:pPr>
              <w:autoSpaceDE w:val="0"/>
              <w:autoSpaceDN w:val="0"/>
              <w:adjustRightInd w:val="0"/>
              <w:rPr>
                <w:rFonts w:ascii="Arial" w:hAnsi="Arial"/>
                <w:lang w:eastAsia="en-GB"/>
              </w:rPr>
            </w:pPr>
            <w:r>
              <w:rPr>
                <w:rFonts w:ascii="Arial" w:hAnsi="Arial"/>
                <w:lang w:eastAsia="en-GB"/>
              </w:rPr>
              <w:t>Scottish Hydro-Electric</w:t>
            </w:r>
          </w:p>
          <w:p w14:paraId="306FDD02" w14:textId="77777777" w:rsidR="003923B1" w:rsidRDefault="003923B1">
            <w:pPr>
              <w:rPr>
                <w:rFonts w:ascii="Arial" w:hAnsi="Arial"/>
                <w:color w:val="000000"/>
              </w:rPr>
            </w:pPr>
            <w:r>
              <w:rPr>
                <w:rFonts w:ascii="Arial" w:hAnsi="Arial"/>
                <w:lang w:eastAsia="en-GB"/>
              </w:rPr>
              <w:t>Transmission Ltd</w:t>
            </w:r>
          </w:p>
        </w:tc>
        <w:tc>
          <w:tcPr>
            <w:tcW w:w="2126" w:type="dxa"/>
            <w:vAlign w:val="center"/>
          </w:tcPr>
          <w:p w14:paraId="4E7E6B85" w14:textId="77777777" w:rsidR="003923B1" w:rsidRDefault="003923B1">
            <w:pPr>
              <w:rPr>
                <w:rFonts w:ascii="Arial" w:hAnsi="Arial"/>
                <w:color w:val="000000"/>
              </w:rPr>
            </w:pPr>
          </w:p>
        </w:tc>
        <w:tc>
          <w:tcPr>
            <w:tcW w:w="2552" w:type="dxa"/>
            <w:vAlign w:val="center"/>
          </w:tcPr>
          <w:p w14:paraId="62EFA654" w14:textId="77777777" w:rsidR="003923B1" w:rsidRDefault="003923B1">
            <w:pPr>
              <w:rPr>
                <w:rFonts w:ascii="Arial" w:hAnsi="Arial"/>
                <w:color w:val="000000"/>
              </w:rPr>
            </w:pPr>
          </w:p>
        </w:tc>
        <w:tc>
          <w:tcPr>
            <w:tcW w:w="1276" w:type="dxa"/>
            <w:vAlign w:val="center"/>
          </w:tcPr>
          <w:p w14:paraId="1ECCDCA1" w14:textId="77777777" w:rsidR="003923B1" w:rsidRDefault="003923B1">
            <w:pPr>
              <w:rPr>
                <w:rFonts w:ascii="Arial" w:hAnsi="Arial"/>
                <w:color w:val="000000"/>
              </w:rPr>
            </w:pPr>
          </w:p>
        </w:tc>
      </w:tr>
      <w:tr w:rsidR="00566DDB" w14:paraId="303999BF" w14:textId="77777777">
        <w:trPr>
          <w:trHeight w:val="630"/>
        </w:trPr>
        <w:tc>
          <w:tcPr>
            <w:tcW w:w="2518" w:type="dxa"/>
            <w:vAlign w:val="center"/>
          </w:tcPr>
          <w:p w14:paraId="01234D28" w14:textId="77777777" w:rsidR="00566DDB" w:rsidRDefault="00566DDB">
            <w:pPr>
              <w:autoSpaceDE w:val="0"/>
              <w:autoSpaceDN w:val="0"/>
              <w:adjustRightInd w:val="0"/>
              <w:rPr>
                <w:rFonts w:ascii="Arial" w:hAnsi="Arial"/>
                <w:lang w:eastAsia="en-GB"/>
              </w:rPr>
            </w:pPr>
            <w:r w:rsidRPr="00C869F6">
              <w:rPr>
                <w:rFonts w:ascii="Arial" w:hAnsi="Arial" w:cs="Arial"/>
                <w:sz w:val="22"/>
                <w:lang w:eastAsia="en-GB"/>
              </w:rPr>
              <w:t>Offshore Transmission Owners</w:t>
            </w:r>
          </w:p>
        </w:tc>
        <w:tc>
          <w:tcPr>
            <w:tcW w:w="2126" w:type="dxa"/>
            <w:vAlign w:val="center"/>
          </w:tcPr>
          <w:p w14:paraId="42539D4C" w14:textId="77777777" w:rsidR="00566DDB" w:rsidRDefault="00566DDB">
            <w:pPr>
              <w:rPr>
                <w:rFonts w:ascii="Arial" w:hAnsi="Arial"/>
                <w:color w:val="000000"/>
              </w:rPr>
            </w:pPr>
          </w:p>
        </w:tc>
        <w:tc>
          <w:tcPr>
            <w:tcW w:w="2552" w:type="dxa"/>
            <w:vAlign w:val="center"/>
          </w:tcPr>
          <w:p w14:paraId="1CC63512" w14:textId="77777777" w:rsidR="00566DDB" w:rsidRDefault="00566DDB">
            <w:pPr>
              <w:rPr>
                <w:rFonts w:ascii="Arial" w:hAnsi="Arial"/>
                <w:color w:val="000000"/>
              </w:rPr>
            </w:pPr>
          </w:p>
        </w:tc>
        <w:tc>
          <w:tcPr>
            <w:tcW w:w="1276" w:type="dxa"/>
            <w:vAlign w:val="center"/>
          </w:tcPr>
          <w:p w14:paraId="7AEEA4EA" w14:textId="77777777" w:rsidR="00566DDB" w:rsidRDefault="00566DDB">
            <w:pPr>
              <w:rPr>
                <w:rFonts w:ascii="Arial" w:hAnsi="Arial"/>
                <w:color w:val="000000"/>
              </w:rPr>
            </w:pPr>
          </w:p>
        </w:tc>
      </w:tr>
    </w:tbl>
    <w:p w14:paraId="2CCC0E3A" w14:textId="77777777" w:rsidR="003923B1" w:rsidRDefault="003923B1">
      <w:pPr>
        <w:keepNext/>
        <w:keepLines/>
        <w:rPr>
          <w:rFonts w:ascii="Arial" w:hAnsi="Arial"/>
          <w:b/>
          <w:sz w:val="24"/>
        </w:rPr>
      </w:pPr>
    </w:p>
    <w:p w14:paraId="2B4A98BE" w14:textId="77777777" w:rsidR="003923B1" w:rsidRDefault="003923B1">
      <w:pPr>
        <w:keepNext/>
        <w:keepLines/>
        <w:rPr>
          <w:rFonts w:ascii="Arial" w:hAnsi="Arial"/>
          <w:b/>
          <w:sz w:val="24"/>
        </w:rPr>
      </w:pPr>
    </w:p>
    <w:p w14:paraId="67D28A69" w14:textId="77777777" w:rsidR="003923B1" w:rsidRDefault="003923B1">
      <w:pPr>
        <w:keepNext/>
        <w:keepLines/>
        <w:rPr>
          <w:rFonts w:ascii="Arial" w:hAnsi="Arial"/>
          <w:b/>
          <w:sz w:val="24"/>
        </w:rPr>
      </w:pPr>
      <w:r>
        <w:rPr>
          <w:rFonts w:ascii="Arial" w:hAnsi="Arial"/>
          <w:b/>
          <w:sz w:val="24"/>
        </w:rPr>
        <w:t xml:space="preserve">STC Procedure Change Control History </w:t>
      </w:r>
    </w:p>
    <w:p w14:paraId="1314D2BC" w14:textId="77777777" w:rsidR="003923B1" w:rsidRDefault="003923B1">
      <w:pPr>
        <w:rPr>
          <w:b/>
          <w:sz w:val="24"/>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997"/>
        <w:gridCol w:w="6784"/>
      </w:tblGrid>
      <w:tr w:rsidR="003923B1" w14:paraId="66113E29" w14:textId="77777777">
        <w:tc>
          <w:tcPr>
            <w:tcW w:w="961" w:type="dxa"/>
          </w:tcPr>
          <w:p w14:paraId="20E5420D" w14:textId="77777777" w:rsidR="003923B1" w:rsidRDefault="003923B1">
            <w:pPr>
              <w:rPr>
                <w:rFonts w:ascii="Arial" w:hAnsi="Arial"/>
              </w:rPr>
            </w:pPr>
            <w:r>
              <w:rPr>
                <w:rFonts w:ascii="Arial" w:hAnsi="Arial"/>
              </w:rPr>
              <w:t>Issue 1</w:t>
            </w:r>
          </w:p>
        </w:tc>
        <w:tc>
          <w:tcPr>
            <w:tcW w:w="1997" w:type="dxa"/>
          </w:tcPr>
          <w:p w14:paraId="1623B8B4" w14:textId="77777777" w:rsidR="003923B1" w:rsidRDefault="003923B1">
            <w:pPr>
              <w:rPr>
                <w:rFonts w:ascii="Arial" w:hAnsi="Arial"/>
              </w:rPr>
            </w:pPr>
            <w:r>
              <w:rPr>
                <w:rFonts w:ascii="Arial" w:hAnsi="Arial"/>
              </w:rPr>
              <w:t>23/12/2004</w:t>
            </w:r>
          </w:p>
        </w:tc>
        <w:tc>
          <w:tcPr>
            <w:tcW w:w="6784" w:type="dxa"/>
          </w:tcPr>
          <w:p w14:paraId="73718BE8" w14:textId="77777777" w:rsidR="003923B1" w:rsidRDefault="003923B1">
            <w:pPr>
              <w:pStyle w:val="Header"/>
              <w:tabs>
                <w:tab w:val="clear" w:pos="4153"/>
                <w:tab w:val="clear" w:pos="8306"/>
              </w:tabs>
              <w:rPr>
                <w:rFonts w:ascii="Arial" w:hAnsi="Arial"/>
              </w:rPr>
            </w:pPr>
            <w:r>
              <w:rPr>
                <w:rFonts w:ascii="Arial" w:hAnsi="Arial"/>
              </w:rPr>
              <w:t>BETTA Go-Live version</w:t>
            </w:r>
          </w:p>
        </w:tc>
      </w:tr>
      <w:tr w:rsidR="003923B1" w14:paraId="5D778FBB" w14:textId="77777777">
        <w:tc>
          <w:tcPr>
            <w:tcW w:w="961" w:type="dxa"/>
          </w:tcPr>
          <w:p w14:paraId="3E8AA6E7" w14:textId="77777777" w:rsidR="003923B1" w:rsidRDefault="003923B1">
            <w:pPr>
              <w:rPr>
                <w:rFonts w:ascii="Arial" w:hAnsi="Arial"/>
              </w:rPr>
            </w:pPr>
            <w:r>
              <w:rPr>
                <w:rFonts w:ascii="Arial" w:hAnsi="Arial"/>
              </w:rPr>
              <w:t>Issue 2</w:t>
            </w:r>
          </w:p>
        </w:tc>
        <w:tc>
          <w:tcPr>
            <w:tcW w:w="1997" w:type="dxa"/>
          </w:tcPr>
          <w:p w14:paraId="6831B6FE" w14:textId="77777777" w:rsidR="003923B1" w:rsidRDefault="003923B1">
            <w:pPr>
              <w:rPr>
                <w:rFonts w:ascii="Arial" w:hAnsi="Arial"/>
              </w:rPr>
            </w:pPr>
            <w:r>
              <w:rPr>
                <w:rFonts w:ascii="Arial" w:hAnsi="Arial"/>
              </w:rPr>
              <w:t>04/07/2005</w:t>
            </w:r>
          </w:p>
        </w:tc>
        <w:tc>
          <w:tcPr>
            <w:tcW w:w="6784" w:type="dxa"/>
          </w:tcPr>
          <w:p w14:paraId="56462EA0" w14:textId="77777777" w:rsidR="003923B1" w:rsidRDefault="003923B1">
            <w:pPr>
              <w:pStyle w:val="Header"/>
              <w:tabs>
                <w:tab w:val="clear" w:pos="4153"/>
                <w:tab w:val="clear" w:pos="8306"/>
              </w:tabs>
              <w:rPr>
                <w:rFonts w:ascii="Arial" w:hAnsi="Arial"/>
              </w:rPr>
            </w:pPr>
            <w:r>
              <w:rPr>
                <w:rFonts w:ascii="Arial" w:hAnsi="Arial"/>
              </w:rPr>
              <w:t>Issue 002 incorporating PA021</w:t>
            </w:r>
          </w:p>
        </w:tc>
      </w:tr>
      <w:tr w:rsidR="003923B1" w14:paraId="682F19C3" w14:textId="77777777">
        <w:tc>
          <w:tcPr>
            <w:tcW w:w="961" w:type="dxa"/>
          </w:tcPr>
          <w:p w14:paraId="4ED1F072" w14:textId="77777777" w:rsidR="003923B1" w:rsidRDefault="003923B1">
            <w:pPr>
              <w:rPr>
                <w:rFonts w:ascii="Arial" w:hAnsi="Arial"/>
              </w:rPr>
            </w:pPr>
            <w:r>
              <w:rPr>
                <w:rFonts w:ascii="Arial" w:hAnsi="Arial"/>
              </w:rPr>
              <w:t>Issue 3</w:t>
            </w:r>
          </w:p>
        </w:tc>
        <w:tc>
          <w:tcPr>
            <w:tcW w:w="1997" w:type="dxa"/>
          </w:tcPr>
          <w:p w14:paraId="67021463" w14:textId="77777777" w:rsidR="003923B1" w:rsidRDefault="003923B1">
            <w:pPr>
              <w:rPr>
                <w:rFonts w:ascii="Arial" w:hAnsi="Arial"/>
              </w:rPr>
            </w:pPr>
            <w:r>
              <w:rPr>
                <w:rFonts w:ascii="Arial" w:hAnsi="Arial"/>
              </w:rPr>
              <w:t>25/10/2005</w:t>
            </w:r>
          </w:p>
        </w:tc>
        <w:tc>
          <w:tcPr>
            <w:tcW w:w="6784" w:type="dxa"/>
          </w:tcPr>
          <w:p w14:paraId="55D50509" w14:textId="77777777" w:rsidR="003923B1" w:rsidRDefault="003923B1">
            <w:pPr>
              <w:pStyle w:val="Header"/>
              <w:tabs>
                <w:tab w:val="clear" w:pos="4153"/>
                <w:tab w:val="clear" w:pos="8306"/>
              </w:tabs>
              <w:rPr>
                <w:rFonts w:ascii="Arial" w:hAnsi="Arial"/>
              </w:rPr>
            </w:pPr>
            <w:r>
              <w:rPr>
                <w:rFonts w:ascii="Arial" w:hAnsi="Arial"/>
              </w:rPr>
              <w:t>Issue 003 incorporating PA034 &amp; PA037</w:t>
            </w:r>
          </w:p>
        </w:tc>
      </w:tr>
      <w:tr w:rsidR="00566DDB" w14:paraId="4676CF03" w14:textId="77777777">
        <w:tc>
          <w:tcPr>
            <w:tcW w:w="961" w:type="dxa"/>
          </w:tcPr>
          <w:p w14:paraId="71FC3277" w14:textId="77777777" w:rsidR="00566DDB" w:rsidRPr="005622E7" w:rsidRDefault="00566DDB">
            <w:pPr>
              <w:rPr>
                <w:rFonts w:ascii="Arial" w:hAnsi="Arial"/>
              </w:rPr>
            </w:pPr>
            <w:r w:rsidRPr="00C869F6">
              <w:rPr>
                <w:rFonts w:ascii="Arial" w:hAnsi="Arial" w:cs="Arial"/>
              </w:rPr>
              <w:t xml:space="preserve">Issue </w:t>
            </w:r>
            <w:r w:rsidR="0050139C">
              <w:rPr>
                <w:rFonts w:ascii="Arial" w:hAnsi="Arial" w:cs="Arial"/>
              </w:rPr>
              <w:t>4</w:t>
            </w:r>
          </w:p>
        </w:tc>
        <w:tc>
          <w:tcPr>
            <w:tcW w:w="1997" w:type="dxa"/>
          </w:tcPr>
          <w:p w14:paraId="7328FD42" w14:textId="77777777" w:rsidR="00566DDB" w:rsidRPr="005622E7" w:rsidRDefault="000947CB">
            <w:pPr>
              <w:rPr>
                <w:rFonts w:ascii="Arial" w:hAnsi="Arial"/>
              </w:rPr>
            </w:pPr>
            <w:r>
              <w:rPr>
                <w:rFonts w:ascii="Arial" w:hAnsi="Arial" w:cs="Arial"/>
              </w:rPr>
              <w:t>24</w:t>
            </w:r>
            <w:r w:rsidR="00566DDB" w:rsidRPr="00C869F6">
              <w:rPr>
                <w:rFonts w:ascii="Arial" w:hAnsi="Arial" w:cs="Arial"/>
              </w:rPr>
              <w:t>/</w:t>
            </w:r>
            <w:r>
              <w:rPr>
                <w:rFonts w:ascii="Arial" w:hAnsi="Arial" w:cs="Arial"/>
              </w:rPr>
              <w:t>11</w:t>
            </w:r>
            <w:r w:rsidR="00566DDB" w:rsidRPr="00C869F6">
              <w:rPr>
                <w:rFonts w:ascii="Arial" w:hAnsi="Arial" w:cs="Arial"/>
              </w:rPr>
              <w:t>/2009</w:t>
            </w:r>
          </w:p>
        </w:tc>
        <w:tc>
          <w:tcPr>
            <w:tcW w:w="6784" w:type="dxa"/>
          </w:tcPr>
          <w:p w14:paraId="0688BAE6" w14:textId="77777777" w:rsidR="00566DDB" w:rsidRPr="005622E7" w:rsidRDefault="00566DDB">
            <w:pPr>
              <w:pStyle w:val="Header"/>
              <w:tabs>
                <w:tab w:val="clear" w:pos="4153"/>
                <w:tab w:val="clear" w:pos="8306"/>
              </w:tabs>
              <w:rPr>
                <w:rFonts w:ascii="Arial" w:hAnsi="Arial"/>
              </w:rPr>
            </w:pPr>
            <w:r w:rsidRPr="00C869F6">
              <w:rPr>
                <w:rFonts w:ascii="Arial" w:hAnsi="Arial" w:cs="Arial"/>
              </w:rPr>
              <w:t>Incorporating changes for Offshore Transmission</w:t>
            </w:r>
          </w:p>
        </w:tc>
      </w:tr>
      <w:tr w:rsidR="00C869F6" w14:paraId="091CC2CB" w14:textId="77777777">
        <w:tc>
          <w:tcPr>
            <w:tcW w:w="961" w:type="dxa"/>
          </w:tcPr>
          <w:p w14:paraId="56F08E8A" w14:textId="77777777" w:rsidR="00C869F6" w:rsidRPr="00C869F6" w:rsidRDefault="00C869F6">
            <w:pPr>
              <w:rPr>
                <w:rFonts w:ascii="Arial" w:hAnsi="Arial" w:cs="Arial"/>
              </w:rPr>
            </w:pPr>
            <w:r>
              <w:rPr>
                <w:rFonts w:ascii="Arial" w:hAnsi="Arial" w:cs="Arial"/>
              </w:rPr>
              <w:t>Issue 5</w:t>
            </w:r>
          </w:p>
        </w:tc>
        <w:tc>
          <w:tcPr>
            <w:tcW w:w="1997" w:type="dxa"/>
          </w:tcPr>
          <w:p w14:paraId="659925EA" w14:textId="77777777" w:rsidR="00C869F6" w:rsidRDefault="00C869F6" w:rsidP="00BF1702">
            <w:pPr>
              <w:rPr>
                <w:rFonts w:ascii="Arial" w:hAnsi="Arial" w:cs="Arial"/>
              </w:rPr>
            </w:pPr>
            <w:r>
              <w:rPr>
                <w:rFonts w:ascii="Arial" w:hAnsi="Arial" w:cs="Arial"/>
              </w:rPr>
              <w:t>01/04/201</w:t>
            </w:r>
            <w:r w:rsidR="00BF1702">
              <w:rPr>
                <w:rFonts w:ascii="Arial" w:hAnsi="Arial" w:cs="Arial"/>
              </w:rPr>
              <w:t>9</w:t>
            </w:r>
          </w:p>
        </w:tc>
        <w:tc>
          <w:tcPr>
            <w:tcW w:w="6784" w:type="dxa"/>
          </w:tcPr>
          <w:p w14:paraId="3F505D6C" w14:textId="77777777" w:rsidR="00C869F6" w:rsidRPr="00C869F6" w:rsidRDefault="000341C0">
            <w:pPr>
              <w:pStyle w:val="Header"/>
              <w:tabs>
                <w:tab w:val="clear" w:pos="4153"/>
                <w:tab w:val="clear" w:pos="8306"/>
              </w:tabs>
              <w:rPr>
                <w:rFonts w:ascii="Arial" w:hAnsi="Arial" w:cs="Arial"/>
              </w:rPr>
            </w:pPr>
            <w:r>
              <w:rPr>
                <w:rFonts w:ascii="Arial" w:hAnsi="Arial" w:cs="Arial"/>
              </w:rPr>
              <w:t xml:space="preserve">Issue 005 </w:t>
            </w:r>
            <w:r w:rsidR="00C869F6">
              <w:rPr>
                <w:rFonts w:ascii="Arial" w:hAnsi="Arial" w:cs="Arial"/>
              </w:rPr>
              <w:t>Incorporating changes for National Grid Legal Separation</w:t>
            </w:r>
          </w:p>
        </w:tc>
      </w:tr>
      <w:tr w:rsidR="003D7F68" w14:paraId="21BB3511" w14:textId="77777777">
        <w:tc>
          <w:tcPr>
            <w:tcW w:w="961" w:type="dxa"/>
          </w:tcPr>
          <w:p w14:paraId="0F205442" w14:textId="124E0261" w:rsidR="003D7F68" w:rsidRDefault="003D7F68">
            <w:pPr>
              <w:rPr>
                <w:rFonts w:ascii="Arial" w:hAnsi="Arial" w:cs="Arial"/>
              </w:rPr>
            </w:pPr>
            <w:r>
              <w:rPr>
                <w:rFonts w:ascii="Arial" w:hAnsi="Arial" w:cs="Arial"/>
              </w:rPr>
              <w:t>Issue 6</w:t>
            </w:r>
          </w:p>
        </w:tc>
        <w:tc>
          <w:tcPr>
            <w:tcW w:w="1997" w:type="dxa"/>
          </w:tcPr>
          <w:p w14:paraId="664D25AE" w14:textId="6AFAD470" w:rsidR="003D7F68" w:rsidRDefault="003D7F68" w:rsidP="00BF1702">
            <w:pPr>
              <w:rPr>
                <w:rFonts w:ascii="Arial" w:hAnsi="Arial" w:cs="Arial"/>
              </w:rPr>
            </w:pPr>
            <w:r>
              <w:rPr>
                <w:rFonts w:ascii="Arial" w:hAnsi="Arial" w:cs="Arial"/>
              </w:rPr>
              <w:t>06/04/2022</w:t>
            </w:r>
          </w:p>
        </w:tc>
        <w:tc>
          <w:tcPr>
            <w:tcW w:w="6784" w:type="dxa"/>
          </w:tcPr>
          <w:p w14:paraId="38AB6129" w14:textId="20329376" w:rsidR="003D7F68" w:rsidRDefault="00FE00DE">
            <w:pPr>
              <w:pStyle w:val="Header"/>
              <w:tabs>
                <w:tab w:val="clear" w:pos="4153"/>
                <w:tab w:val="clear" w:pos="8306"/>
              </w:tabs>
              <w:rPr>
                <w:rFonts w:ascii="Arial" w:hAnsi="Arial" w:cs="Arial"/>
              </w:rPr>
            </w:pPr>
            <w:r w:rsidRPr="00FE00DE">
              <w:rPr>
                <w:rFonts w:ascii="Arial" w:hAnsi="Arial" w:cs="Arial"/>
              </w:rPr>
              <w:t xml:space="preserve">Issue 006 </w:t>
            </w:r>
            <w:r w:rsidR="008B77E1">
              <w:rPr>
                <w:rFonts w:ascii="Arial" w:hAnsi="Arial" w:cs="Arial"/>
              </w:rPr>
              <w:t xml:space="preserve">Incorporating </w:t>
            </w:r>
            <w:r w:rsidR="00297D84">
              <w:rPr>
                <w:rFonts w:ascii="Arial" w:hAnsi="Arial" w:cs="Arial"/>
              </w:rPr>
              <w:t xml:space="preserve">PM0123 </w:t>
            </w:r>
            <w:r w:rsidR="008B77E1">
              <w:rPr>
                <w:rFonts w:ascii="Arial" w:hAnsi="Arial" w:cs="Arial"/>
              </w:rPr>
              <w:t xml:space="preserve">changes </w:t>
            </w:r>
          </w:p>
        </w:tc>
      </w:tr>
      <w:tr w:rsidR="00C52F38" w14:paraId="21A24FD1" w14:textId="77777777">
        <w:tc>
          <w:tcPr>
            <w:tcW w:w="961" w:type="dxa"/>
          </w:tcPr>
          <w:p w14:paraId="3EA3CD17" w14:textId="785A55DF" w:rsidR="00C52F38" w:rsidRDefault="00C52F38">
            <w:pPr>
              <w:rPr>
                <w:rFonts w:ascii="Arial" w:hAnsi="Arial" w:cs="Arial"/>
              </w:rPr>
            </w:pPr>
            <w:r>
              <w:rPr>
                <w:rFonts w:ascii="Arial" w:hAnsi="Arial" w:cs="Arial"/>
              </w:rPr>
              <w:t>Issue 7</w:t>
            </w:r>
          </w:p>
        </w:tc>
        <w:tc>
          <w:tcPr>
            <w:tcW w:w="1997" w:type="dxa"/>
          </w:tcPr>
          <w:p w14:paraId="2CFFBC81" w14:textId="1DFB3B68" w:rsidR="00C52F38" w:rsidRDefault="00915D47" w:rsidP="00BF1702">
            <w:pPr>
              <w:rPr>
                <w:rFonts w:ascii="Arial" w:hAnsi="Arial" w:cs="Arial"/>
              </w:rPr>
            </w:pPr>
            <w:r>
              <w:rPr>
                <w:rFonts w:ascii="Arial" w:hAnsi="Arial" w:cs="Arial"/>
              </w:rPr>
              <w:t>25</w:t>
            </w:r>
            <w:r w:rsidR="00850C9A" w:rsidRPr="00850C9A">
              <w:rPr>
                <w:rFonts w:ascii="Arial" w:hAnsi="Arial" w:cs="Arial"/>
              </w:rPr>
              <w:t>/</w:t>
            </w:r>
            <w:r w:rsidR="00612233">
              <w:rPr>
                <w:rFonts w:ascii="Arial" w:hAnsi="Arial" w:cs="Arial"/>
              </w:rPr>
              <w:t>04</w:t>
            </w:r>
            <w:r w:rsidR="00C52F38">
              <w:rPr>
                <w:rFonts w:ascii="Arial" w:hAnsi="Arial" w:cs="Arial"/>
              </w:rPr>
              <w:t>/2023</w:t>
            </w:r>
          </w:p>
        </w:tc>
        <w:tc>
          <w:tcPr>
            <w:tcW w:w="6784" w:type="dxa"/>
          </w:tcPr>
          <w:p w14:paraId="69EF6FD6" w14:textId="31232C3A" w:rsidR="00C52F38" w:rsidRPr="00FE00DE" w:rsidRDefault="00850C9A">
            <w:pPr>
              <w:pStyle w:val="Header"/>
              <w:tabs>
                <w:tab w:val="clear" w:pos="4153"/>
                <w:tab w:val="clear" w:pos="8306"/>
              </w:tabs>
              <w:rPr>
                <w:rFonts w:ascii="Arial" w:hAnsi="Arial" w:cs="Arial"/>
              </w:rPr>
            </w:pPr>
            <w:r w:rsidRPr="00850C9A">
              <w:rPr>
                <w:rFonts w:ascii="Arial" w:hAnsi="Arial" w:cs="Arial"/>
              </w:rPr>
              <w:t>Issue 007 incorporating use of ‘The Company’ definition as made in the STC</w:t>
            </w:r>
            <w:r w:rsidR="00612233">
              <w:rPr>
                <w:rFonts w:ascii="Arial" w:hAnsi="Arial" w:cs="Arial"/>
              </w:rPr>
              <w:t xml:space="preserve"> PM0130</w:t>
            </w:r>
          </w:p>
        </w:tc>
      </w:tr>
      <w:tr w:rsidR="002F3A80" w14:paraId="2B9FDC9E" w14:textId="77777777">
        <w:tc>
          <w:tcPr>
            <w:tcW w:w="961" w:type="dxa"/>
          </w:tcPr>
          <w:p w14:paraId="4355C865" w14:textId="6F3653F3" w:rsidR="002F3A80" w:rsidRDefault="002F3A80">
            <w:pPr>
              <w:rPr>
                <w:rFonts w:ascii="Arial" w:hAnsi="Arial" w:cs="Arial"/>
              </w:rPr>
            </w:pPr>
            <w:r>
              <w:rPr>
                <w:rFonts w:ascii="Arial" w:hAnsi="Arial" w:cs="Arial"/>
              </w:rPr>
              <w:t>Issue 8</w:t>
            </w:r>
          </w:p>
        </w:tc>
        <w:tc>
          <w:tcPr>
            <w:tcW w:w="1997" w:type="dxa"/>
          </w:tcPr>
          <w:p w14:paraId="4CF5B5B0" w14:textId="50D32631" w:rsidR="002F3A80" w:rsidRDefault="002F3A80" w:rsidP="00BF1702">
            <w:pPr>
              <w:rPr>
                <w:rFonts w:ascii="Arial" w:hAnsi="Arial" w:cs="Arial"/>
              </w:rPr>
            </w:pPr>
            <w:r>
              <w:rPr>
                <w:rFonts w:ascii="Arial" w:hAnsi="Arial" w:cs="Arial"/>
              </w:rPr>
              <w:t>04/03/2024</w:t>
            </w:r>
          </w:p>
        </w:tc>
        <w:tc>
          <w:tcPr>
            <w:tcW w:w="6784" w:type="dxa"/>
          </w:tcPr>
          <w:p w14:paraId="09480977" w14:textId="171DAC1A" w:rsidR="002F3A80" w:rsidRPr="00850C9A" w:rsidRDefault="002F3A80">
            <w:pPr>
              <w:pStyle w:val="Header"/>
              <w:tabs>
                <w:tab w:val="clear" w:pos="4153"/>
                <w:tab w:val="clear" w:pos="8306"/>
              </w:tabs>
              <w:rPr>
                <w:rFonts w:ascii="Arial" w:hAnsi="Arial" w:cs="Arial"/>
              </w:rPr>
            </w:pPr>
            <w:r>
              <w:rPr>
                <w:rFonts w:ascii="Arial" w:hAnsi="Arial" w:cs="Arial"/>
              </w:rPr>
              <w:t xml:space="preserve">Issue 008 </w:t>
            </w:r>
            <w:r w:rsidR="003F6036">
              <w:rPr>
                <w:rFonts w:ascii="Arial" w:hAnsi="Arial" w:cs="Arial"/>
              </w:rPr>
              <w:t xml:space="preserve">PM0128 </w:t>
            </w:r>
            <w:r>
              <w:rPr>
                <w:rFonts w:ascii="Arial" w:hAnsi="Arial" w:cs="Arial"/>
              </w:rPr>
              <w:t>Implementation of the Electrical System Restoration Standard – PM0132 Implementation of the Electrical System Restoration Standard Phase II</w:t>
            </w:r>
          </w:p>
        </w:tc>
      </w:tr>
    </w:tbl>
    <w:p w14:paraId="2F698EF5" w14:textId="77777777" w:rsidR="003923B1" w:rsidRDefault="003923B1">
      <w:pPr>
        <w:rPr>
          <w:b/>
        </w:rPr>
      </w:pPr>
    </w:p>
    <w:p w14:paraId="7F9E2318" w14:textId="77777777" w:rsidR="003923B1" w:rsidRDefault="003923B1">
      <w:pPr>
        <w:keepNext/>
        <w:keepLines/>
        <w:rPr>
          <w:rFonts w:ascii="Arial" w:hAnsi="Arial"/>
          <w:b/>
          <w:sz w:val="24"/>
        </w:rPr>
      </w:pPr>
    </w:p>
    <w:p w14:paraId="70B5449B" w14:textId="77777777" w:rsidR="009B1870" w:rsidRPr="00C1642C" w:rsidRDefault="009B1870">
      <w:pPr>
        <w:keepNext/>
        <w:keepLines/>
        <w:rPr>
          <w:rFonts w:ascii="Arial" w:hAnsi="Arial" w:cs="Arial"/>
          <w:b/>
          <w:sz w:val="24"/>
        </w:rPr>
      </w:pPr>
    </w:p>
    <w:p w14:paraId="7515D5EE" w14:textId="77777777" w:rsidR="003923B1" w:rsidRDefault="003923B1">
      <w:pPr>
        <w:pStyle w:val="Heading1"/>
        <w:keepLines/>
      </w:pPr>
      <w:r>
        <w:br w:type="page"/>
      </w:r>
      <w:r>
        <w:lastRenderedPageBreak/>
        <w:t>Introduction</w:t>
      </w:r>
    </w:p>
    <w:p w14:paraId="61BD13C1" w14:textId="77777777" w:rsidR="003923B1" w:rsidRDefault="003923B1">
      <w:pPr>
        <w:keepNext/>
        <w:keepLines/>
        <w:jc w:val="both"/>
        <w:rPr>
          <w:rFonts w:ascii="Arial" w:hAnsi="Arial"/>
        </w:rPr>
      </w:pPr>
    </w:p>
    <w:p w14:paraId="2DABBC8A" w14:textId="77777777" w:rsidR="003923B1" w:rsidRDefault="003923B1">
      <w:pPr>
        <w:pStyle w:val="Heading2"/>
        <w:keepLines/>
      </w:pPr>
      <w:r>
        <w:t>Scope</w:t>
      </w:r>
    </w:p>
    <w:p w14:paraId="306CC36A" w14:textId="24C5A177" w:rsidR="003923B1" w:rsidRDefault="003923B1">
      <w:pPr>
        <w:pStyle w:val="Heading3"/>
        <w:keepLines/>
      </w:pPr>
      <w:r>
        <w:t xml:space="preserve">This procedure describes contingency arrangements required by </w:t>
      </w:r>
      <w:bookmarkStart w:id="0" w:name="_Hlk129082273"/>
      <w:r w:rsidR="000F6367">
        <w:t>The Company</w:t>
      </w:r>
      <w:r w:rsidR="00490F67">
        <w:t xml:space="preserve">, </w:t>
      </w:r>
      <w:r w:rsidR="00490F67" w:rsidRPr="00361701">
        <w:t>as defined in the STC and meaning the licence holder with system operator responsibilities</w:t>
      </w:r>
      <w:r w:rsidR="00490F67">
        <w:t>,</w:t>
      </w:r>
      <w:r w:rsidR="000F6367">
        <w:t xml:space="preserve"> </w:t>
      </w:r>
      <w:bookmarkEnd w:id="0"/>
      <w:r>
        <w:t xml:space="preserve">and each TO to maintain the capability to monitor and operate the System following certain events.  These events may include but are not limited to: </w:t>
      </w:r>
    </w:p>
    <w:p w14:paraId="579185B5" w14:textId="77777777" w:rsidR="003923B1" w:rsidRDefault="003923B1" w:rsidP="003923B1">
      <w:pPr>
        <w:keepNext/>
        <w:keepLines/>
        <w:numPr>
          <w:ilvl w:val="0"/>
          <w:numId w:val="5"/>
        </w:numPr>
        <w:tabs>
          <w:tab w:val="clear" w:pos="360"/>
          <w:tab w:val="num" w:pos="1080"/>
        </w:tabs>
        <w:spacing w:after="120"/>
        <w:ind w:left="1080"/>
        <w:jc w:val="both"/>
        <w:rPr>
          <w:rFonts w:ascii="Arial" w:hAnsi="Arial"/>
        </w:rPr>
      </w:pPr>
      <w:r>
        <w:rPr>
          <w:rFonts w:ascii="Arial" w:hAnsi="Arial"/>
        </w:rPr>
        <w:t>an event that results in a Main Control Centre becoming unusable;</w:t>
      </w:r>
    </w:p>
    <w:p w14:paraId="04C3668C" w14:textId="77777777" w:rsidR="003923B1" w:rsidRDefault="003923B1" w:rsidP="003923B1">
      <w:pPr>
        <w:keepNext/>
        <w:keepLines/>
        <w:numPr>
          <w:ilvl w:val="0"/>
          <w:numId w:val="5"/>
        </w:numPr>
        <w:tabs>
          <w:tab w:val="clear" w:pos="360"/>
          <w:tab w:val="num" w:pos="1080"/>
        </w:tabs>
        <w:spacing w:after="120"/>
        <w:ind w:left="1080"/>
        <w:jc w:val="both"/>
        <w:rPr>
          <w:rFonts w:ascii="Arial" w:hAnsi="Arial"/>
        </w:rPr>
      </w:pPr>
      <w:r>
        <w:rPr>
          <w:rFonts w:ascii="Arial" w:hAnsi="Arial"/>
        </w:rPr>
        <w:t>the failure of telephony infrastructure;</w:t>
      </w:r>
    </w:p>
    <w:p w14:paraId="5741AAA7" w14:textId="480D742B" w:rsidR="003923B1" w:rsidRDefault="003923B1" w:rsidP="003923B1">
      <w:pPr>
        <w:keepNext/>
        <w:keepLines/>
        <w:numPr>
          <w:ilvl w:val="0"/>
          <w:numId w:val="5"/>
        </w:numPr>
        <w:tabs>
          <w:tab w:val="clear" w:pos="360"/>
          <w:tab w:val="num" w:pos="1080"/>
        </w:tabs>
        <w:spacing w:after="120"/>
        <w:ind w:left="1077" w:hanging="357"/>
        <w:jc w:val="both"/>
        <w:rPr>
          <w:rFonts w:ascii="Arial" w:hAnsi="Arial"/>
        </w:rPr>
      </w:pPr>
      <w:r>
        <w:rPr>
          <w:rFonts w:ascii="Arial" w:hAnsi="Arial"/>
        </w:rPr>
        <w:t xml:space="preserve">the loss of </w:t>
      </w:r>
      <w:r w:rsidR="00A954FE">
        <w:rPr>
          <w:rFonts w:ascii="Arial" w:hAnsi="Arial"/>
        </w:rPr>
        <w:t xml:space="preserve">a </w:t>
      </w:r>
      <w:r>
        <w:rPr>
          <w:rFonts w:ascii="Arial" w:hAnsi="Arial"/>
        </w:rPr>
        <w:t xml:space="preserve"> Datalink between </w:t>
      </w:r>
      <w:r w:rsidR="000F6367" w:rsidRPr="00D66656">
        <w:rPr>
          <w:rFonts w:ascii="Arial" w:hAnsi="Arial" w:cs="Arial"/>
        </w:rPr>
        <w:t>The Company</w:t>
      </w:r>
      <w:r>
        <w:rPr>
          <w:rFonts w:ascii="Arial" w:hAnsi="Arial"/>
        </w:rPr>
        <w:t xml:space="preserve"> and TO;</w:t>
      </w:r>
    </w:p>
    <w:p w14:paraId="0D3C9F70" w14:textId="24487C88" w:rsidR="003923B1" w:rsidRDefault="003923B1" w:rsidP="003923B1">
      <w:pPr>
        <w:keepNext/>
        <w:keepLines/>
        <w:numPr>
          <w:ilvl w:val="0"/>
          <w:numId w:val="5"/>
        </w:numPr>
        <w:tabs>
          <w:tab w:val="clear" w:pos="360"/>
          <w:tab w:val="num" w:pos="1080"/>
        </w:tabs>
        <w:spacing w:after="120"/>
        <w:ind w:left="1080"/>
        <w:jc w:val="both"/>
        <w:rPr>
          <w:rFonts w:ascii="Arial" w:hAnsi="Arial"/>
        </w:rPr>
      </w:pPr>
      <w:r>
        <w:rPr>
          <w:rFonts w:ascii="Arial" w:hAnsi="Arial"/>
        </w:rPr>
        <w:t xml:space="preserve">the failure of </w:t>
      </w:r>
      <w:r w:rsidR="000F6367">
        <w:rPr>
          <w:rFonts w:ascii="Arial" w:hAnsi="Arial"/>
        </w:rPr>
        <w:t xml:space="preserve">The Company </w:t>
      </w:r>
      <w:r>
        <w:rPr>
          <w:rFonts w:ascii="Arial" w:hAnsi="Arial"/>
        </w:rPr>
        <w:t>SCADA facilities; or</w:t>
      </w:r>
    </w:p>
    <w:p w14:paraId="69BD4C33" w14:textId="77777777" w:rsidR="003923B1" w:rsidRDefault="003923B1" w:rsidP="003923B1">
      <w:pPr>
        <w:keepNext/>
        <w:keepLines/>
        <w:numPr>
          <w:ilvl w:val="0"/>
          <w:numId w:val="5"/>
        </w:numPr>
        <w:tabs>
          <w:tab w:val="clear" w:pos="360"/>
          <w:tab w:val="num" w:pos="1080"/>
        </w:tabs>
        <w:spacing w:after="120"/>
        <w:ind w:left="1080"/>
        <w:jc w:val="both"/>
        <w:rPr>
          <w:rFonts w:ascii="Arial" w:hAnsi="Arial"/>
        </w:rPr>
      </w:pPr>
      <w:r>
        <w:rPr>
          <w:rFonts w:ascii="Arial" w:hAnsi="Arial"/>
        </w:rPr>
        <w:t>the failure of TO SCADA facilities.</w:t>
      </w:r>
    </w:p>
    <w:p w14:paraId="1E21296E" w14:textId="77777777" w:rsidR="003923B1" w:rsidRDefault="003923B1">
      <w:pPr>
        <w:keepNext/>
        <w:keepLines/>
        <w:spacing w:after="120"/>
        <w:ind w:left="720"/>
        <w:jc w:val="both"/>
        <w:rPr>
          <w:rFonts w:ascii="Arial" w:hAnsi="Arial"/>
        </w:rPr>
      </w:pPr>
      <w:r>
        <w:rPr>
          <w:rFonts w:ascii="Arial" w:hAnsi="Arial"/>
        </w:rPr>
        <w:t>For the avoidance of doubt the above list is non-exhaustive and other events may require the contingency arrangements to be invoked.</w:t>
      </w:r>
    </w:p>
    <w:p w14:paraId="793F1FD3" w14:textId="544DF95E" w:rsidR="003923B1" w:rsidRDefault="003923B1">
      <w:pPr>
        <w:pStyle w:val="Heading3"/>
        <w:keepLines/>
      </w:pPr>
      <w:r>
        <w:t xml:space="preserve">This procedure applies to </w:t>
      </w:r>
      <w:r w:rsidR="006B254B">
        <w:t xml:space="preserve">The Company </w:t>
      </w:r>
      <w:r>
        <w:t>and each TO.</w:t>
      </w:r>
    </w:p>
    <w:p w14:paraId="05B4CAB5" w14:textId="77777777" w:rsidR="003923B1" w:rsidRDefault="003923B1" w:rsidP="00C1642C">
      <w:pPr>
        <w:pStyle w:val="Heading3"/>
        <w:keepLines/>
      </w:pPr>
      <w:r>
        <w:t>For the purposes of this document, the TOs are:</w:t>
      </w:r>
    </w:p>
    <w:p w14:paraId="03D12859" w14:textId="77777777" w:rsidR="00C869F6" w:rsidRDefault="00C869F6" w:rsidP="00C1642C">
      <w:pPr>
        <w:pStyle w:val="Heading3"/>
        <w:keepLines/>
        <w:numPr>
          <w:ilvl w:val="0"/>
          <w:numId w:val="3"/>
        </w:numPr>
        <w:tabs>
          <w:tab w:val="clear" w:pos="360"/>
          <w:tab w:val="num" w:pos="1080"/>
        </w:tabs>
        <w:ind w:left="1080"/>
      </w:pPr>
      <w:r>
        <w:t>NGET;</w:t>
      </w:r>
    </w:p>
    <w:p w14:paraId="0A05805A" w14:textId="77777777" w:rsidR="003923B1" w:rsidRDefault="003923B1" w:rsidP="00C1642C">
      <w:pPr>
        <w:pStyle w:val="Heading3"/>
        <w:keepLines/>
        <w:numPr>
          <w:ilvl w:val="0"/>
          <w:numId w:val="3"/>
        </w:numPr>
        <w:tabs>
          <w:tab w:val="clear" w:pos="360"/>
          <w:tab w:val="num" w:pos="1080"/>
        </w:tabs>
        <w:ind w:left="1080"/>
      </w:pPr>
      <w:r>
        <w:t xml:space="preserve">SPT; </w:t>
      </w:r>
    </w:p>
    <w:p w14:paraId="1019C202" w14:textId="77777777" w:rsidR="00566DDB" w:rsidRPr="00C869F6" w:rsidRDefault="00566DDB" w:rsidP="00C869F6">
      <w:pPr>
        <w:keepNext/>
        <w:keepLines/>
        <w:numPr>
          <w:ilvl w:val="0"/>
          <w:numId w:val="3"/>
        </w:numPr>
        <w:tabs>
          <w:tab w:val="clear" w:pos="360"/>
          <w:tab w:val="num" w:pos="1080"/>
        </w:tabs>
        <w:ind w:left="1080"/>
        <w:rPr>
          <w:rFonts w:ascii="Arial" w:hAnsi="Arial" w:cs="Arial"/>
        </w:rPr>
      </w:pPr>
      <w:r w:rsidRPr="00C869F6">
        <w:rPr>
          <w:rFonts w:ascii="Arial" w:hAnsi="Arial" w:cs="Arial"/>
        </w:rPr>
        <w:t>SHETL</w:t>
      </w:r>
      <w:r w:rsidR="00C1642C">
        <w:rPr>
          <w:rFonts w:ascii="Arial" w:hAnsi="Arial" w:cs="Arial"/>
        </w:rPr>
        <w:t>;and</w:t>
      </w:r>
    </w:p>
    <w:p w14:paraId="47347AE0" w14:textId="77777777" w:rsidR="00566DDB" w:rsidRPr="00566DDB" w:rsidRDefault="00566DDB" w:rsidP="00C869F6">
      <w:pPr>
        <w:keepNext/>
        <w:keepLines/>
      </w:pPr>
    </w:p>
    <w:p w14:paraId="435ACD66" w14:textId="77777777" w:rsidR="00C1642C" w:rsidRDefault="00C1642C" w:rsidP="00C1642C">
      <w:pPr>
        <w:pStyle w:val="Heading3"/>
        <w:keepLines/>
        <w:numPr>
          <w:ilvl w:val="0"/>
          <w:numId w:val="3"/>
        </w:numPr>
        <w:tabs>
          <w:tab w:val="clear" w:pos="360"/>
          <w:tab w:val="num" w:pos="1080"/>
        </w:tabs>
        <w:ind w:left="1080"/>
      </w:pPr>
      <w:r>
        <w:t>All Offshore Transmission Licence holders as appointed by OFGEM</w:t>
      </w:r>
    </w:p>
    <w:p w14:paraId="0D869CB9" w14:textId="77777777" w:rsidR="003923B1" w:rsidRDefault="00C1642C" w:rsidP="00C869F6">
      <w:pPr>
        <w:pStyle w:val="Heading3"/>
        <w:keepLines/>
        <w:numPr>
          <w:ilvl w:val="0"/>
          <w:numId w:val="0"/>
        </w:numPr>
        <w:ind w:left="720"/>
      </w:pPr>
      <w:r w:rsidRPr="002A0785">
        <w:t>In the event that specific conditions or exceptions are made in the document relating to an Onshore TO or Offshore TO these will be prefixed appropriately</w:t>
      </w:r>
      <w:r w:rsidR="003923B1">
        <w:t>.</w:t>
      </w:r>
    </w:p>
    <w:p w14:paraId="00371072" w14:textId="5642DC73" w:rsidR="003923B1" w:rsidRDefault="003923B1">
      <w:pPr>
        <w:pStyle w:val="Heading3"/>
        <w:keepLines/>
      </w:pPr>
      <w:r>
        <w:t xml:space="preserve">This procedure applies to both operational and IS functions within both </w:t>
      </w:r>
      <w:r w:rsidR="00A600FE">
        <w:t>a</w:t>
      </w:r>
      <w:r w:rsidR="00C869F6">
        <w:t xml:space="preserve"> </w:t>
      </w:r>
      <w:r>
        <w:t>TO and</w:t>
      </w:r>
      <w:r w:rsidR="006B254B">
        <w:t xml:space="preserve"> The Company</w:t>
      </w:r>
      <w:r>
        <w:t xml:space="preserve">.  This document does not cover any contingency arrangements that may be required under a </w:t>
      </w:r>
      <w:r w:rsidR="000F4265">
        <w:t>System Restoration</w:t>
      </w:r>
      <w:r>
        <w:t xml:space="preserve"> condition</w:t>
      </w:r>
      <w:r w:rsidR="00A600FE">
        <w:t xml:space="preserve"> </w:t>
      </w:r>
      <w:r w:rsidR="00377E8C">
        <w:t xml:space="preserve">(which are covered separately under </w:t>
      </w:r>
      <w:r w:rsidR="00A600FE">
        <w:t>STCP</w:t>
      </w:r>
      <w:r w:rsidR="00BE2487">
        <w:t xml:space="preserve"> </w:t>
      </w:r>
      <w:r w:rsidR="00A600FE">
        <w:t xml:space="preserve">6-1 </w:t>
      </w:r>
      <w:r w:rsidR="000F4265">
        <w:t>System Restoration</w:t>
      </w:r>
      <w:r w:rsidR="00377E8C">
        <w:t>)</w:t>
      </w:r>
      <w:r>
        <w:t>.</w:t>
      </w:r>
    </w:p>
    <w:p w14:paraId="5B7E9178" w14:textId="77777777" w:rsidR="003923B1" w:rsidRDefault="003923B1">
      <w:pPr>
        <w:keepNext/>
        <w:keepLines/>
      </w:pPr>
    </w:p>
    <w:p w14:paraId="219FA14F" w14:textId="77777777" w:rsidR="003923B1" w:rsidRDefault="003923B1">
      <w:pPr>
        <w:pStyle w:val="Heading2"/>
        <w:keepLines/>
      </w:pPr>
      <w:r>
        <w:t>Objectives</w:t>
      </w:r>
    </w:p>
    <w:p w14:paraId="03FC071B" w14:textId="77777777" w:rsidR="003923B1" w:rsidRDefault="003923B1">
      <w:pPr>
        <w:pStyle w:val="Heading3"/>
        <w:keepLines/>
      </w:pPr>
      <w:r>
        <w:t>The objective of this procedure is to specify the minimum Emergency Control Centre facilities for each party and the actions to be taken when communication routes (data and voice) fail.</w:t>
      </w:r>
    </w:p>
    <w:p w14:paraId="76A93B25" w14:textId="77777777" w:rsidR="003923B1" w:rsidRDefault="003923B1">
      <w:pPr>
        <w:pStyle w:val="Heading1"/>
        <w:keepLines/>
        <w:numPr>
          <w:ilvl w:val="0"/>
          <w:numId w:val="0"/>
        </w:numPr>
        <w:spacing w:after="120"/>
      </w:pPr>
    </w:p>
    <w:p w14:paraId="554EFE50" w14:textId="77777777" w:rsidR="003923B1" w:rsidRDefault="003923B1">
      <w:pPr>
        <w:pStyle w:val="Heading1"/>
        <w:keepLines/>
        <w:spacing w:after="120"/>
        <w:ind w:left="431" w:hanging="431"/>
      </w:pPr>
      <w:r>
        <w:t>Key Definitions</w:t>
      </w:r>
    </w:p>
    <w:p w14:paraId="527F3747" w14:textId="77777777" w:rsidR="003923B1" w:rsidRDefault="003923B1">
      <w:pPr>
        <w:pStyle w:val="Heading2"/>
        <w:keepLines/>
      </w:pPr>
      <w:r>
        <w:t>For the purposes of STCP06-4:</w:t>
      </w:r>
    </w:p>
    <w:p w14:paraId="75786E10" w14:textId="76B13275" w:rsidR="003923B1" w:rsidRDefault="003923B1">
      <w:pPr>
        <w:pStyle w:val="Heading3"/>
        <w:keepLines/>
      </w:pPr>
      <w:r>
        <w:rPr>
          <w:b/>
        </w:rPr>
        <w:t>SCADA</w:t>
      </w:r>
      <w:r>
        <w:t xml:space="preserve"> means</w:t>
      </w:r>
      <w:r>
        <w:tab/>
        <w:t xml:space="preserve">Supervisory Control And Data Acquisition system i.e. the system used to monitor, operate and control </w:t>
      </w:r>
      <w:r w:rsidR="005748C7">
        <w:t>a</w:t>
      </w:r>
      <w:r>
        <w:t xml:space="preserve"> Transmission System (including outstations).  Where the term </w:t>
      </w:r>
      <w:r w:rsidR="006B254B">
        <w:t>The Company</w:t>
      </w:r>
      <w:r>
        <w:t xml:space="preserve"> SCADA is used this refers to a Supervisory Control And Data Acquisition system owned by </w:t>
      </w:r>
      <w:r w:rsidR="006B254B">
        <w:t xml:space="preserve">The Company </w:t>
      </w:r>
      <w:r>
        <w:t>and where the term TO SCADA is used this refers to a Supervisory Control And Data Acquisition system owned by a TO.</w:t>
      </w:r>
    </w:p>
    <w:p w14:paraId="282362C3" w14:textId="4C12772D" w:rsidR="003923B1" w:rsidRDefault="003923B1">
      <w:pPr>
        <w:pStyle w:val="Heading3"/>
        <w:keepLines/>
      </w:pPr>
      <w:r>
        <w:rPr>
          <w:b/>
        </w:rPr>
        <w:t>Main Control Centre(s)</w:t>
      </w:r>
      <w:r>
        <w:t xml:space="preserve"> means</w:t>
      </w:r>
      <w:r>
        <w:tab/>
        <w:t xml:space="preserve">the primary location(s) used by </w:t>
      </w:r>
      <w:r w:rsidR="006B254B">
        <w:t xml:space="preserve">The Company </w:t>
      </w:r>
      <w:r>
        <w:t xml:space="preserve">or a TO for the purpose of control and operation of </w:t>
      </w:r>
      <w:r w:rsidR="005748C7">
        <w:t>a</w:t>
      </w:r>
      <w:r>
        <w:t xml:space="preserve"> Transmission System.</w:t>
      </w:r>
    </w:p>
    <w:p w14:paraId="70908B8F" w14:textId="77777777" w:rsidR="003923B1" w:rsidRDefault="003923B1" w:rsidP="00C1642C">
      <w:pPr>
        <w:pStyle w:val="Heading3"/>
        <w:keepLines/>
      </w:pPr>
      <w:r>
        <w:rPr>
          <w:b/>
        </w:rPr>
        <w:t>Emergency Control Centre</w:t>
      </w:r>
      <w:r>
        <w:t xml:space="preserve"> means an </w:t>
      </w:r>
      <w:r w:rsidRPr="005622E7">
        <w:t>additional Control</w:t>
      </w:r>
      <w:r>
        <w:t xml:space="preserve"> Centre at a remote location from the Main Control Centre(s), which can be used to control and operate the System if the Main Control Centre(s) becomes unusable.</w:t>
      </w:r>
    </w:p>
    <w:p w14:paraId="7446DA0B" w14:textId="77777777" w:rsidR="00566DDB" w:rsidRPr="00566DDB" w:rsidRDefault="00566DDB" w:rsidP="00C869F6">
      <w:pPr>
        <w:keepNext/>
        <w:keepLines/>
      </w:pPr>
    </w:p>
    <w:p w14:paraId="5D27C3D1" w14:textId="77777777" w:rsidR="003923B1" w:rsidRDefault="003923B1" w:rsidP="00C1642C">
      <w:pPr>
        <w:pStyle w:val="Heading3"/>
        <w:keepLines/>
      </w:pPr>
      <w:r>
        <w:rPr>
          <w:b/>
        </w:rPr>
        <w:lastRenderedPageBreak/>
        <w:t>Complete Voice Communication Failure</w:t>
      </w:r>
      <w:r>
        <w:t xml:space="preserve"> means a concurrent failure of Control Telephony, PSTN, PTN and mobile voice communication systems.</w:t>
      </w:r>
    </w:p>
    <w:p w14:paraId="59901173" w14:textId="50211BD5" w:rsidR="003923B1" w:rsidRDefault="003923B1">
      <w:pPr>
        <w:pStyle w:val="Heading3"/>
        <w:keepLines/>
      </w:pPr>
      <w:r>
        <w:rPr>
          <w:b/>
        </w:rPr>
        <w:t>Datalink</w:t>
      </w:r>
      <w:r>
        <w:t xml:space="preserve"> means</w:t>
      </w:r>
      <w:r>
        <w:tab/>
        <w:t xml:space="preserve"> a communication system established between </w:t>
      </w:r>
      <w:r w:rsidR="006B254B">
        <w:t xml:space="preserve">The Company </w:t>
      </w:r>
      <w:r>
        <w:t xml:space="preserve">and </w:t>
      </w:r>
      <w:r w:rsidR="005748C7">
        <w:t>a</w:t>
      </w:r>
      <w:r>
        <w:t xml:space="preserve"> TO for the transfer of real time SCADA Data from </w:t>
      </w:r>
      <w:r w:rsidR="005748C7">
        <w:t>that</w:t>
      </w:r>
      <w:r>
        <w:t xml:space="preserve"> TO to</w:t>
      </w:r>
      <w:r w:rsidR="006B254B">
        <w:t xml:space="preserve"> The Company</w:t>
      </w:r>
      <w:r>
        <w:t>.</w:t>
      </w:r>
    </w:p>
    <w:p w14:paraId="06FA5188" w14:textId="77777777" w:rsidR="003923B1" w:rsidRDefault="003923B1" w:rsidP="00C869F6">
      <w:pPr>
        <w:keepNext/>
        <w:keepLines/>
        <w:tabs>
          <w:tab w:val="left" w:pos="709"/>
        </w:tabs>
        <w:ind w:left="709" w:hanging="709"/>
        <w:rPr>
          <w:rFonts w:ascii="Arial" w:hAnsi="Arial" w:cs="Arial"/>
        </w:rPr>
      </w:pPr>
      <w:r>
        <w:rPr>
          <w:rFonts w:ascii="Arial" w:hAnsi="Arial" w:cs="Arial"/>
          <w:bCs/>
        </w:rPr>
        <w:t>2.1.6</w:t>
      </w:r>
      <w:r>
        <w:rPr>
          <w:rFonts w:ascii="Arial" w:hAnsi="Arial" w:cs="Arial"/>
          <w:bCs/>
        </w:rPr>
        <w:tab/>
      </w:r>
      <w:r>
        <w:rPr>
          <w:rFonts w:ascii="Arial" w:hAnsi="Arial" w:cs="Arial"/>
          <w:b/>
        </w:rPr>
        <w:t xml:space="preserve">Event </w:t>
      </w:r>
      <w:r>
        <w:rPr>
          <w:rFonts w:ascii="Arial" w:hAnsi="Arial" w:cs="Arial"/>
        </w:rPr>
        <w:t>is as defined in the Grid Code as at the Code Effective Date and for the purposes of this STCP only, not as defined in the STC.</w:t>
      </w:r>
    </w:p>
    <w:p w14:paraId="4C167F56" w14:textId="77777777" w:rsidR="00C1642C" w:rsidRDefault="00C1642C" w:rsidP="00C869F6">
      <w:pPr>
        <w:keepNext/>
        <w:keepLines/>
        <w:tabs>
          <w:tab w:val="left" w:pos="709"/>
        </w:tabs>
        <w:ind w:left="709" w:hanging="709"/>
        <w:rPr>
          <w:rFonts w:ascii="Arial" w:hAnsi="Arial" w:cs="Arial"/>
        </w:rPr>
      </w:pPr>
    </w:p>
    <w:p w14:paraId="161FD12C" w14:textId="77777777" w:rsidR="00C1642C" w:rsidRDefault="00C1642C" w:rsidP="00C869F6">
      <w:pPr>
        <w:keepNext/>
        <w:keepLines/>
        <w:tabs>
          <w:tab w:val="left" w:pos="709"/>
        </w:tabs>
        <w:ind w:left="709" w:hanging="709"/>
        <w:rPr>
          <w:rFonts w:ascii="Arial" w:hAnsi="Arial" w:cs="Arial"/>
        </w:rPr>
      </w:pPr>
    </w:p>
    <w:p w14:paraId="5DA85109" w14:textId="77777777" w:rsidR="003923B1" w:rsidRDefault="003923B1" w:rsidP="00C1642C">
      <w:pPr>
        <w:pStyle w:val="Heading1"/>
        <w:keepLines/>
      </w:pPr>
      <w:r>
        <w:t>General Requirements</w:t>
      </w:r>
    </w:p>
    <w:p w14:paraId="1D39AE1F" w14:textId="77777777" w:rsidR="003923B1" w:rsidRDefault="003923B1">
      <w:pPr>
        <w:keepNext/>
        <w:keepLines/>
      </w:pPr>
    </w:p>
    <w:p w14:paraId="48D9ABA9" w14:textId="77777777" w:rsidR="003923B1" w:rsidRDefault="003923B1">
      <w:pPr>
        <w:pStyle w:val="Heading3"/>
        <w:keepLines/>
      </w:pPr>
      <w:r>
        <w:t xml:space="preserve">To prevent the loss of a single control location precipitating the complete loss of control facilities and services, communication and SCADA facilities should </w:t>
      </w:r>
      <w:r w:rsidR="0088398D">
        <w:t>[</w:t>
      </w:r>
      <w:r w:rsidR="00D068F0">
        <w:t xml:space="preserve">as far as </w:t>
      </w:r>
      <w:r w:rsidR="00385EDD">
        <w:t>practica</w:t>
      </w:r>
      <w:r w:rsidR="0088398D">
        <w:t xml:space="preserve">ble] </w:t>
      </w:r>
      <w:r>
        <w:t xml:space="preserve">be distributed across different site locations. </w:t>
      </w:r>
    </w:p>
    <w:p w14:paraId="619B4869" w14:textId="078BEF25" w:rsidR="003923B1" w:rsidRPr="00D068F0" w:rsidRDefault="003923B1">
      <w:pPr>
        <w:pStyle w:val="Heading3"/>
        <w:keepLines/>
      </w:pPr>
      <w:r>
        <w:t>Each Party shall have in place contingency plans to cope with the events including those described in section 1.  Each Party is responsible for preparing its own contingency plans</w:t>
      </w:r>
      <w:r w:rsidR="0088398D">
        <w:t xml:space="preserve"> which may include outsourcing services to other Transmission Licence holders</w:t>
      </w:r>
      <w:r w:rsidR="00D068F0">
        <w:t xml:space="preserve"> on a permanent or temporary basis</w:t>
      </w:r>
      <w:r>
        <w:t xml:space="preserve">.  Each TO shall make the relevant sections of their plans available to </w:t>
      </w:r>
      <w:r w:rsidR="006B254B">
        <w:t xml:space="preserve">The Company </w:t>
      </w:r>
      <w:r>
        <w:t xml:space="preserve">and inform </w:t>
      </w:r>
      <w:r w:rsidR="006B254B">
        <w:t xml:space="preserve">The Company </w:t>
      </w:r>
      <w:r>
        <w:t xml:space="preserve">of any modifications to the relevant sections of their plans.  </w:t>
      </w:r>
      <w:r w:rsidR="006B254B">
        <w:t xml:space="preserve">The Company </w:t>
      </w:r>
      <w:r>
        <w:t xml:space="preserve">shall make the relevant sections of their plans available to the TO and inform the TO of any modifications to </w:t>
      </w:r>
      <w:r w:rsidRPr="00D068F0">
        <w:t>the relevant sections of their plans.</w:t>
      </w:r>
    </w:p>
    <w:p w14:paraId="1D35D211" w14:textId="2987C023" w:rsidR="003923B1" w:rsidRPr="00D068F0" w:rsidRDefault="003923B1">
      <w:pPr>
        <w:pStyle w:val="BodyTextIndent2"/>
        <w:keepNext/>
        <w:keepLines/>
        <w:spacing w:after="120"/>
        <w:ind w:left="703"/>
        <w:jc w:val="both"/>
        <w:rPr>
          <w:rFonts w:ascii="Arial" w:hAnsi="Arial"/>
        </w:rPr>
      </w:pPr>
      <w:r w:rsidRPr="00D068F0">
        <w:rPr>
          <w:rFonts w:ascii="Arial" w:hAnsi="Arial"/>
        </w:rPr>
        <w:t xml:space="preserve">As a minimum, the contingency plans </w:t>
      </w:r>
      <w:r w:rsidR="00D068F0" w:rsidRPr="00D068F0">
        <w:rPr>
          <w:rFonts w:ascii="Arial" w:hAnsi="Arial"/>
        </w:rPr>
        <w:t xml:space="preserve">for </w:t>
      </w:r>
      <w:r w:rsidR="006B254B">
        <w:rPr>
          <w:rFonts w:ascii="Arial" w:hAnsi="Arial"/>
        </w:rPr>
        <w:t xml:space="preserve">The Company </w:t>
      </w:r>
      <w:r w:rsidR="00D068F0" w:rsidRPr="00D068F0">
        <w:rPr>
          <w:rFonts w:ascii="Arial" w:hAnsi="Arial"/>
        </w:rPr>
        <w:t xml:space="preserve">and each TO </w:t>
      </w:r>
      <w:r w:rsidRPr="00D068F0">
        <w:rPr>
          <w:rFonts w:ascii="Arial" w:hAnsi="Arial"/>
        </w:rPr>
        <w:t>sh</w:t>
      </w:r>
      <w:r w:rsidR="00181987">
        <w:rPr>
          <w:rFonts w:ascii="Arial" w:hAnsi="Arial"/>
        </w:rPr>
        <w:t>all</w:t>
      </w:r>
      <w:r w:rsidRPr="00D068F0">
        <w:rPr>
          <w:rFonts w:ascii="Arial" w:hAnsi="Arial"/>
        </w:rPr>
        <w:t xml:space="preserve"> include:</w:t>
      </w:r>
    </w:p>
    <w:p w14:paraId="34C89B8F" w14:textId="77777777" w:rsidR="00D068F0" w:rsidRDefault="00D068F0" w:rsidP="003923B1">
      <w:pPr>
        <w:pStyle w:val="BodyTextIndent2"/>
        <w:keepNext/>
        <w:keepLines/>
        <w:numPr>
          <w:ilvl w:val="0"/>
          <w:numId w:val="1"/>
        </w:numPr>
        <w:tabs>
          <w:tab w:val="clear" w:pos="644"/>
          <w:tab w:val="num" w:pos="1065"/>
        </w:tabs>
        <w:spacing w:after="120"/>
        <w:ind w:left="1043"/>
        <w:jc w:val="both"/>
        <w:rPr>
          <w:rFonts w:ascii="Arial" w:hAnsi="Arial"/>
        </w:rPr>
      </w:pPr>
      <w:r>
        <w:rPr>
          <w:rFonts w:ascii="Arial" w:hAnsi="Arial"/>
        </w:rPr>
        <w:t>The location of the Main Control Centre; and</w:t>
      </w:r>
    </w:p>
    <w:p w14:paraId="0F049E6F" w14:textId="77777777" w:rsidR="003923B1" w:rsidRPr="00D068F0" w:rsidRDefault="003923B1" w:rsidP="003923B1">
      <w:pPr>
        <w:pStyle w:val="BodyTextIndent2"/>
        <w:keepNext/>
        <w:keepLines/>
        <w:numPr>
          <w:ilvl w:val="0"/>
          <w:numId w:val="1"/>
        </w:numPr>
        <w:tabs>
          <w:tab w:val="clear" w:pos="644"/>
          <w:tab w:val="num" w:pos="1065"/>
        </w:tabs>
        <w:spacing w:after="120"/>
        <w:ind w:left="1043"/>
        <w:jc w:val="both"/>
        <w:rPr>
          <w:rFonts w:ascii="Arial" w:hAnsi="Arial"/>
        </w:rPr>
      </w:pPr>
      <w:r w:rsidRPr="00D068F0">
        <w:rPr>
          <w:rFonts w:ascii="Arial" w:hAnsi="Arial"/>
        </w:rPr>
        <w:t xml:space="preserve">the location of </w:t>
      </w:r>
      <w:r w:rsidR="005622E7" w:rsidRPr="00D068F0">
        <w:rPr>
          <w:rFonts w:ascii="Arial" w:hAnsi="Arial"/>
        </w:rPr>
        <w:t xml:space="preserve">the </w:t>
      </w:r>
      <w:r w:rsidRPr="00D068F0">
        <w:rPr>
          <w:rFonts w:ascii="Arial" w:hAnsi="Arial"/>
        </w:rPr>
        <w:t>Emergency Control Centre; and</w:t>
      </w:r>
    </w:p>
    <w:p w14:paraId="3F3EC7DD" w14:textId="7A63FE88" w:rsidR="003923B1" w:rsidRPr="00D068F0" w:rsidRDefault="003923B1" w:rsidP="003923B1">
      <w:pPr>
        <w:pStyle w:val="BodyTextIndent2"/>
        <w:keepNext/>
        <w:keepLines/>
        <w:numPr>
          <w:ilvl w:val="0"/>
          <w:numId w:val="1"/>
        </w:numPr>
        <w:tabs>
          <w:tab w:val="clear" w:pos="644"/>
          <w:tab w:val="num" w:pos="1065"/>
        </w:tabs>
        <w:ind w:left="1045"/>
        <w:jc w:val="both"/>
        <w:rPr>
          <w:rFonts w:ascii="Arial" w:hAnsi="Arial"/>
        </w:rPr>
      </w:pPr>
      <w:r w:rsidRPr="00D068F0">
        <w:rPr>
          <w:rFonts w:ascii="Arial" w:hAnsi="Arial"/>
        </w:rPr>
        <w:t xml:space="preserve">the estimated time to evacuate </w:t>
      </w:r>
      <w:r w:rsidR="00E41D7E">
        <w:rPr>
          <w:rFonts w:ascii="Arial" w:hAnsi="Arial"/>
        </w:rPr>
        <w:t xml:space="preserve">or transfer control facilities </w:t>
      </w:r>
      <w:r w:rsidRPr="00D068F0">
        <w:rPr>
          <w:rFonts w:ascii="Arial" w:hAnsi="Arial"/>
        </w:rPr>
        <w:t>to the Emergency Control Centre</w:t>
      </w:r>
      <w:r w:rsidR="006A069B">
        <w:rPr>
          <w:rFonts w:ascii="Arial" w:hAnsi="Arial"/>
        </w:rPr>
        <w:t xml:space="preserve"> which shall be at least within </w:t>
      </w:r>
      <w:r w:rsidR="00BE2D6F">
        <w:rPr>
          <w:rFonts w:ascii="Arial" w:hAnsi="Arial"/>
        </w:rPr>
        <w:t>3 hours</w:t>
      </w:r>
      <w:r w:rsidR="00464A0D">
        <w:rPr>
          <w:rFonts w:ascii="Arial" w:hAnsi="Arial"/>
        </w:rPr>
        <w:t xml:space="preserve"> of the evacuation.</w:t>
      </w:r>
      <w:r w:rsidR="00BE2D6F">
        <w:rPr>
          <w:rFonts w:ascii="Arial" w:hAnsi="Arial"/>
        </w:rPr>
        <w:t xml:space="preserve"> </w:t>
      </w:r>
    </w:p>
    <w:p w14:paraId="66864452" w14:textId="77777777" w:rsidR="003923B1" w:rsidRPr="00D068F0" w:rsidRDefault="003923B1">
      <w:pPr>
        <w:pStyle w:val="Heading3"/>
        <w:keepLines/>
        <w:numPr>
          <w:ilvl w:val="0"/>
          <w:numId w:val="0"/>
        </w:numPr>
      </w:pPr>
    </w:p>
    <w:p w14:paraId="47F7F23A" w14:textId="6716E73A" w:rsidR="003923B1" w:rsidRDefault="006B254B">
      <w:pPr>
        <w:pStyle w:val="Heading3"/>
        <w:keepLines/>
      </w:pPr>
      <w:r>
        <w:t xml:space="preserve">The Company </w:t>
      </w:r>
      <w:r w:rsidR="003923B1">
        <w:t xml:space="preserve">and each TO shall review their own contingency plans annually and re-issue to </w:t>
      </w:r>
      <w:r w:rsidR="00481AC0">
        <w:t xml:space="preserve">all affected </w:t>
      </w:r>
      <w:r w:rsidR="003923B1">
        <w:t xml:space="preserve">Parties if any changes are made. </w:t>
      </w:r>
    </w:p>
    <w:p w14:paraId="0E147F41" w14:textId="5C4960A9" w:rsidR="003923B1" w:rsidRDefault="006B254B">
      <w:pPr>
        <w:pStyle w:val="Heading3"/>
        <w:keepLines/>
      </w:pPr>
      <w:r>
        <w:t xml:space="preserve">The Company </w:t>
      </w:r>
      <w:r w:rsidR="003923B1">
        <w:t xml:space="preserve">and each TO shall establish and maintain their </w:t>
      </w:r>
      <w:r w:rsidR="005622E7" w:rsidRPr="005622E7">
        <w:t>own Emergency</w:t>
      </w:r>
      <w:r w:rsidR="003923B1">
        <w:t xml:space="preserve"> Control Centre</w:t>
      </w:r>
      <w:r w:rsidR="005622E7">
        <w:t xml:space="preserve"> </w:t>
      </w:r>
      <w:r w:rsidR="00E41D7E">
        <w:t>facilities and arrangements</w:t>
      </w:r>
      <w:r w:rsidR="003923B1">
        <w:t xml:space="preserve">. </w:t>
      </w:r>
    </w:p>
    <w:p w14:paraId="43628E78" w14:textId="2CA5EA74" w:rsidR="003923B1" w:rsidRDefault="003923B1">
      <w:pPr>
        <w:pStyle w:val="Heading3"/>
        <w:keepLines/>
      </w:pPr>
      <w:r>
        <w:t>Each Party shall have available</w:t>
      </w:r>
      <w:r w:rsidR="00F0004C">
        <w:t>,</w:t>
      </w:r>
      <w:r>
        <w:t xml:space="preserve"> as a minimum requirement</w:t>
      </w:r>
      <w:r w:rsidR="00F0004C">
        <w:t>,</w:t>
      </w:r>
      <w:r>
        <w:t xml:space="preserve"> the following systems</w:t>
      </w:r>
      <w:ins w:id="1" w:author="Cook, Eleanor" w:date="2025-01-10T11:53:00Z" w16du:dateUtc="2025-01-10T11:53:00Z">
        <w:r w:rsidR="00C05DBE" w:rsidRPr="00C05DBE">
          <w:t xml:space="preserve"> and/or capabilities</w:t>
        </w:r>
      </w:ins>
      <w:r>
        <w:t xml:space="preserve"> at their Emergency Control Centre:</w:t>
      </w:r>
    </w:p>
    <w:p w14:paraId="370071BA" w14:textId="77777777" w:rsidR="003923B1" w:rsidRDefault="003923B1" w:rsidP="003923B1">
      <w:pPr>
        <w:keepNext/>
        <w:keepLines/>
        <w:numPr>
          <w:ilvl w:val="0"/>
          <w:numId w:val="6"/>
        </w:numPr>
        <w:tabs>
          <w:tab w:val="clear" w:pos="360"/>
          <w:tab w:val="num" w:pos="1080"/>
        </w:tabs>
        <w:spacing w:after="120"/>
        <w:ind w:left="1080"/>
        <w:jc w:val="both"/>
        <w:rPr>
          <w:ins w:id="2" w:author="Cook, Eleanor" w:date="2025-01-10T11:53:00Z" w16du:dateUtc="2025-01-10T11:53:00Z"/>
          <w:rFonts w:ascii="Arial" w:hAnsi="Arial"/>
        </w:rPr>
      </w:pPr>
      <w:r>
        <w:rPr>
          <w:rFonts w:ascii="Arial" w:hAnsi="Arial"/>
        </w:rPr>
        <w:t>a duplicated SCADA system for indications and alarms;</w:t>
      </w:r>
    </w:p>
    <w:p w14:paraId="43B94422" w14:textId="1D5996A5" w:rsidR="0099435A" w:rsidRDefault="0099435A" w:rsidP="003923B1">
      <w:pPr>
        <w:keepNext/>
        <w:keepLines/>
        <w:numPr>
          <w:ilvl w:val="0"/>
          <w:numId w:val="6"/>
        </w:numPr>
        <w:tabs>
          <w:tab w:val="clear" w:pos="360"/>
          <w:tab w:val="num" w:pos="1080"/>
        </w:tabs>
        <w:spacing w:after="120"/>
        <w:ind w:left="1080"/>
        <w:jc w:val="both"/>
        <w:rPr>
          <w:rFonts w:ascii="Arial" w:hAnsi="Arial"/>
        </w:rPr>
      </w:pPr>
      <w:ins w:id="3" w:author="Cook, Eleanor" w:date="2025-01-10T11:53:00Z" w16du:dateUtc="2025-01-10T11:53:00Z">
        <w:r>
          <w:rPr>
            <w:rFonts w:ascii="Arial" w:hAnsi="Arial"/>
          </w:rPr>
          <w:t>a SCADA visual with access to a redundant SCADA solution for control, indications and alarms;</w:t>
        </w:r>
      </w:ins>
    </w:p>
    <w:p w14:paraId="2717C822" w14:textId="060E249D" w:rsidR="003923B1" w:rsidRDefault="003923B1" w:rsidP="003923B1">
      <w:pPr>
        <w:keepNext/>
        <w:keepLines/>
        <w:numPr>
          <w:ilvl w:val="0"/>
          <w:numId w:val="6"/>
        </w:numPr>
        <w:tabs>
          <w:tab w:val="clear" w:pos="360"/>
          <w:tab w:val="num" w:pos="1080"/>
        </w:tabs>
        <w:spacing w:after="120"/>
        <w:ind w:left="1080"/>
        <w:jc w:val="both"/>
        <w:rPr>
          <w:rFonts w:ascii="Arial" w:hAnsi="Arial"/>
        </w:rPr>
      </w:pPr>
      <w:r>
        <w:rPr>
          <w:rFonts w:ascii="Arial" w:hAnsi="Arial"/>
        </w:rPr>
        <w:t xml:space="preserve">a real time data transfer facility between the TO and </w:t>
      </w:r>
      <w:r w:rsidR="006B254B">
        <w:rPr>
          <w:rFonts w:ascii="Arial" w:hAnsi="Arial"/>
        </w:rPr>
        <w:t>The Company</w:t>
      </w:r>
      <w:r>
        <w:rPr>
          <w:rFonts w:ascii="Arial" w:hAnsi="Arial"/>
        </w:rPr>
        <w:t>;</w:t>
      </w:r>
    </w:p>
    <w:p w14:paraId="566598D7" w14:textId="77777777" w:rsidR="003923B1" w:rsidRDefault="003923B1" w:rsidP="003923B1">
      <w:pPr>
        <w:keepNext/>
        <w:keepLines/>
        <w:numPr>
          <w:ilvl w:val="0"/>
          <w:numId w:val="6"/>
        </w:numPr>
        <w:tabs>
          <w:tab w:val="clear" w:pos="360"/>
          <w:tab w:val="num" w:pos="1080"/>
        </w:tabs>
        <w:spacing w:after="120"/>
        <w:ind w:left="1080"/>
        <w:jc w:val="both"/>
        <w:rPr>
          <w:rFonts w:ascii="Arial" w:hAnsi="Arial"/>
        </w:rPr>
      </w:pPr>
      <w:r>
        <w:rPr>
          <w:rFonts w:ascii="Arial" w:hAnsi="Arial"/>
        </w:rPr>
        <w:t>IS systems to support the control room which shall include external e-mail facilities;</w:t>
      </w:r>
    </w:p>
    <w:p w14:paraId="12A55DCE" w14:textId="77777777" w:rsidR="003923B1" w:rsidRDefault="003923B1" w:rsidP="003923B1">
      <w:pPr>
        <w:keepNext/>
        <w:keepLines/>
        <w:numPr>
          <w:ilvl w:val="0"/>
          <w:numId w:val="6"/>
        </w:numPr>
        <w:tabs>
          <w:tab w:val="clear" w:pos="360"/>
          <w:tab w:val="num" w:pos="1080"/>
        </w:tabs>
        <w:spacing w:after="120"/>
        <w:ind w:left="1080"/>
        <w:jc w:val="both"/>
        <w:rPr>
          <w:rFonts w:ascii="Arial" w:hAnsi="Arial"/>
        </w:rPr>
      </w:pPr>
      <w:r>
        <w:rPr>
          <w:rFonts w:ascii="Arial" w:hAnsi="Arial"/>
        </w:rPr>
        <w:t>paper systems and documentation for the key processes;</w:t>
      </w:r>
    </w:p>
    <w:p w14:paraId="6D0C5850" w14:textId="77777777" w:rsidR="003923B1" w:rsidRDefault="003923B1" w:rsidP="003923B1">
      <w:pPr>
        <w:keepNext/>
        <w:keepLines/>
        <w:numPr>
          <w:ilvl w:val="0"/>
          <w:numId w:val="6"/>
        </w:numPr>
        <w:tabs>
          <w:tab w:val="clear" w:pos="360"/>
          <w:tab w:val="num" w:pos="1080"/>
        </w:tabs>
        <w:spacing w:after="120"/>
        <w:ind w:left="1080"/>
        <w:jc w:val="both"/>
        <w:rPr>
          <w:rFonts w:ascii="Arial" w:hAnsi="Arial"/>
        </w:rPr>
      </w:pPr>
      <w:r>
        <w:rPr>
          <w:rFonts w:ascii="Arial" w:hAnsi="Arial"/>
        </w:rPr>
        <w:t>a telecommunication system with a minimum of one PSTN ex-directory line and one unique number on a private telephone network; and</w:t>
      </w:r>
    </w:p>
    <w:p w14:paraId="0DA4E2E9" w14:textId="57E2D050" w:rsidR="003923B1" w:rsidRDefault="003923B1" w:rsidP="003923B1">
      <w:pPr>
        <w:keepNext/>
        <w:keepLines/>
        <w:numPr>
          <w:ilvl w:val="0"/>
          <w:numId w:val="6"/>
        </w:numPr>
        <w:tabs>
          <w:tab w:val="clear" w:pos="360"/>
          <w:tab w:val="num" w:pos="1080"/>
        </w:tabs>
        <w:spacing w:after="120"/>
        <w:ind w:left="1080"/>
        <w:jc w:val="both"/>
        <w:rPr>
          <w:rFonts w:ascii="Arial" w:hAnsi="Arial"/>
        </w:rPr>
      </w:pPr>
      <w:r>
        <w:rPr>
          <w:rFonts w:ascii="Arial" w:hAnsi="Arial"/>
        </w:rPr>
        <w:t xml:space="preserve">a fax machine capable of operating </w:t>
      </w:r>
      <w:r w:rsidRPr="00D068F0">
        <w:rPr>
          <w:rFonts w:ascii="Arial" w:hAnsi="Arial"/>
        </w:rPr>
        <w:t xml:space="preserve">on both </w:t>
      </w:r>
      <w:r w:rsidR="000C4D4B">
        <w:rPr>
          <w:rFonts w:ascii="Arial" w:hAnsi="Arial"/>
        </w:rPr>
        <w:t>the</w:t>
      </w:r>
      <w:r w:rsidRPr="00D068F0">
        <w:rPr>
          <w:rFonts w:ascii="Arial" w:hAnsi="Arial"/>
        </w:rPr>
        <w:t xml:space="preserve"> PTN and</w:t>
      </w:r>
      <w:r>
        <w:rPr>
          <w:rFonts w:ascii="Arial" w:hAnsi="Arial"/>
        </w:rPr>
        <w:t xml:space="preserve"> the PSTN</w:t>
      </w:r>
    </w:p>
    <w:p w14:paraId="09A1C337" w14:textId="417FD05C" w:rsidR="003923B1" w:rsidRPr="00D068F0" w:rsidRDefault="003923B1">
      <w:pPr>
        <w:pStyle w:val="Heading3"/>
        <w:keepLines/>
      </w:pPr>
      <w:r w:rsidRPr="00D068F0">
        <w:t xml:space="preserve">Where a duplicated SCADA system for indications and alarms and/or a real time data transfer facility between a TO and </w:t>
      </w:r>
      <w:r w:rsidR="006B254B">
        <w:t xml:space="preserve">The Company </w:t>
      </w:r>
      <w:r w:rsidRPr="00D068F0">
        <w:t xml:space="preserve">is not made available, agreed contingency processes shall be agreed and put in place. Where facilities do not comply with these arrangements, then a contingency methodology agreed between the TO and </w:t>
      </w:r>
      <w:r w:rsidR="006B254B">
        <w:t xml:space="preserve">The Company </w:t>
      </w:r>
      <w:r w:rsidRPr="00D068F0">
        <w:t>should be put in place.</w:t>
      </w:r>
    </w:p>
    <w:p w14:paraId="1DCABBCC" w14:textId="77777777" w:rsidR="003923B1" w:rsidRDefault="003923B1">
      <w:pPr>
        <w:pStyle w:val="Heading3"/>
        <w:keepLines/>
      </w:pPr>
      <w:r>
        <w:t>Each Party shall ensure the following:</w:t>
      </w:r>
    </w:p>
    <w:p w14:paraId="05933809" w14:textId="1DEEEB84"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lastRenderedPageBreak/>
        <w:t>that their Emergency Control Centre</w:t>
      </w:r>
      <w:r w:rsidR="004E29CA">
        <w:rPr>
          <w:rFonts w:ascii="Arial" w:hAnsi="Arial"/>
        </w:rPr>
        <w:t xml:space="preserve"> facilities</w:t>
      </w:r>
      <w:r w:rsidR="00D87721">
        <w:rPr>
          <w:rFonts w:ascii="Arial" w:hAnsi="Arial"/>
        </w:rPr>
        <w:t xml:space="preserve"> (including Critical Tools and Facilities)</w:t>
      </w:r>
      <w:r>
        <w:rPr>
          <w:rFonts w:ascii="Arial" w:hAnsi="Arial"/>
        </w:rPr>
        <w:t xml:space="preserve"> are available;</w:t>
      </w:r>
    </w:p>
    <w:p w14:paraId="7BD96A36" w14:textId="77777777"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t>that evacuation procedures from the Main Control Centre are in place and contingency arrangements where required are in place;</w:t>
      </w:r>
    </w:p>
    <w:p w14:paraId="5ECC9B9E" w14:textId="77777777"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t>that evacuation procedures are tested annually through exercises that involve evacuating the Main Control Centre and the occupation of the Emergency Control Centre;</w:t>
      </w:r>
    </w:p>
    <w:p w14:paraId="6A7ADBEE" w14:textId="77777777"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t xml:space="preserve">that they provide to other relevant Parties up to date details of their contingency plans including location of their Emergency Control Centre; </w:t>
      </w:r>
    </w:p>
    <w:p w14:paraId="06542A02" w14:textId="2563696C"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t>where Emergency Control Centres are normally</w:t>
      </w:r>
      <w:r w:rsidR="00610D00">
        <w:rPr>
          <w:rFonts w:ascii="Arial" w:hAnsi="Arial"/>
        </w:rPr>
        <w:t xml:space="preserve"> </w:t>
      </w:r>
      <w:r w:rsidR="00AF5B0A">
        <w:rPr>
          <w:rFonts w:ascii="Arial" w:hAnsi="Arial"/>
        </w:rPr>
        <w:t>unstaffed</w:t>
      </w:r>
      <w:r>
        <w:rPr>
          <w:rFonts w:ascii="Arial" w:hAnsi="Arial"/>
        </w:rPr>
        <w:t>, that they are checked on a routine basis to ensure all facilities are functional;</w:t>
      </w:r>
    </w:p>
    <w:p w14:paraId="65DC3B75" w14:textId="77777777"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t xml:space="preserve">that all equipment that may be used during a Main Control Centre evacuation and any automatic changeover systems shall be routinely tested where relevant; </w:t>
      </w:r>
    </w:p>
    <w:p w14:paraId="4CE1E234" w14:textId="77777777"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t>that facilities at the Emergency Control Centre are maintained in a state of continuous readiness;</w:t>
      </w:r>
    </w:p>
    <w:p w14:paraId="10AFB18C" w14:textId="77777777"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t>that supporting documentation at the Main Control Centre(s) and Emergency Control Centre is up to date;</w:t>
      </w:r>
    </w:p>
    <w:p w14:paraId="3F3AF45E" w14:textId="77777777" w:rsidR="003923B1" w:rsidRDefault="003923B1" w:rsidP="003923B1">
      <w:pPr>
        <w:keepNext/>
        <w:keepLines/>
        <w:numPr>
          <w:ilvl w:val="0"/>
          <w:numId w:val="17"/>
        </w:numPr>
        <w:tabs>
          <w:tab w:val="clear" w:pos="360"/>
          <w:tab w:val="num" w:pos="1080"/>
        </w:tabs>
        <w:spacing w:after="120"/>
        <w:ind w:left="1080"/>
        <w:jc w:val="both"/>
        <w:rPr>
          <w:rFonts w:ascii="Arial" w:hAnsi="Arial"/>
        </w:rPr>
      </w:pPr>
      <w:r>
        <w:rPr>
          <w:rFonts w:ascii="Arial" w:hAnsi="Arial"/>
        </w:rPr>
        <w:t>that appropriate call</w:t>
      </w:r>
      <w:r w:rsidR="00E41D7E">
        <w:rPr>
          <w:rFonts w:ascii="Arial" w:hAnsi="Arial"/>
        </w:rPr>
        <w:t>-</w:t>
      </w:r>
      <w:r>
        <w:rPr>
          <w:rFonts w:ascii="Arial" w:hAnsi="Arial"/>
        </w:rPr>
        <w:t>in arrangements for operational IS staff are in place; and</w:t>
      </w:r>
    </w:p>
    <w:p w14:paraId="53BD8FF1" w14:textId="77777777" w:rsidR="003923B1" w:rsidRDefault="003923B1" w:rsidP="003923B1">
      <w:pPr>
        <w:keepNext/>
        <w:keepLines/>
        <w:numPr>
          <w:ilvl w:val="0"/>
          <w:numId w:val="17"/>
        </w:numPr>
        <w:tabs>
          <w:tab w:val="clear" w:pos="360"/>
          <w:tab w:val="num" w:pos="1080"/>
        </w:tabs>
        <w:ind w:left="1080"/>
        <w:jc w:val="both"/>
        <w:rPr>
          <w:rFonts w:ascii="Arial" w:hAnsi="Arial"/>
        </w:rPr>
      </w:pPr>
      <w:r>
        <w:rPr>
          <w:rFonts w:ascii="Arial" w:hAnsi="Arial"/>
        </w:rPr>
        <w:t>that any changes to the contingency arrangements are notified as soon as reasonably practicable to all relevant Parties.</w:t>
      </w:r>
    </w:p>
    <w:p w14:paraId="2A47E991" w14:textId="77777777" w:rsidR="003923B1" w:rsidRDefault="003923B1">
      <w:pPr>
        <w:pStyle w:val="Heading1"/>
        <w:keepLines/>
        <w:numPr>
          <w:ilvl w:val="0"/>
          <w:numId w:val="0"/>
        </w:numPr>
      </w:pPr>
    </w:p>
    <w:p w14:paraId="23D8316D" w14:textId="77777777" w:rsidR="003923B1" w:rsidRDefault="003923B1">
      <w:pPr>
        <w:pStyle w:val="Heading1"/>
        <w:keepLines/>
      </w:pPr>
      <w:r>
        <w:t>Evacuation of Main Control Centre Location</w:t>
      </w:r>
    </w:p>
    <w:p w14:paraId="37ECDC98" w14:textId="77777777" w:rsidR="003923B1" w:rsidRDefault="003923B1">
      <w:pPr>
        <w:keepNext/>
        <w:keepLines/>
        <w:rPr>
          <w:rFonts w:ascii="Arial" w:hAnsi="Arial"/>
        </w:rPr>
      </w:pPr>
    </w:p>
    <w:p w14:paraId="14D77D53" w14:textId="352B265D" w:rsidR="003923B1" w:rsidRDefault="003923B1">
      <w:pPr>
        <w:pStyle w:val="Heading3"/>
        <w:keepLines/>
      </w:pPr>
      <w:r>
        <w:t xml:space="preserve">Where an evacuation of a Main Control Centre is, or has been, necessary, the evacuating Party shall give appropriate notifications (as described in section 4.1.2) as soon as reasonably practicable to </w:t>
      </w:r>
      <w:r w:rsidR="006B254B">
        <w:t xml:space="preserve">The </w:t>
      </w:r>
      <w:r w:rsidR="00F60928">
        <w:t xml:space="preserve">Company </w:t>
      </w:r>
      <w:r>
        <w:t xml:space="preserve">and </w:t>
      </w:r>
      <w:r w:rsidR="00385EDD">
        <w:t>o</w:t>
      </w:r>
      <w:r>
        <w:t>the</w:t>
      </w:r>
      <w:r w:rsidR="00385EDD">
        <w:t>r</w:t>
      </w:r>
      <w:r>
        <w:t xml:space="preserve"> TOs</w:t>
      </w:r>
      <w:r w:rsidR="00385EDD">
        <w:t xml:space="preserve"> as appropriate</w:t>
      </w:r>
      <w:r>
        <w:t xml:space="preserve">.  </w:t>
      </w:r>
      <w:r w:rsidR="00F60928">
        <w:t xml:space="preserve">The Company </w:t>
      </w:r>
      <w:r>
        <w:t>shall be responsible for any notification to Users, where appropriate, that a Party has evacuated their Main Control Centre. The evacuating Party shall notify their Duty Manager through local evacuation processes.</w:t>
      </w:r>
    </w:p>
    <w:p w14:paraId="29EFA548" w14:textId="77777777" w:rsidR="003923B1" w:rsidRDefault="003923B1">
      <w:pPr>
        <w:pStyle w:val="Heading3"/>
        <w:keepLines/>
      </w:pPr>
      <w:r>
        <w:t>On establishment of an Emergency Control Centre, each Party shall (as appropriate):</w:t>
      </w:r>
    </w:p>
    <w:p w14:paraId="69A4839C" w14:textId="5FE71AD7" w:rsidR="003923B1" w:rsidRDefault="003923B1" w:rsidP="003923B1">
      <w:pPr>
        <w:keepNext/>
        <w:keepLines/>
        <w:numPr>
          <w:ilvl w:val="0"/>
          <w:numId w:val="7"/>
        </w:numPr>
        <w:tabs>
          <w:tab w:val="clear" w:pos="360"/>
          <w:tab w:val="num" w:pos="1080"/>
        </w:tabs>
        <w:spacing w:after="120"/>
        <w:ind w:left="1080"/>
        <w:jc w:val="both"/>
        <w:rPr>
          <w:rFonts w:ascii="Arial" w:hAnsi="Arial"/>
        </w:rPr>
      </w:pPr>
      <w:r>
        <w:rPr>
          <w:rFonts w:ascii="Arial" w:hAnsi="Arial"/>
        </w:rPr>
        <w:t>provide notice of change to control location along with confirmation of new telephone and fax numbers to</w:t>
      </w:r>
      <w:r w:rsidR="00F60928">
        <w:rPr>
          <w:rFonts w:ascii="Arial" w:hAnsi="Arial"/>
        </w:rPr>
        <w:t xml:space="preserve">  The Company </w:t>
      </w:r>
      <w:r>
        <w:rPr>
          <w:rFonts w:ascii="Arial" w:hAnsi="Arial"/>
        </w:rPr>
        <w:t xml:space="preserve">, </w:t>
      </w:r>
      <w:r w:rsidR="00385EDD">
        <w:rPr>
          <w:rFonts w:ascii="Arial" w:hAnsi="Arial"/>
        </w:rPr>
        <w:t xml:space="preserve">other affected </w:t>
      </w:r>
      <w:r>
        <w:rPr>
          <w:rFonts w:ascii="Arial" w:hAnsi="Arial"/>
        </w:rPr>
        <w:t>TO</w:t>
      </w:r>
      <w:r w:rsidR="00385EDD">
        <w:rPr>
          <w:rFonts w:ascii="Arial" w:hAnsi="Arial"/>
        </w:rPr>
        <w:t>(s)</w:t>
      </w:r>
      <w:r>
        <w:rPr>
          <w:rFonts w:ascii="Arial" w:hAnsi="Arial"/>
        </w:rPr>
        <w:t xml:space="preserve"> and relevant Users</w:t>
      </w:r>
      <w:r w:rsidR="007259B8">
        <w:rPr>
          <w:rFonts w:ascii="Arial" w:hAnsi="Arial"/>
        </w:rPr>
        <w:t xml:space="preserve"> as appropriate</w:t>
      </w:r>
      <w:r>
        <w:rPr>
          <w:rFonts w:ascii="Arial" w:hAnsi="Arial"/>
        </w:rPr>
        <w:t xml:space="preserve">; </w:t>
      </w:r>
    </w:p>
    <w:p w14:paraId="6759EA4F" w14:textId="77777777" w:rsidR="003923B1" w:rsidRDefault="003923B1" w:rsidP="003923B1">
      <w:pPr>
        <w:keepNext/>
        <w:keepLines/>
        <w:numPr>
          <w:ilvl w:val="0"/>
          <w:numId w:val="7"/>
        </w:numPr>
        <w:tabs>
          <w:tab w:val="clear" w:pos="360"/>
          <w:tab w:val="num" w:pos="1080"/>
        </w:tabs>
        <w:spacing w:after="120"/>
        <w:ind w:left="1080"/>
        <w:jc w:val="both"/>
        <w:rPr>
          <w:rFonts w:ascii="Arial" w:hAnsi="Arial"/>
        </w:rPr>
      </w:pPr>
      <w:r>
        <w:rPr>
          <w:rFonts w:ascii="Arial" w:hAnsi="Arial"/>
        </w:rPr>
        <w:t xml:space="preserve">implement post evacuation short term holding phase using appropriate resource at nominated site until Emergency Control Centre established; </w:t>
      </w:r>
    </w:p>
    <w:p w14:paraId="7F7ED574" w14:textId="77777777" w:rsidR="003923B1" w:rsidRDefault="003923B1" w:rsidP="003923B1">
      <w:pPr>
        <w:keepNext/>
        <w:keepLines/>
        <w:numPr>
          <w:ilvl w:val="0"/>
          <w:numId w:val="7"/>
        </w:numPr>
        <w:tabs>
          <w:tab w:val="clear" w:pos="360"/>
          <w:tab w:val="num" w:pos="1080"/>
        </w:tabs>
        <w:ind w:left="1080"/>
        <w:jc w:val="both"/>
        <w:rPr>
          <w:rFonts w:ascii="Arial" w:hAnsi="Arial"/>
        </w:rPr>
      </w:pPr>
      <w:r>
        <w:rPr>
          <w:rFonts w:ascii="Arial" w:hAnsi="Arial"/>
        </w:rPr>
        <w:t>implement post evacuation established phase at Emergency Control Centre; and</w:t>
      </w:r>
    </w:p>
    <w:p w14:paraId="3FCFAD8A" w14:textId="77777777" w:rsidR="003923B1" w:rsidRDefault="003923B1">
      <w:pPr>
        <w:keepNext/>
        <w:keepLines/>
        <w:ind w:left="720"/>
        <w:jc w:val="both"/>
        <w:rPr>
          <w:rFonts w:ascii="Arial" w:hAnsi="Arial"/>
        </w:rPr>
      </w:pPr>
    </w:p>
    <w:p w14:paraId="1D415E47" w14:textId="77777777" w:rsidR="003923B1" w:rsidRDefault="003923B1" w:rsidP="003923B1">
      <w:pPr>
        <w:keepNext/>
        <w:keepLines/>
        <w:numPr>
          <w:ilvl w:val="0"/>
          <w:numId w:val="7"/>
        </w:numPr>
        <w:tabs>
          <w:tab w:val="clear" w:pos="360"/>
          <w:tab w:val="num" w:pos="1080"/>
        </w:tabs>
        <w:ind w:left="1080"/>
        <w:jc w:val="both"/>
        <w:rPr>
          <w:rFonts w:ascii="Arial" w:hAnsi="Arial"/>
        </w:rPr>
      </w:pPr>
      <w:r>
        <w:rPr>
          <w:rFonts w:ascii="Arial" w:hAnsi="Arial"/>
        </w:rPr>
        <w:t>maintain normal operations utilising Emergency Control Centre and contingency procedures.</w:t>
      </w:r>
    </w:p>
    <w:p w14:paraId="6FCA86C8" w14:textId="77777777" w:rsidR="003923B1" w:rsidRDefault="003923B1">
      <w:pPr>
        <w:pStyle w:val="BodyText2"/>
        <w:keepNext/>
        <w:keepLines/>
        <w:rPr>
          <w:b/>
          <w:sz w:val="28"/>
        </w:rPr>
      </w:pPr>
    </w:p>
    <w:p w14:paraId="47A1A150" w14:textId="77777777" w:rsidR="003923B1" w:rsidRDefault="003923B1">
      <w:pPr>
        <w:pStyle w:val="Heading1"/>
        <w:keepLines/>
      </w:pPr>
      <w:r>
        <w:t>Telephony Infrastructure Contingency</w:t>
      </w:r>
    </w:p>
    <w:p w14:paraId="1EB6613E" w14:textId="77777777" w:rsidR="003923B1" w:rsidRDefault="003923B1">
      <w:pPr>
        <w:keepNext/>
        <w:keepLines/>
        <w:rPr>
          <w:rFonts w:ascii="Arial" w:hAnsi="Arial"/>
          <w:sz w:val="24"/>
        </w:rPr>
      </w:pPr>
      <w:r>
        <w:rPr>
          <w:rFonts w:ascii="Arial" w:hAnsi="Arial"/>
          <w:sz w:val="24"/>
        </w:rPr>
        <w:tab/>
      </w:r>
    </w:p>
    <w:p w14:paraId="55BD3F92" w14:textId="77777777" w:rsidR="003923B1" w:rsidRDefault="003923B1">
      <w:pPr>
        <w:pStyle w:val="Heading2"/>
        <w:keepLines/>
      </w:pPr>
      <w:r>
        <w:t>Voice Communication failure</w:t>
      </w:r>
    </w:p>
    <w:p w14:paraId="583C98C8" w14:textId="3FFD9C72" w:rsidR="003923B1" w:rsidRDefault="003923B1">
      <w:pPr>
        <w:pStyle w:val="Heading3"/>
        <w:keepLines/>
      </w:pPr>
      <w:r>
        <w:t xml:space="preserve">In the event of a Complete Voice Communication Failure between </w:t>
      </w:r>
      <w:r w:rsidR="00F60928">
        <w:t xml:space="preserve">The Company </w:t>
      </w:r>
      <w:r>
        <w:t xml:space="preserve"> and a TO or TOs:</w:t>
      </w:r>
    </w:p>
    <w:p w14:paraId="27BE1B35" w14:textId="7D167EED" w:rsidR="003923B1" w:rsidRDefault="003923B1" w:rsidP="003923B1">
      <w:pPr>
        <w:pStyle w:val="BodyTextIndent"/>
        <w:keepNext/>
        <w:keepLines/>
        <w:numPr>
          <w:ilvl w:val="0"/>
          <w:numId w:val="8"/>
        </w:numPr>
        <w:tabs>
          <w:tab w:val="clear" w:pos="360"/>
          <w:tab w:val="num" w:pos="1080"/>
        </w:tabs>
        <w:spacing w:after="120"/>
        <w:ind w:left="1077" w:hanging="357"/>
        <w:jc w:val="both"/>
      </w:pPr>
      <w:r>
        <w:lastRenderedPageBreak/>
        <w:t xml:space="preserve">If a TO becomes aware that the communication failure also prevents </w:t>
      </w:r>
      <w:r w:rsidR="00F60928">
        <w:t xml:space="preserve">The Company </w:t>
      </w:r>
      <w:r>
        <w:t xml:space="preserve">from communicating with Users in the TO’s area, the TO shall notify Users as and when appropriate.  The TO shall record which Users it has notified of the communication failure and shall forward such record to </w:t>
      </w:r>
      <w:r w:rsidR="00F60928">
        <w:t xml:space="preserve">The Company </w:t>
      </w:r>
      <w:r>
        <w:t>when communications have been restored.</w:t>
      </w:r>
    </w:p>
    <w:p w14:paraId="43267EF8" w14:textId="63104A99" w:rsidR="003923B1" w:rsidRDefault="00F60928" w:rsidP="003923B1">
      <w:pPr>
        <w:pStyle w:val="BodyTextIndent"/>
        <w:keepNext/>
        <w:keepLines/>
        <w:numPr>
          <w:ilvl w:val="0"/>
          <w:numId w:val="8"/>
        </w:numPr>
        <w:tabs>
          <w:tab w:val="clear" w:pos="360"/>
          <w:tab w:val="num" w:pos="1080"/>
        </w:tabs>
        <w:spacing w:after="120"/>
        <w:ind w:left="1077" w:hanging="357"/>
        <w:jc w:val="both"/>
      </w:pPr>
      <w:r>
        <w:t xml:space="preserve">The Company </w:t>
      </w:r>
      <w:r w:rsidR="003923B1">
        <w:t xml:space="preserve"> and each TO shall use alternative means of communication including e</w:t>
      </w:r>
      <w:r w:rsidR="003923B1">
        <w:noBreakHyphen/>
        <w:t xml:space="preserve">mail wherever possible. Relaying messages through </w:t>
      </w:r>
      <w:r w:rsidR="00385EDD">
        <w:t>an</w:t>
      </w:r>
      <w:r w:rsidR="003923B1">
        <w:t>other TO should also be considered where appropriate.</w:t>
      </w:r>
    </w:p>
    <w:p w14:paraId="36E1CB35" w14:textId="4E0943C3" w:rsidR="003923B1" w:rsidRPr="0066249E" w:rsidRDefault="00F60928" w:rsidP="003923B1">
      <w:pPr>
        <w:pStyle w:val="BodyTextIndent"/>
        <w:keepNext/>
        <w:keepLines/>
        <w:numPr>
          <w:ilvl w:val="0"/>
          <w:numId w:val="8"/>
        </w:numPr>
        <w:tabs>
          <w:tab w:val="clear" w:pos="360"/>
          <w:tab w:val="num" w:pos="1080"/>
        </w:tabs>
        <w:spacing w:after="120"/>
        <w:ind w:left="1080"/>
        <w:jc w:val="both"/>
      </w:pPr>
      <w:r>
        <w:t xml:space="preserve">The Company </w:t>
      </w:r>
      <w:r w:rsidR="003923B1">
        <w:t xml:space="preserve">or the TO responsible for the failed voice communication system shall contact their service provider in order to repair the voice communication system in accordance </w:t>
      </w:r>
      <w:r w:rsidR="003923B1" w:rsidRPr="0066249E">
        <w:t xml:space="preserve">with STCP 04-5 Operational Telephony. </w:t>
      </w:r>
    </w:p>
    <w:p w14:paraId="0F3D854D" w14:textId="5475B73E" w:rsidR="003923B1" w:rsidRDefault="003923B1" w:rsidP="003923B1">
      <w:pPr>
        <w:pStyle w:val="BodyTextIndent"/>
        <w:keepNext/>
        <w:keepLines/>
        <w:numPr>
          <w:ilvl w:val="0"/>
          <w:numId w:val="8"/>
        </w:numPr>
        <w:tabs>
          <w:tab w:val="clear" w:pos="360"/>
          <w:tab w:val="num" w:pos="1080"/>
        </w:tabs>
        <w:spacing w:after="120"/>
        <w:ind w:left="1080"/>
        <w:jc w:val="both"/>
      </w:pPr>
      <w:r>
        <w:t xml:space="preserve">The responsible party for the failed voice communication system shall advise </w:t>
      </w:r>
      <w:r w:rsidR="00F60928">
        <w:t xml:space="preserve">The Company </w:t>
      </w:r>
      <w:r>
        <w:t>and TO(s) of the expected restoration time and provide updates where appropriate.</w:t>
      </w:r>
    </w:p>
    <w:p w14:paraId="462F94AB" w14:textId="77777777" w:rsidR="003923B1" w:rsidRPr="0066249E" w:rsidRDefault="003923B1" w:rsidP="003923B1">
      <w:pPr>
        <w:pStyle w:val="BodyTextIndent"/>
        <w:keepNext/>
        <w:keepLines/>
        <w:numPr>
          <w:ilvl w:val="0"/>
          <w:numId w:val="8"/>
        </w:numPr>
        <w:tabs>
          <w:tab w:val="clear" w:pos="360"/>
          <w:tab w:val="num" w:pos="1080"/>
        </w:tabs>
        <w:spacing w:after="120"/>
        <w:ind w:left="1077" w:hanging="357"/>
        <w:jc w:val="both"/>
      </w:pPr>
      <w:r>
        <w:t xml:space="preserve">All planned Operational Switching work on the </w:t>
      </w:r>
      <w:r w:rsidR="00022A12">
        <w:t>N</w:t>
      </w:r>
      <w:r w:rsidR="005B07DD">
        <w:t>ational Electricity</w:t>
      </w:r>
      <w:r>
        <w:t xml:space="preserve"> Transmission System affected by the voice communications failure shall be suspended until advised that communications have been restored. The TO may continue to issue switching instructions for Operational Switching, Isolation and Earthing on plant that has been released under a T</w:t>
      </w:r>
      <w:r w:rsidR="00AC4B5A">
        <w:t xml:space="preserve">ransmission </w:t>
      </w:r>
      <w:r>
        <w:t>S</w:t>
      </w:r>
      <w:r w:rsidR="00AC4B5A">
        <w:t xml:space="preserve">tatus </w:t>
      </w:r>
      <w:r>
        <w:t>C</w:t>
      </w:r>
      <w:r w:rsidR="00AC4B5A">
        <w:t>ertificate (TSC)</w:t>
      </w:r>
      <w:r>
        <w:t xml:space="preserve"> in accordance with </w:t>
      </w:r>
      <w:r w:rsidRPr="0066249E">
        <w:t>STCP 01-1 Operational Switching.</w:t>
      </w:r>
    </w:p>
    <w:p w14:paraId="2A6738B7" w14:textId="77777777" w:rsidR="003923B1" w:rsidRDefault="003923B1">
      <w:pPr>
        <w:pStyle w:val="Heading3"/>
        <w:keepLines/>
      </w:pPr>
      <w:r>
        <w:t>In the event of Complete Voice Communication Failure between TOs:</w:t>
      </w:r>
    </w:p>
    <w:p w14:paraId="54F7A117" w14:textId="7DF419B8" w:rsidR="003923B1" w:rsidRDefault="00F60928" w:rsidP="003923B1">
      <w:pPr>
        <w:pStyle w:val="Header"/>
        <w:keepNext/>
        <w:keepLines/>
        <w:numPr>
          <w:ilvl w:val="0"/>
          <w:numId w:val="9"/>
        </w:numPr>
        <w:tabs>
          <w:tab w:val="clear" w:pos="360"/>
          <w:tab w:val="clear" w:pos="4153"/>
          <w:tab w:val="clear" w:pos="8306"/>
          <w:tab w:val="num" w:pos="1080"/>
        </w:tabs>
        <w:spacing w:after="120"/>
        <w:ind w:left="1080"/>
        <w:jc w:val="both"/>
        <w:rPr>
          <w:rFonts w:ascii="Arial" w:hAnsi="Arial"/>
        </w:rPr>
      </w:pPr>
      <w:r>
        <w:rPr>
          <w:rFonts w:ascii="Arial" w:hAnsi="Arial"/>
        </w:rPr>
        <w:t xml:space="preserve">The Company </w:t>
      </w:r>
      <w:r w:rsidR="003923B1">
        <w:rPr>
          <w:rFonts w:ascii="Arial" w:hAnsi="Arial"/>
        </w:rPr>
        <w:t xml:space="preserve">should be informed immediately by </w:t>
      </w:r>
      <w:r w:rsidR="00385EDD">
        <w:rPr>
          <w:rFonts w:ascii="Arial" w:hAnsi="Arial"/>
        </w:rPr>
        <w:t xml:space="preserve">each </w:t>
      </w:r>
      <w:r w:rsidR="003923B1">
        <w:rPr>
          <w:rFonts w:ascii="Arial" w:hAnsi="Arial"/>
        </w:rPr>
        <w:t>TO</w:t>
      </w:r>
      <w:r w:rsidR="00385EDD">
        <w:rPr>
          <w:rFonts w:ascii="Arial" w:hAnsi="Arial"/>
        </w:rPr>
        <w:t xml:space="preserve"> involved</w:t>
      </w:r>
      <w:r w:rsidR="003923B1">
        <w:rPr>
          <w:rFonts w:ascii="Arial" w:hAnsi="Arial"/>
        </w:rPr>
        <w:t>.</w:t>
      </w:r>
    </w:p>
    <w:p w14:paraId="3AEBDCAD" w14:textId="4125013F" w:rsidR="003923B1" w:rsidRDefault="003923B1" w:rsidP="003923B1">
      <w:pPr>
        <w:pStyle w:val="Header"/>
        <w:keepNext/>
        <w:keepLines/>
        <w:numPr>
          <w:ilvl w:val="0"/>
          <w:numId w:val="9"/>
        </w:numPr>
        <w:tabs>
          <w:tab w:val="clear" w:pos="360"/>
          <w:tab w:val="clear" w:pos="4153"/>
          <w:tab w:val="clear" w:pos="8306"/>
          <w:tab w:val="num" w:pos="1080"/>
        </w:tabs>
        <w:spacing w:after="120"/>
        <w:ind w:left="1080"/>
        <w:jc w:val="both"/>
        <w:rPr>
          <w:rFonts w:ascii="Arial" w:hAnsi="Arial"/>
        </w:rPr>
      </w:pPr>
      <w:r>
        <w:rPr>
          <w:rFonts w:ascii="Arial" w:hAnsi="Arial"/>
        </w:rPr>
        <w:t xml:space="preserve">The TOs shall use alternative means of communications wherever possible, including e-mail. Relaying messages through </w:t>
      </w:r>
      <w:r w:rsidR="00F60928">
        <w:rPr>
          <w:rFonts w:ascii="Arial" w:hAnsi="Arial"/>
        </w:rPr>
        <w:t xml:space="preserve">The Company </w:t>
      </w:r>
      <w:r>
        <w:rPr>
          <w:rFonts w:ascii="Arial" w:hAnsi="Arial"/>
        </w:rPr>
        <w:t>should be considered.</w:t>
      </w:r>
    </w:p>
    <w:p w14:paraId="057DB337" w14:textId="77777777" w:rsidR="003923B1" w:rsidRPr="0066249E" w:rsidRDefault="003923B1" w:rsidP="003923B1">
      <w:pPr>
        <w:pStyle w:val="Header"/>
        <w:keepNext/>
        <w:keepLines/>
        <w:numPr>
          <w:ilvl w:val="0"/>
          <w:numId w:val="9"/>
        </w:numPr>
        <w:tabs>
          <w:tab w:val="clear" w:pos="360"/>
          <w:tab w:val="clear" w:pos="4153"/>
          <w:tab w:val="clear" w:pos="8306"/>
          <w:tab w:val="num" w:pos="1080"/>
        </w:tabs>
        <w:spacing w:after="120"/>
        <w:ind w:left="1080"/>
        <w:jc w:val="both"/>
        <w:rPr>
          <w:rFonts w:ascii="Arial" w:hAnsi="Arial"/>
        </w:rPr>
      </w:pPr>
      <w:r>
        <w:rPr>
          <w:rFonts w:ascii="Arial" w:hAnsi="Arial"/>
        </w:rPr>
        <w:t xml:space="preserve">The TO responsible for the failed voice communication system shall contact their service provider in order to repair the voice communication system in accordance with </w:t>
      </w:r>
      <w:r w:rsidRPr="0066249E">
        <w:rPr>
          <w:rFonts w:ascii="Arial" w:hAnsi="Arial"/>
        </w:rPr>
        <w:t xml:space="preserve">STCP 04-5: Provision of Control Telephony. </w:t>
      </w:r>
    </w:p>
    <w:p w14:paraId="4250FAB4" w14:textId="781C7B55" w:rsidR="003923B1" w:rsidRDefault="003923B1" w:rsidP="003923B1">
      <w:pPr>
        <w:pStyle w:val="Header"/>
        <w:keepNext/>
        <w:keepLines/>
        <w:numPr>
          <w:ilvl w:val="0"/>
          <w:numId w:val="9"/>
        </w:numPr>
        <w:tabs>
          <w:tab w:val="clear" w:pos="360"/>
          <w:tab w:val="clear" w:pos="4153"/>
          <w:tab w:val="clear" w:pos="8306"/>
          <w:tab w:val="num" w:pos="1080"/>
        </w:tabs>
        <w:spacing w:after="120"/>
        <w:ind w:left="1080"/>
        <w:jc w:val="both"/>
        <w:rPr>
          <w:rFonts w:ascii="Arial" w:hAnsi="Arial"/>
        </w:rPr>
      </w:pPr>
      <w:r>
        <w:rPr>
          <w:rFonts w:ascii="Arial" w:hAnsi="Arial"/>
        </w:rPr>
        <w:t xml:space="preserve">The TO responsible for the failed voice communication system shall advise </w:t>
      </w:r>
      <w:r w:rsidR="00F60928">
        <w:rPr>
          <w:rFonts w:ascii="Arial" w:hAnsi="Arial"/>
        </w:rPr>
        <w:t xml:space="preserve">The Company </w:t>
      </w:r>
      <w:r>
        <w:rPr>
          <w:rFonts w:ascii="Arial" w:hAnsi="Arial"/>
        </w:rPr>
        <w:t xml:space="preserve">and other </w:t>
      </w:r>
      <w:r w:rsidR="007A7D1D">
        <w:rPr>
          <w:rFonts w:ascii="Arial" w:hAnsi="Arial"/>
        </w:rPr>
        <w:t xml:space="preserve">affected </w:t>
      </w:r>
      <w:r>
        <w:rPr>
          <w:rFonts w:ascii="Arial" w:hAnsi="Arial"/>
        </w:rPr>
        <w:t>TO</w:t>
      </w:r>
      <w:r w:rsidR="007A7D1D">
        <w:rPr>
          <w:rFonts w:ascii="Arial" w:hAnsi="Arial"/>
        </w:rPr>
        <w:t>s</w:t>
      </w:r>
      <w:r>
        <w:rPr>
          <w:rFonts w:ascii="Arial" w:hAnsi="Arial"/>
        </w:rPr>
        <w:t xml:space="preserve"> of the expected restoration time and provide updates </w:t>
      </w:r>
      <w:r w:rsidR="007259B8">
        <w:rPr>
          <w:rFonts w:ascii="Arial" w:hAnsi="Arial"/>
        </w:rPr>
        <w:t xml:space="preserve">as </w:t>
      </w:r>
      <w:r>
        <w:rPr>
          <w:rFonts w:ascii="Arial" w:hAnsi="Arial"/>
        </w:rPr>
        <w:t>appropriate.</w:t>
      </w:r>
    </w:p>
    <w:p w14:paraId="37AEAE4C" w14:textId="77B47525" w:rsidR="003923B1" w:rsidRDefault="003923B1" w:rsidP="003923B1">
      <w:pPr>
        <w:pStyle w:val="BodyTextIndent"/>
        <w:keepNext/>
        <w:keepLines/>
        <w:numPr>
          <w:ilvl w:val="0"/>
          <w:numId w:val="9"/>
        </w:numPr>
        <w:tabs>
          <w:tab w:val="clear" w:pos="360"/>
          <w:tab w:val="num" w:pos="1080"/>
        </w:tabs>
        <w:spacing w:after="120"/>
        <w:ind w:left="1077" w:hanging="357"/>
        <w:jc w:val="both"/>
      </w:pPr>
      <w:r>
        <w:t xml:space="preserve">Following liaison between the TO and </w:t>
      </w:r>
      <w:r w:rsidR="00F60928">
        <w:t>The Company</w:t>
      </w:r>
      <w:r>
        <w:t xml:space="preserve">, consideration shall be given to suspending all planned Operational Switching work on TO circuits that may have an effect on an adjacent TO System, until advised that the voice communication system has been restored. </w:t>
      </w:r>
    </w:p>
    <w:p w14:paraId="43616A75" w14:textId="4187886A" w:rsidR="003923B1" w:rsidRDefault="003923B1">
      <w:pPr>
        <w:pStyle w:val="Heading3"/>
        <w:keepLines/>
      </w:pPr>
      <w:r>
        <w:t xml:space="preserve">In the event of a partial voice communication failure, which the TO has deemed to be having a significant impact within its area but which does not affect voice communications between that TO and </w:t>
      </w:r>
      <w:r w:rsidR="00F60928">
        <w:t xml:space="preserve">The Company </w:t>
      </w:r>
      <w:r>
        <w:t>or that TO and another TO:</w:t>
      </w:r>
    </w:p>
    <w:p w14:paraId="0B3DE3F9" w14:textId="35AB6054" w:rsidR="003923B1" w:rsidRDefault="003923B1" w:rsidP="003923B1">
      <w:pPr>
        <w:pStyle w:val="Header"/>
        <w:keepNext/>
        <w:keepLines/>
        <w:numPr>
          <w:ilvl w:val="0"/>
          <w:numId w:val="10"/>
        </w:numPr>
        <w:tabs>
          <w:tab w:val="clear" w:pos="360"/>
          <w:tab w:val="clear" w:pos="4153"/>
          <w:tab w:val="clear" w:pos="8306"/>
          <w:tab w:val="num" w:pos="1080"/>
        </w:tabs>
        <w:spacing w:after="120"/>
        <w:ind w:left="1080"/>
        <w:jc w:val="both"/>
        <w:rPr>
          <w:rFonts w:ascii="Arial" w:hAnsi="Arial"/>
        </w:rPr>
      </w:pPr>
      <w:r>
        <w:rPr>
          <w:rFonts w:ascii="Arial" w:hAnsi="Arial"/>
        </w:rPr>
        <w:t xml:space="preserve">If possible, the affected TO should inform </w:t>
      </w:r>
      <w:r w:rsidR="00F60928">
        <w:rPr>
          <w:rFonts w:ascii="Arial" w:hAnsi="Arial"/>
        </w:rPr>
        <w:t xml:space="preserve">The Company </w:t>
      </w:r>
      <w:r>
        <w:rPr>
          <w:rFonts w:ascii="Arial" w:hAnsi="Arial"/>
        </w:rPr>
        <w:t>immediately, and if appropriate the other TO.</w:t>
      </w:r>
    </w:p>
    <w:p w14:paraId="605F7649" w14:textId="77777777" w:rsidR="003923B1" w:rsidRDefault="003923B1" w:rsidP="003923B1">
      <w:pPr>
        <w:pStyle w:val="Header"/>
        <w:keepNext/>
        <w:keepLines/>
        <w:numPr>
          <w:ilvl w:val="0"/>
          <w:numId w:val="10"/>
        </w:numPr>
        <w:tabs>
          <w:tab w:val="clear" w:pos="360"/>
          <w:tab w:val="clear" w:pos="4153"/>
          <w:tab w:val="clear" w:pos="8306"/>
          <w:tab w:val="num" w:pos="1080"/>
        </w:tabs>
        <w:spacing w:after="120"/>
        <w:ind w:left="1080"/>
        <w:jc w:val="both"/>
        <w:rPr>
          <w:rFonts w:ascii="Arial" w:hAnsi="Arial"/>
        </w:rPr>
      </w:pPr>
      <w:r>
        <w:rPr>
          <w:rFonts w:ascii="Arial" w:hAnsi="Arial"/>
        </w:rPr>
        <w:t xml:space="preserve">The affected TO shall use reasonable endeavours to re-establish voice communications using all available means, including mobile phones and radio systems where installed. </w:t>
      </w:r>
    </w:p>
    <w:p w14:paraId="4949BC84" w14:textId="036684BC" w:rsidR="003923B1" w:rsidRDefault="00F60928" w:rsidP="003923B1">
      <w:pPr>
        <w:pStyle w:val="Header"/>
        <w:keepNext/>
        <w:keepLines/>
        <w:numPr>
          <w:ilvl w:val="0"/>
          <w:numId w:val="10"/>
        </w:numPr>
        <w:tabs>
          <w:tab w:val="clear" w:pos="360"/>
          <w:tab w:val="clear" w:pos="4153"/>
          <w:tab w:val="clear" w:pos="8306"/>
          <w:tab w:val="num" w:pos="1080"/>
        </w:tabs>
        <w:spacing w:after="120"/>
        <w:ind w:left="1080"/>
        <w:jc w:val="both"/>
        <w:rPr>
          <w:rFonts w:ascii="Arial" w:hAnsi="Arial"/>
        </w:rPr>
      </w:pPr>
      <w:r>
        <w:rPr>
          <w:rFonts w:ascii="Arial" w:hAnsi="Arial"/>
        </w:rPr>
        <w:t xml:space="preserve">The Company </w:t>
      </w:r>
      <w:r w:rsidR="003923B1">
        <w:rPr>
          <w:rFonts w:ascii="Arial" w:hAnsi="Arial"/>
        </w:rPr>
        <w:t xml:space="preserve">shall be responsible for notifying any relevant Users connected to the </w:t>
      </w:r>
      <w:r w:rsidR="005B07DD">
        <w:rPr>
          <w:rFonts w:ascii="Arial" w:hAnsi="Arial"/>
        </w:rPr>
        <w:t xml:space="preserve">National Electricity </w:t>
      </w:r>
      <w:r w:rsidR="003923B1">
        <w:rPr>
          <w:rFonts w:ascii="Arial" w:hAnsi="Arial"/>
        </w:rPr>
        <w:t>Transmission System of the relevant TO of the communications failure where appropriate.</w:t>
      </w:r>
    </w:p>
    <w:p w14:paraId="2CD1E04E" w14:textId="77777777" w:rsidR="003923B1" w:rsidRDefault="003923B1" w:rsidP="003923B1">
      <w:pPr>
        <w:pStyle w:val="Header"/>
        <w:keepNext/>
        <w:keepLines/>
        <w:numPr>
          <w:ilvl w:val="0"/>
          <w:numId w:val="10"/>
        </w:numPr>
        <w:tabs>
          <w:tab w:val="clear" w:pos="360"/>
          <w:tab w:val="clear" w:pos="4153"/>
          <w:tab w:val="clear" w:pos="8306"/>
          <w:tab w:val="num" w:pos="1080"/>
        </w:tabs>
        <w:spacing w:after="120"/>
        <w:ind w:left="1080"/>
        <w:jc w:val="both"/>
        <w:rPr>
          <w:rFonts w:ascii="Arial" w:hAnsi="Arial"/>
        </w:rPr>
      </w:pPr>
      <w:r>
        <w:rPr>
          <w:rFonts w:ascii="Arial" w:hAnsi="Arial"/>
        </w:rPr>
        <w:t xml:space="preserve">The affected TO shall contact their voice communication service provider and request that voice communications are restored as soon as possible. </w:t>
      </w:r>
    </w:p>
    <w:p w14:paraId="0A96EDB3" w14:textId="60FDE560" w:rsidR="003923B1" w:rsidRDefault="003923B1" w:rsidP="003923B1">
      <w:pPr>
        <w:pStyle w:val="Header"/>
        <w:keepNext/>
        <w:keepLines/>
        <w:numPr>
          <w:ilvl w:val="0"/>
          <w:numId w:val="10"/>
        </w:numPr>
        <w:tabs>
          <w:tab w:val="clear" w:pos="360"/>
          <w:tab w:val="clear" w:pos="4153"/>
          <w:tab w:val="clear" w:pos="8306"/>
          <w:tab w:val="num" w:pos="1080"/>
        </w:tabs>
        <w:spacing w:after="120"/>
        <w:ind w:left="1080"/>
        <w:jc w:val="both"/>
        <w:rPr>
          <w:rFonts w:ascii="Arial" w:hAnsi="Arial"/>
        </w:rPr>
      </w:pPr>
      <w:r>
        <w:rPr>
          <w:rFonts w:ascii="Arial" w:hAnsi="Arial"/>
        </w:rPr>
        <w:t xml:space="preserve">The affected TO shall advise </w:t>
      </w:r>
      <w:r w:rsidR="00F60928">
        <w:rPr>
          <w:rFonts w:ascii="Arial" w:hAnsi="Arial"/>
        </w:rPr>
        <w:t xml:space="preserve">The Company </w:t>
      </w:r>
      <w:r>
        <w:rPr>
          <w:rFonts w:ascii="Arial" w:hAnsi="Arial"/>
        </w:rPr>
        <w:t>of the expected restoration time of the voice communication system and provide updates as appropriate.</w:t>
      </w:r>
    </w:p>
    <w:p w14:paraId="5B29ABF1" w14:textId="77022D3F" w:rsidR="003923B1" w:rsidRDefault="003923B1" w:rsidP="003923B1">
      <w:pPr>
        <w:pStyle w:val="Header"/>
        <w:keepNext/>
        <w:keepLines/>
        <w:numPr>
          <w:ilvl w:val="0"/>
          <w:numId w:val="10"/>
        </w:numPr>
        <w:tabs>
          <w:tab w:val="clear" w:pos="360"/>
          <w:tab w:val="clear" w:pos="4153"/>
          <w:tab w:val="clear" w:pos="8306"/>
          <w:tab w:val="num" w:pos="1080"/>
        </w:tabs>
        <w:ind w:left="1080"/>
        <w:jc w:val="both"/>
        <w:rPr>
          <w:rFonts w:ascii="Arial" w:hAnsi="Arial"/>
        </w:rPr>
      </w:pPr>
      <w:r>
        <w:rPr>
          <w:rFonts w:ascii="Arial" w:hAnsi="Arial"/>
        </w:rPr>
        <w:lastRenderedPageBreak/>
        <w:t>Following liaison between the TO and</w:t>
      </w:r>
      <w:r w:rsidR="00F60928">
        <w:rPr>
          <w:rFonts w:ascii="Arial" w:hAnsi="Arial"/>
        </w:rPr>
        <w:t xml:space="preserve"> The Company</w:t>
      </w:r>
      <w:r>
        <w:rPr>
          <w:rFonts w:ascii="Arial" w:hAnsi="Arial"/>
        </w:rPr>
        <w:t xml:space="preserve">, consideration shall be given to suspending planned Operational Switching on TO circuits until communications are restored. </w:t>
      </w:r>
    </w:p>
    <w:p w14:paraId="68B61411" w14:textId="77777777" w:rsidR="003923B1" w:rsidRDefault="003923B1">
      <w:pPr>
        <w:pStyle w:val="Header"/>
        <w:keepNext/>
        <w:keepLines/>
        <w:tabs>
          <w:tab w:val="clear" w:pos="4153"/>
          <w:tab w:val="clear" w:pos="8306"/>
        </w:tabs>
        <w:ind w:left="720"/>
        <w:jc w:val="both"/>
        <w:rPr>
          <w:rFonts w:ascii="Arial" w:hAnsi="Arial"/>
        </w:rPr>
      </w:pPr>
    </w:p>
    <w:p w14:paraId="2C2CB003" w14:textId="77777777" w:rsidR="003923B1" w:rsidRDefault="003923B1">
      <w:pPr>
        <w:pStyle w:val="Heading2"/>
        <w:keepLines/>
      </w:pPr>
      <w:r>
        <w:t>Voice Communication restoration</w:t>
      </w:r>
    </w:p>
    <w:p w14:paraId="496922C7" w14:textId="77777777" w:rsidR="003923B1" w:rsidRDefault="003923B1">
      <w:pPr>
        <w:pStyle w:val="Heading3"/>
        <w:keepLines/>
      </w:pPr>
      <w:r>
        <w:t>On the restoration of voice communication in the circumstances set out in section 5.1:</w:t>
      </w:r>
    </w:p>
    <w:p w14:paraId="61681544" w14:textId="66F9D9F2" w:rsidR="003923B1" w:rsidRDefault="003923B1" w:rsidP="003923B1">
      <w:pPr>
        <w:pStyle w:val="Header"/>
        <w:keepNext/>
        <w:keepLines/>
        <w:numPr>
          <w:ilvl w:val="0"/>
          <w:numId w:val="11"/>
        </w:numPr>
        <w:tabs>
          <w:tab w:val="clear" w:pos="360"/>
          <w:tab w:val="clear" w:pos="4153"/>
          <w:tab w:val="clear" w:pos="8306"/>
          <w:tab w:val="num" w:pos="1080"/>
        </w:tabs>
        <w:spacing w:after="120"/>
        <w:ind w:left="1080"/>
        <w:jc w:val="both"/>
        <w:rPr>
          <w:rFonts w:ascii="Arial" w:hAnsi="Arial"/>
        </w:rPr>
      </w:pPr>
      <w:r>
        <w:rPr>
          <w:rFonts w:ascii="Arial" w:hAnsi="Arial"/>
        </w:rPr>
        <w:t xml:space="preserve">The party responsible for the failed communications network shall inform </w:t>
      </w:r>
      <w:r w:rsidR="00F60928">
        <w:rPr>
          <w:rFonts w:ascii="Arial" w:hAnsi="Arial"/>
        </w:rPr>
        <w:t xml:space="preserve">The Company </w:t>
      </w:r>
      <w:r>
        <w:rPr>
          <w:rFonts w:ascii="Arial" w:hAnsi="Arial"/>
        </w:rPr>
        <w:t xml:space="preserve">and/or the TO(s) of such a restoration of the voice communications service immediately following such restoration. </w:t>
      </w:r>
    </w:p>
    <w:p w14:paraId="7104BDE6" w14:textId="01C55907" w:rsidR="003923B1" w:rsidRDefault="003923B1" w:rsidP="003923B1">
      <w:pPr>
        <w:pStyle w:val="Header"/>
        <w:keepNext/>
        <w:keepLines/>
        <w:numPr>
          <w:ilvl w:val="0"/>
          <w:numId w:val="11"/>
        </w:numPr>
        <w:tabs>
          <w:tab w:val="clear" w:pos="360"/>
          <w:tab w:val="clear" w:pos="4153"/>
          <w:tab w:val="clear" w:pos="8306"/>
          <w:tab w:val="num" w:pos="1080"/>
        </w:tabs>
        <w:spacing w:after="120"/>
        <w:ind w:left="1080"/>
        <w:jc w:val="both"/>
        <w:rPr>
          <w:rFonts w:ascii="Arial" w:hAnsi="Arial"/>
        </w:rPr>
      </w:pPr>
      <w:r>
        <w:rPr>
          <w:rFonts w:ascii="Arial" w:hAnsi="Arial"/>
        </w:rPr>
        <w:t xml:space="preserve">The TO shall inform </w:t>
      </w:r>
      <w:r w:rsidR="00F60928">
        <w:rPr>
          <w:rFonts w:ascii="Arial" w:hAnsi="Arial"/>
        </w:rPr>
        <w:t xml:space="preserve">The Company </w:t>
      </w:r>
      <w:r>
        <w:rPr>
          <w:rFonts w:ascii="Arial" w:hAnsi="Arial"/>
        </w:rPr>
        <w:t xml:space="preserve">of all Users who were notified of the telephony failure under section 5.1.1.  </w:t>
      </w:r>
      <w:r w:rsidR="00F60928">
        <w:rPr>
          <w:rFonts w:ascii="Arial" w:hAnsi="Arial"/>
        </w:rPr>
        <w:t xml:space="preserve">The Company </w:t>
      </w:r>
      <w:r>
        <w:rPr>
          <w:rFonts w:ascii="Arial" w:hAnsi="Arial"/>
        </w:rPr>
        <w:t xml:space="preserve">shall inform these Users of the return to service of the telephony systems. </w:t>
      </w:r>
    </w:p>
    <w:p w14:paraId="5DF6057B" w14:textId="74E6ED00" w:rsidR="003923B1" w:rsidRDefault="00F60928" w:rsidP="003923B1">
      <w:pPr>
        <w:pStyle w:val="Header"/>
        <w:keepNext/>
        <w:keepLines/>
        <w:numPr>
          <w:ilvl w:val="0"/>
          <w:numId w:val="11"/>
        </w:numPr>
        <w:tabs>
          <w:tab w:val="clear" w:pos="360"/>
          <w:tab w:val="clear" w:pos="4153"/>
          <w:tab w:val="clear" w:pos="8306"/>
          <w:tab w:val="num" w:pos="1080"/>
        </w:tabs>
        <w:spacing w:after="120"/>
        <w:ind w:left="1080"/>
        <w:jc w:val="both"/>
        <w:rPr>
          <w:rFonts w:ascii="Arial" w:hAnsi="Arial"/>
        </w:rPr>
      </w:pPr>
      <w:r>
        <w:rPr>
          <w:rFonts w:ascii="Arial" w:hAnsi="Arial"/>
        </w:rPr>
        <w:t xml:space="preserve">The Company </w:t>
      </w:r>
      <w:r w:rsidR="003923B1">
        <w:rPr>
          <w:rFonts w:ascii="Arial" w:hAnsi="Arial"/>
        </w:rPr>
        <w:t>and TO</w:t>
      </w:r>
      <w:r w:rsidR="007259B8">
        <w:rPr>
          <w:rFonts w:ascii="Arial" w:hAnsi="Arial"/>
        </w:rPr>
        <w:t>(</w:t>
      </w:r>
      <w:r w:rsidR="003923B1">
        <w:rPr>
          <w:rFonts w:ascii="Arial" w:hAnsi="Arial"/>
        </w:rPr>
        <w:t>s</w:t>
      </w:r>
      <w:r w:rsidR="007259B8">
        <w:rPr>
          <w:rFonts w:ascii="Arial" w:hAnsi="Arial"/>
        </w:rPr>
        <w:t>)</w:t>
      </w:r>
      <w:r w:rsidR="003923B1">
        <w:rPr>
          <w:rFonts w:ascii="Arial" w:hAnsi="Arial"/>
        </w:rPr>
        <w:t xml:space="preserve"> shall update each other on any Events on the </w:t>
      </w:r>
      <w:r w:rsidR="005B07DD">
        <w:rPr>
          <w:rFonts w:ascii="Arial" w:hAnsi="Arial"/>
        </w:rPr>
        <w:t xml:space="preserve">National Electricity </w:t>
      </w:r>
      <w:r w:rsidR="003923B1">
        <w:rPr>
          <w:rFonts w:ascii="Arial" w:hAnsi="Arial"/>
        </w:rPr>
        <w:t>Transmission System, which occurred during the communications failure.</w:t>
      </w:r>
    </w:p>
    <w:p w14:paraId="423D334C" w14:textId="73D76F7D" w:rsidR="003923B1" w:rsidRDefault="00F60928" w:rsidP="003923B1">
      <w:pPr>
        <w:pStyle w:val="Header"/>
        <w:keepNext/>
        <w:keepLines/>
        <w:numPr>
          <w:ilvl w:val="0"/>
          <w:numId w:val="11"/>
        </w:numPr>
        <w:tabs>
          <w:tab w:val="clear" w:pos="360"/>
          <w:tab w:val="clear" w:pos="4153"/>
          <w:tab w:val="clear" w:pos="8306"/>
          <w:tab w:val="num" w:pos="1080"/>
        </w:tabs>
        <w:spacing w:after="120"/>
        <w:ind w:left="1080"/>
        <w:jc w:val="both"/>
        <w:rPr>
          <w:rFonts w:ascii="Arial" w:hAnsi="Arial"/>
        </w:rPr>
      </w:pPr>
      <w:r>
        <w:rPr>
          <w:rFonts w:ascii="Arial" w:hAnsi="Arial"/>
        </w:rPr>
        <w:t xml:space="preserve">The Company </w:t>
      </w:r>
      <w:r w:rsidR="003923B1">
        <w:rPr>
          <w:rFonts w:ascii="Arial" w:hAnsi="Arial"/>
        </w:rPr>
        <w:t>and TO</w:t>
      </w:r>
      <w:r w:rsidR="007259B8">
        <w:rPr>
          <w:rFonts w:ascii="Arial" w:hAnsi="Arial"/>
        </w:rPr>
        <w:t>(</w:t>
      </w:r>
      <w:r w:rsidR="003923B1">
        <w:rPr>
          <w:rFonts w:ascii="Arial" w:hAnsi="Arial"/>
        </w:rPr>
        <w:t>s</w:t>
      </w:r>
      <w:r w:rsidR="007259B8">
        <w:rPr>
          <w:rFonts w:ascii="Arial" w:hAnsi="Arial"/>
        </w:rPr>
        <w:t>)</w:t>
      </w:r>
      <w:r w:rsidR="003923B1">
        <w:rPr>
          <w:rFonts w:ascii="Arial" w:hAnsi="Arial"/>
        </w:rPr>
        <w:t xml:space="preserve"> shall discuss any planned work that has been required to be postponed and make arrangements to reschedule as appropriate.</w:t>
      </w:r>
    </w:p>
    <w:p w14:paraId="40E5CEDD" w14:textId="7B39295E" w:rsidR="003923B1" w:rsidRPr="0066249E" w:rsidRDefault="00F60928" w:rsidP="003923B1">
      <w:pPr>
        <w:pStyle w:val="Header"/>
        <w:keepNext/>
        <w:keepLines/>
        <w:numPr>
          <w:ilvl w:val="0"/>
          <w:numId w:val="11"/>
        </w:numPr>
        <w:tabs>
          <w:tab w:val="clear" w:pos="360"/>
          <w:tab w:val="clear" w:pos="4153"/>
          <w:tab w:val="clear" w:pos="8306"/>
          <w:tab w:val="num" w:pos="1080"/>
        </w:tabs>
        <w:ind w:left="1080"/>
        <w:jc w:val="both"/>
        <w:rPr>
          <w:rFonts w:ascii="Arial" w:hAnsi="Arial"/>
        </w:rPr>
      </w:pPr>
      <w:r>
        <w:rPr>
          <w:rFonts w:ascii="Arial" w:hAnsi="Arial"/>
        </w:rPr>
        <w:t xml:space="preserve">The Company </w:t>
      </w:r>
      <w:r w:rsidR="003923B1">
        <w:rPr>
          <w:rFonts w:ascii="Arial" w:hAnsi="Arial"/>
        </w:rPr>
        <w:t xml:space="preserve">or the affected TO shall prepare a report on the failure.  Such report is to be prepared in accordance with </w:t>
      </w:r>
      <w:r w:rsidR="003923B1" w:rsidRPr="0066249E">
        <w:rPr>
          <w:rFonts w:ascii="Arial" w:hAnsi="Arial"/>
        </w:rPr>
        <w:t>STCP 03-1: Post Event Reporting.</w:t>
      </w:r>
    </w:p>
    <w:p w14:paraId="4B3DCF79" w14:textId="77777777" w:rsidR="003923B1" w:rsidRDefault="003923B1">
      <w:pPr>
        <w:pStyle w:val="Header"/>
        <w:keepNext/>
        <w:keepLines/>
        <w:tabs>
          <w:tab w:val="clear" w:pos="4153"/>
          <w:tab w:val="clear" w:pos="8306"/>
        </w:tabs>
        <w:ind w:left="720"/>
        <w:jc w:val="both"/>
        <w:rPr>
          <w:rFonts w:ascii="Arial" w:hAnsi="Arial"/>
        </w:rPr>
      </w:pPr>
    </w:p>
    <w:p w14:paraId="1D4D30F9" w14:textId="1E5EB734" w:rsidR="003923B1" w:rsidRDefault="003923B1">
      <w:pPr>
        <w:pStyle w:val="Heading2"/>
        <w:keepLines/>
      </w:pPr>
      <w:r>
        <w:t xml:space="preserve">TO to </w:t>
      </w:r>
      <w:r w:rsidR="00F60928">
        <w:t xml:space="preserve">The Company </w:t>
      </w:r>
      <w:r>
        <w:t xml:space="preserve">Datalink Failure and </w:t>
      </w:r>
      <w:r w:rsidR="00F60928">
        <w:t>The C</w:t>
      </w:r>
      <w:r w:rsidR="0000361D">
        <w:t xml:space="preserve">ompany </w:t>
      </w:r>
      <w:r>
        <w:t>SCADA Failure.</w:t>
      </w:r>
    </w:p>
    <w:p w14:paraId="355C7608" w14:textId="4D7F5CE0" w:rsidR="003923B1" w:rsidRDefault="003923B1">
      <w:pPr>
        <w:pStyle w:val="Heading3"/>
        <w:keepLines/>
      </w:pPr>
      <w:r>
        <w:t xml:space="preserve">In the event of a complete failure of the Datalink between </w:t>
      </w:r>
      <w:r w:rsidR="0000361D">
        <w:t xml:space="preserve">The Company </w:t>
      </w:r>
      <w:r>
        <w:t xml:space="preserve">and </w:t>
      </w:r>
      <w:r w:rsidR="007A7D1D">
        <w:t xml:space="preserve">one or more </w:t>
      </w:r>
      <w:r>
        <w:t>TO</w:t>
      </w:r>
      <w:r w:rsidR="007A7D1D">
        <w:t>s</w:t>
      </w:r>
      <w:r>
        <w:t xml:space="preserve">: </w:t>
      </w:r>
    </w:p>
    <w:p w14:paraId="3728E5E0" w14:textId="655CEC84" w:rsidR="003923B1" w:rsidRDefault="0000361D" w:rsidP="003923B1">
      <w:pPr>
        <w:keepNext/>
        <w:keepLines/>
        <w:numPr>
          <w:ilvl w:val="0"/>
          <w:numId w:val="12"/>
        </w:numPr>
        <w:tabs>
          <w:tab w:val="clear" w:pos="360"/>
          <w:tab w:val="num" w:pos="1080"/>
        </w:tabs>
        <w:spacing w:after="120"/>
        <w:ind w:left="1080"/>
        <w:jc w:val="both"/>
        <w:rPr>
          <w:rFonts w:ascii="Arial" w:hAnsi="Arial"/>
        </w:rPr>
      </w:pPr>
      <w:r>
        <w:rPr>
          <w:rFonts w:ascii="Arial" w:hAnsi="Arial"/>
        </w:rPr>
        <w:t xml:space="preserve">The Company </w:t>
      </w:r>
      <w:r w:rsidR="003923B1">
        <w:rPr>
          <w:rFonts w:ascii="Arial" w:hAnsi="Arial"/>
        </w:rPr>
        <w:t>shall inform the TO</w:t>
      </w:r>
      <w:r w:rsidR="007A7D1D">
        <w:rPr>
          <w:rFonts w:ascii="Arial" w:hAnsi="Arial"/>
        </w:rPr>
        <w:t>(</w:t>
      </w:r>
      <w:r w:rsidR="003923B1">
        <w:rPr>
          <w:rFonts w:ascii="Arial" w:hAnsi="Arial"/>
        </w:rPr>
        <w:t>s</w:t>
      </w:r>
      <w:r w:rsidR="007A7D1D">
        <w:rPr>
          <w:rFonts w:ascii="Arial" w:hAnsi="Arial"/>
        </w:rPr>
        <w:t>)</w:t>
      </w:r>
      <w:r w:rsidR="003923B1">
        <w:rPr>
          <w:rFonts w:ascii="Arial" w:hAnsi="Arial"/>
        </w:rPr>
        <w:t xml:space="preserve"> of the failure of the Datalink.</w:t>
      </w:r>
    </w:p>
    <w:p w14:paraId="37079B77" w14:textId="31B67C20" w:rsidR="003923B1" w:rsidRDefault="003923B1" w:rsidP="003923B1">
      <w:pPr>
        <w:keepNext/>
        <w:keepLines/>
        <w:numPr>
          <w:ilvl w:val="0"/>
          <w:numId w:val="12"/>
        </w:numPr>
        <w:tabs>
          <w:tab w:val="clear" w:pos="360"/>
          <w:tab w:val="num" w:pos="1080"/>
        </w:tabs>
        <w:spacing w:after="120"/>
        <w:ind w:left="1080"/>
        <w:jc w:val="both"/>
        <w:rPr>
          <w:rFonts w:ascii="Arial" w:hAnsi="Arial"/>
        </w:rPr>
      </w:pPr>
      <w:r>
        <w:rPr>
          <w:rFonts w:ascii="Arial" w:hAnsi="Arial"/>
        </w:rPr>
        <w:t>Each</w:t>
      </w:r>
      <w:r w:rsidR="007A7D1D">
        <w:rPr>
          <w:rFonts w:ascii="Arial" w:hAnsi="Arial"/>
        </w:rPr>
        <w:t xml:space="preserve"> affected</w:t>
      </w:r>
      <w:r>
        <w:rPr>
          <w:rFonts w:ascii="Arial" w:hAnsi="Arial"/>
        </w:rPr>
        <w:t xml:space="preserve"> TO shall advise </w:t>
      </w:r>
      <w:r w:rsidR="0000361D">
        <w:rPr>
          <w:rFonts w:ascii="Arial" w:hAnsi="Arial"/>
        </w:rPr>
        <w:t xml:space="preserve">The Company </w:t>
      </w:r>
      <w:r>
        <w:rPr>
          <w:rFonts w:ascii="Arial" w:hAnsi="Arial"/>
        </w:rPr>
        <w:t xml:space="preserve">on an ongoing basis of the configuration of that TO’s Transmission System and any significant Operations and Events through telephone communication.  </w:t>
      </w:r>
      <w:r w:rsidR="0000361D">
        <w:rPr>
          <w:rFonts w:ascii="Arial" w:hAnsi="Arial"/>
        </w:rPr>
        <w:t xml:space="preserve">The Company </w:t>
      </w:r>
      <w:r>
        <w:rPr>
          <w:rFonts w:ascii="Arial" w:hAnsi="Arial"/>
        </w:rPr>
        <w:t>may request the TO</w:t>
      </w:r>
      <w:r w:rsidR="007259B8">
        <w:rPr>
          <w:rFonts w:ascii="Arial" w:hAnsi="Arial"/>
        </w:rPr>
        <w:t>(</w:t>
      </w:r>
      <w:r>
        <w:rPr>
          <w:rFonts w:ascii="Arial" w:hAnsi="Arial"/>
        </w:rPr>
        <w:t>s</w:t>
      </w:r>
      <w:r w:rsidR="007259B8">
        <w:rPr>
          <w:rFonts w:ascii="Arial" w:hAnsi="Arial"/>
        </w:rPr>
        <w:t>)</w:t>
      </w:r>
      <w:r>
        <w:rPr>
          <w:rFonts w:ascii="Arial" w:hAnsi="Arial"/>
        </w:rPr>
        <w:t xml:space="preserve"> to supply certain analogue data items via telephone on a regular basis.  These analogue data items may include, but are not limited to:</w:t>
      </w:r>
    </w:p>
    <w:p w14:paraId="39E3FCF2" w14:textId="77777777" w:rsidR="003923B1" w:rsidRDefault="003923B1" w:rsidP="003923B1">
      <w:pPr>
        <w:keepNext/>
        <w:keepLines/>
        <w:numPr>
          <w:ilvl w:val="0"/>
          <w:numId w:val="4"/>
        </w:numPr>
        <w:tabs>
          <w:tab w:val="clear" w:pos="360"/>
          <w:tab w:val="num" w:pos="1800"/>
        </w:tabs>
        <w:spacing w:after="120"/>
        <w:ind w:left="1800"/>
        <w:jc w:val="both"/>
        <w:rPr>
          <w:rFonts w:ascii="Arial" w:hAnsi="Arial"/>
        </w:rPr>
      </w:pPr>
      <w:r>
        <w:rPr>
          <w:rFonts w:ascii="Arial" w:hAnsi="Arial"/>
        </w:rPr>
        <w:t xml:space="preserve">MW data; </w:t>
      </w:r>
    </w:p>
    <w:p w14:paraId="7A6BAC26" w14:textId="77777777" w:rsidR="003923B1" w:rsidRDefault="003923B1" w:rsidP="003923B1">
      <w:pPr>
        <w:keepNext/>
        <w:keepLines/>
        <w:numPr>
          <w:ilvl w:val="0"/>
          <w:numId w:val="4"/>
        </w:numPr>
        <w:tabs>
          <w:tab w:val="clear" w:pos="360"/>
          <w:tab w:val="num" w:pos="1800"/>
        </w:tabs>
        <w:spacing w:after="120"/>
        <w:ind w:left="1800"/>
        <w:jc w:val="both"/>
        <w:rPr>
          <w:rFonts w:ascii="Arial" w:hAnsi="Arial"/>
        </w:rPr>
      </w:pPr>
      <w:r>
        <w:rPr>
          <w:rFonts w:ascii="Arial" w:hAnsi="Arial"/>
        </w:rPr>
        <w:t>MVAr data; and</w:t>
      </w:r>
    </w:p>
    <w:p w14:paraId="0FB81EA6" w14:textId="77777777" w:rsidR="003923B1" w:rsidRDefault="003923B1" w:rsidP="003923B1">
      <w:pPr>
        <w:keepNext/>
        <w:keepLines/>
        <w:numPr>
          <w:ilvl w:val="0"/>
          <w:numId w:val="4"/>
        </w:numPr>
        <w:tabs>
          <w:tab w:val="clear" w:pos="360"/>
          <w:tab w:val="num" w:pos="1800"/>
        </w:tabs>
        <w:spacing w:after="120"/>
        <w:ind w:left="1800"/>
        <w:jc w:val="both"/>
        <w:rPr>
          <w:rFonts w:ascii="Arial" w:hAnsi="Arial"/>
        </w:rPr>
      </w:pPr>
      <w:r>
        <w:rPr>
          <w:rFonts w:ascii="Arial" w:hAnsi="Arial"/>
        </w:rPr>
        <w:t>other voltage data.</w:t>
      </w:r>
    </w:p>
    <w:p w14:paraId="257C8F10" w14:textId="3AF87D81" w:rsidR="003923B1" w:rsidRDefault="003923B1">
      <w:pPr>
        <w:keepNext/>
        <w:keepLines/>
        <w:spacing w:after="120"/>
        <w:ind w:left="1080"/>
        <w:jc w:val="both"/>
        <w:rPr>
          <w:rFonts w:ascii="Arial" w:hAnsi="Arial"/>
        </w:rPr>
      </w:pPr>
      <w:r>
        <w:rPr>
          <w:rFonts w:ascii="Arial" w:hAnsi="Arial"/>
        </w:rPr>
        <w:t xml:space="preserve">Upon a request from </w:t>
      </w:r>
      <w:r w:rsidR="0000361D">
        <w:rPr>
          <w:rFonts w:ascii="Arial" w:hAnsi="Arial"/>
        </w:rPr>
        <w:t xml:space="preserve">The Company </w:t>
      </w:r>
      <w:r>
        <w:rPr>
          <w:rFonts w:ascii="Arial" w:hAnsi="Arial"/>
        </w:rPr>
        <w:t xml:space="preserve">to the TO(s) to provide such analogue data, the TO(s) shall provide such data to </w:t>
      </w:r>
      <w:r w:rsidR="0000361D">
        <w:rPr>
          <w:rFonts w:ascii="Arial" w:hAnsi="Arial"/>
        </w:rPr>
        <w:t xml:space="preserve">The Company </w:t>
      </w:r>
      <w:r>
        <w:rPr>
          <w:rFonts w:ascii="Arial" w:hAnsi="Arial"/>
        </w:rPr>
        <w:t>as soon as reasonably practicable.</w:t>
      </w:r>
    </w:p>
    <w:p w14:paraId="36891A9A" w14:textId="422F1921" w:rsidR="003923B1" w:rsidRPr="0066249E" w:rsidRDefault="003923B1" w:rsidP="003923B1">
      <w:pPr>
        <w:keepNext/>
        <w:keepLines/>
        <w:numPr>
          <w:ilvl w:val="0"/>
          <w:numId w:val="12"/>
        </w:numPr>
        <w:tabs>
          <w:tab w:val="clear" w:pos="360"/>
          <w:tab w:val="num" w:pos="1080"/>
        </w:tabs>
        <w:spacing w:after="120"/>
        <w:ind w:left="1080"/>
        <w:jc w:val="both"/>
        <w:rPr>
          <w:rFonts w:ascii="Arial" w:hAnsi="Arial"/>
        </w:rPr>
      </w:pPr>
      <w:r>
        <w:rPr>
          <w:rFonts w:ascii="Arial" w:hAnsi="Arial"/>
        </w:rPr>
        <w:t>Following liaison between the TO and</w:t>
      </w:r>
      <w:r w:rsidR="0000361D">
        <w:rPr>
          <w:rFonts w:ascii="Arial" w:hAnsi="Arial"/>
        </w:rPr>
        <w:t xml:space="preserve"> The Company </w:t>
      </w:r>
      <w:r>
        <w:rPr>
          <w:rFonts w:ascii="Arial" w:hAnsi="Arial"/>
        </w:rPr>
        <w:t xml:space="preserve">, consideration shall be given to suspending planned Operational Switching on TO circuits until the Datalink is restored. The TO may continue to issue switching instructions for operational switching, Isolation and Earthing on plant that has been released under a TSC in accordance with </w:t>
      </w:r>
      <w:r w:rsidRPr="0066249E">
        <w:rPr>
          <w:rFonts w:ascii="Arial" w:hAnsi="Arial"/>
        </w:rPr>
        <w:t>STCP 01-1 Operational Switching.</w:t>
      </w:r>
    </w:p>
    <w:p w14:paraId="44CE4BDA" w14:textId="799F2664" w:rsidR="003923B1" w:rsidRDefault="00CB01AF" w:rsidP="003923B1">
      <w:pPr>
        <w:keepNext/>
        <w:keepLines/>
        <w:numPr>
          <w:ilvl w:val="0"/>
          <w:numId w:val="12"/>
        </w:numPr>
        <w:tabs>
          <w:tab w:val="clear" w:pos="360"/>
          <w:tab w:val="num" w:pos="1080"/>
        </w:tabs>
        <w:spacing w:after="120"/>
        <w:ind w:left="1080"/>
        <w:jc w:val="both"/>
        <w:rPr>
          <w:rFonts w:ascii="Arial" w:hAnsi="Arial"/>
        </w:rPr>
      </w:pPr>
      <w:r>
        <w:rPr>
          <w:rFonts w:ascii="Arial" w:hAnsi="Arial"/>
        </w:rPr>
        <w:t xml:space="preserve">The Company </w:t>
      </w:r>
      <w:r w:rsidR="003923B1">
        <w:rPr>
          <w:rFonts w:ascii="Arial" w:hAnsi="Arial"/>
        </w:rPr>
        <w:t xml:space="preserve">or the TO responsible for the </w:t>
      </w:r>
      <w:r w:rsidR="007259B8">
        <w:rPr>
          <w:rFonts w:ascii="Arial" w:hAnsi="Arial"/>
        </w:rPr>
        <w:t xml:space="preserve">failed </w:t>
      </w:r>
      <w:r w:rsidR="003923B1">
        <w:rPr>
          <w:rFonts w:ascii="Arial" w:hAnsi="Arial"/>
        </w:rPr>
        <w:t xml:space="preserve">Datalink </w:t>
      </w:r>
      <w:r w:rsidR="001217DC">
        <w:rPr>
          <w:rFonts w:ascii="Arial" w:hAnsi="Arial"/>
        </w:rPr>
        <w:t xml:space="preserve">equipment </w:t>
      </w:r>
      <w:r w:rsidR="003923B1">
        <w:rPr>
          <w:rFonts w:ascii="Arial" w:hAnsi="Arial"/>
        </w:rPr>
        <w:t xml:space="preserve">shall investigate and restore the Datalink as soon as possible. </w:t>
      </w:r>
    </w:p>
    <w:p w14:paraId="3940D618" w14:textId="6F91B95D" w:rsidR="003923B1" w:rsidRDefault="00CB01AF" w:rsidP="003923B1">
      <w:pPr>
        <w:keepNext/>
        <w:keepLines/>
        <w:numPr>
          <w:ilvl w:val="0"/>
          <w:numId w:val="12"/>
        </w:numPr>
        <w:tabs>
          <w:tab w:val="clear" w:pos="360"/>
          <w:tab w:val="num" w:pos="1080"/>
        </w:tabs>
        <w:spacing w:after="120"/>
        <w:ind w:left="1080"/>
        <w:jc w:val="both"/>
        <w:rPr>
          <w:rFonts w:ascii="Arial" w:hAnsi="Arial"/>
        </w:rPr>
      </w:pPr>
      <w:r>
        <w:rPr>
          <w:rFonts w:ascii="Arial" w:hAnsi="Arial"/>
        </w:rPr>
        <w:t xml:space="preserve">The Company </w:t>
      </w:r>
      <w:r w:rsidR="003923B1">
        <w:rPr>
          <w:rFonts w:ascii="Arial" w:hAnsi="Arial"/>
        </w:rPr>
        <w:t xml:space="preserve">or the TO responsible for the </w:t>
      </w:r>
      <w:r w:rsidR="001217DC">
        <w:rPr>
          <w:rFonts w:ascii="Arial" w:hAnsi="Arial"/>
        </w:rPr>
        <w:t xml:space="preserve">failed </w:t>
      </w:r>
      <w:r w:rsidR="003923B1">
        <w:rPr>
          <w:rFonts w:ascii="Arial" w:hAnsi="Arial"/>
        </w:rPr>
        <w:t>Datalink shall advise other Parties, as appropriate, of the expected restoration time for the Datalink and associated equipment and provide updates as appropriate.</w:t>
      </w:r>
    </w:p>
    <w:p w14:paraId="07621FC7" w14:textId="77777777" w:rsidR="003923B1" w:rsidRDefault="003923B1">
      <w:pPr>
        <w:keepNext/>
        <w:keepLines/>
        <w:ind w:left="720"/>
        <w:rPr>
          <w:rFonts w:ascii="Arial" w:hAnsi="Arial"/>
        </w:rPr>
      </w:pPr>
    </w:p>
    <w:p w14:paraId="5A69CC97" w14:textId="25222186" w:rsidR="003923B1" w:rsidRDefault="003923B1">
      <w:pPr>
        <w:pStyle w:val="Heading3"/>
        <w:keepLines/>
      </w:pPr>
      <w:r>
        <w:t xml:space="preserve">In the event of complete failure of </w:t>
      </w:r>
      <w:r w:rsidR="00CB01AF">
        <w:t xml:space="preserve">The Company </w:t>
      </w:r>
      <w:r>
        <w:t xml:space="preserve">SCADA system: </w:t>
      </w:r>
    </w:p>
    <w:p w14:paraId="27DA98A5" w14:textId="1485BF4D" w:rsidR="003923B1" w:rsidRDefault="00CB01AF" w:rsidP="003923B1">
      <w:pPr>
        <w:keepNext/>
        <w:keepLines/>
        <w:numPr>
          <w:ilvl w:val="0"/>
          <w:numId w:val="13"/>
        </w:numPr>
        <w:tabs>
          <w:tab w:val="clear" w:pos="360"/>
          <w:tab w:val="num" w:pos="1080"/>
        </w:tabs>
        <w:spacing w:after="120"/>
        <w:ind w:left="1080"/>
        <w:jc w:val="both"/>
        <w:rPr>
          <w:rFonts w:ascii="Arial" w:hAnsi="Arial"/>
        </w:rPr>
      </w:pPr>
      <w:r>
        <w:rPr>
          <w:rFonts w:ascii="Arial" w:hAnsi="Arial"/>
        </w:rPr>
        <w:lastRenderedPageBreak/>
        <w:t xml:space="preserve">The Company </w:t>
      </w:r>
      <w:r w:rsidR="003923B1">
        <w:rPr>
          <w:rFonts w:ascii="Arial" w:hAnsi="Arial"/>
        </w:rPr>
        <w:t xml:space="preserve">shall inform the TOs as soon as reasonably practicable of the loss of </w:t>
      </w:r>
      <w:r>
        <w:rPr>
          <w:rFonts w:ascii="Arial" w:hAnsi="Arial"/>
        </w:rPr>
        <w:t>T</w:t>
      </w:r>
      <w:r w:rsidR="003923B1">
        <w:rPr>
          <w:rFonts w:ascii="Arial" w:hAnsi="Arial"/>
        </w:rPr>
        <w:t xml:space="preserve">he </w:t>
      </w:r>
      <w:r>
        <w:rPr>
          <w:rFonts w:ascii="Arial" w:hAnsi="Arial"/>
        </w:rPr>
        <w:t xml:space="preserve">Company </w:t>
      </w:r>
      <w:r w:rsidR="003923B1">
        <w:rPr>
          <w:rFonts w:ascii="Arial" w:hAnsi="Arial"/>
        </w:rPr>
        <w:t>SCADA system.</w:t>
      </w:r>
    </w:p>
    <w:p w14:paraId="081EB8FA" w14:textId="306E5B45" w:rsidR="003923B1" w:rsidRDefault="003923B1" w:rsidP="003923B1">
      <w:pPr>
        <w:keepNext/>
        <w:keepLines/>
        <w:numPr>
          <w:ilvl w:val="0"/>
          <w:numId w:val="12"/>
        </w:numPr>
        <w:tabs>
          <w:tab w:val="clear" w:pos="360"/>
          <w:tab w:val="num" w:pos="1080"/>
        </w:tabs>
        <w:spacing w:after="120"/>
        <w:ind w:left="1080"/>
        <w:jc w:val="both"/>
        <w:rPr>
          <w:rFonts w:ascii="Arial" w:hAnsi="Arial"/>
        </w:rPr>
      </w:pPr>
      <w:r>
        <w:rPr>
          <w:rFonts w:ascii="Arial" w:hAnsi="Arial"/>
        </w:rPr>
        <w:t xml:space="preserve">Each TO shall advise </w:t>
      </w:r>
      <w:r w:rsidR="00A11BAD">
        <w:rPr>
          <w:rFonts w:ascii="Arial" w:hAnsi="Arial"/>
        </w:rPr>
        <w:t xml:space="preserve">The Company </w:t>
      </w:r>
      <w:r>
        <w:rPr>
          <w:rFonts w:ascii="Arial" w:hAnsi="Arial"/>
        </w:rPr>
        <w:t xml:space="preserve">on an ongoing basis of the configuration of that TO’s Transmission System and any significant Operations and Events through telephone communication.  </w:t>
      </w:r>
      <w:r w:rsidR="00A11BAD">
        <w:rPr>
          <w:rFonts w:ascii="Arial" w:hAnsi="Arial"/>
        </w:rPr>
        <w:t xml:space="preserve">The Company </w:t>
      </w:r>
      <w:r>
        <w:rPr>
          <w:rFonts w:ascii="Arial" w:hAnsi="Arial"/>
        </w:rPr>
        <w:t>may request the TOs to supply certain analogue data items via telephone on a regular basis.  These analogue data items may include, but are not limited to:</w:t>
      </w:r>
    </w:p>
    <w:p w14:paraId="1DAB09CB" w14:textId="77777777" w:rsidR="003923B1" w:rsidRDefault="003923B1" w:rsidP="003923B1">
      <w:pPr>
        <w:keepNext/>
        <w:keepLines/>
        <w:numPr>
          <w:ilvl w:val="0"/>
          <w:numId w:val="4"/>
        </w:numPr>
        <w:tabs>
          <w:tab w:val="clear" w:pos="360"/>
          <w:tab w:val="num" w:pos="1800"/>
        </w:tabs>
        <w:spacing w:after="120"/>
        <w:ind w:left="1800"/>
        <w:jc w:val="both"/>
        <w:rPr>
          <w:rFonts w:ascii="Arial" w:hAnsi="Arial"/>
        </w:rPr>
      </w:pPr>
      <w:r>
        <w:rPr>
          <w:rFonts w:ascii="Arial" w:hAnsi="Arial"/>
        </w:rPr>
        <w:t xml:space="preserve">MW data, </w:t>
      </w:r>
    </w:p>
    <w:p w14:paraId="45A36259" w14:textId="77777777" w:rsidR="003923B1" w:rsidRDefault="003923B1" w:rsidP="003923B1">
      <w:pPr>
        <w:keepNext/>
        <w:keepLines/>
        <w:numPr>
          <w:ilvl w:val="0"/>
          <w:numId w:val="4"/>
        </w:numPr>
        <w:tabs>
          <w:tab w:val="clear" w:pos="360"/>
          <w:tab w:val="num" w:pos="1800"/>
        </w:tabs>
        <w:spacing w:after="120"/>
        <w:ind w:left="1800"/>
        <w:jc w:val="both"/>
        <w:rPr>
          <w:rFonts w:ascii="Arial" w:hAnsi="Arial"/>
        </w:rPr>
      </w:pPr>
      <w:r>
        <w:rPr>
          <w:rFonts w:ascii="Arial" w:hAnsi="Arial"/>
        </w:rPr>
        <w:t>MVAr data; and,</w:t>
      </w:r>
    </w:p>
    <w:p w14:paraId="2800D39D" w14:textId="77777777" w:rsidR="003923B1" w:rsidRDefault="003923B1" w:rsidP="003923B1">
      <w:pPr>
        <w:keepNext/>
        <w:keepLines/>
        <w:numPr>
          <w:ilvl w:val="0"/>
          <w:numId w:val="4"/>
        </w:numPr>
        <w:tabs>
          <w:tab w:val="clear" w:pos="360"/>
          <w:tab w:val="num" w:pos="1800"/>
        </w:tabs>
        <w:spacing w:after="120"/>
        <w:ind w:left="1800"/>
        <w:jc w:val="both"/>
        <w:rPr>
          <w:rFonts w:ascii="Arial" w:hAnsi="Arial"/>
        </w:rPr>
      </w:pPr>
      <w:r>
        <w:rPr>
          <w:rFonts w:ascii="Arial" w:hAnsi="Arial"/>
        </w:rPr>
        <w:t>Other voltage Data.</w:t>
      </w:r>
    </w:p>
    <w:p w14:paraId="42C2FB5C" w14:textId="283AAEE9" w:rsidR="003923B1" w:rsidRDefault="003923B1">
      <w:pPr>
        <w:keepNext/>
        <w:keepLines/>
        <w:spacing w:after="120"/>
        <w:ind w:left="1069"/>
        <w:jc w:val="both"/>
        <w:rPr>
          <w:rFonts w:ascii="Arial" w:hAnsi="Arial"/>
        </w:rPr>
      </w:pPr>
      <w:r>
        <w:rPr>
          <w:rFonts w:ascii="Arial" w:hAnsi="Arial"/>
        </w:rPr>
        <w:t xml:space="preserve">Upon a request from </w:t>
      </w:r>
      <w:r w:rsidR="00A11BAD">
        <w:rPr>
          <w:rFonts w:ascii="Arial" w:hAnsi="Arial"/>
        </w:rPr>
        <w:t xml:space="preserve">The Company </w:t>
      </w:r>
      <w:r>
        <w:rPr>
          <w:rFonts w:ascii="Arial" w:hAnsi="Arial"/>
        </w:rPr>
        <w:t xml:space="preserve">to the TO(s) to provide such analogue data, the TO(s) shall provide such data to </w:t>
      </w:r>
      <w:r w:rsidR="00A11BAD">
        <w:rPr>
          <w:rFonts w:ascii="Arial" w:hAnsi="Arial"/>
        </w:rPr>
        <w:t xml:space="preserve">The Company </w:t>
      </w:r>
      <w:r>
        <w:rPr>
          <w:rFonts w:ascii="Arial" w:hAnsi="Arial"/>
        </w:rPr>
        <w:t>as soon as reasonably practicable.</w:t>
      </w:r>
    </w:p>
    <w:p w14:paraId="4D31E3A5" w14:textId="335E5F7C" w:rsidR="003923B1" w:rsidRDefault="00A11BAD" w:rsidP="003923B1">
      <w:pPr>
        <w:keepNext/>
        <w:keepLines/>
        <w:numPr>
          <w:ilvl w:val="0"/>
          <w:numId w:val="13"/>
        </w:numPr>
        <w:tabs>
          <w:tab w:val="clear" w:pos="360"/>
          <w:tab w:val="num" w:pos="1069"/>
        </w:tabs>
        <w:spacing w:after="120"/>
        <w:ind w:left="1069"/>
        <w:jc w:val="both"/>
        <w:rPr>
          <w:rFonts w:ascii="Arial" w:hAnsi="Arial"/>
        </w:rPr>
      </w:pPr>
      <w:r>
        <w:rPr>
          <w:rFonts w:ascii="Arial" w:hAnsi="Arial"/>
        </w:rPr>
        <w:t xml:space="preserve">The Company </w:t>
      </w:r>
      <w:r w:rsidR="003923B1">
        <w:rPr>
          <w:rFonts w:ascii="Arial" w:hAnsi="Arial"/>
        </w:rPr>
        <w:t xml:space="preserve">shall advise the TOs on the expected restoration time of the </w:t>
      </w:r>
      <w:r>
        <w:rPr>
          <w:rFonts w:ascii="Arial" w:hAnsi="Arial"/>
        </w:rPr>
        <w:t xml:space="preserve"> Company </w:t>
      </w:r>
      <w:r w:rsidR="003923B1">
        <w:rPr>
          <w:rFonts w:ascii="Arial" w:hAnsi="Arial"/>
        </w:rPr>
        <w:t xml:space="preserve">SCADA and provide updates </w:t>
      </w:r>
      <w:r w:rsidR="001217DC">
        <w:rPr>
          <w:rFonts w:ascii="Arial" w:hAnsi="Arial"/>
        </w:rPr>
        <w:t xml:space="preserve">as </w:t>
      </w:r>
      <w:r w:rsidR="003923B1">
        <w:rPr>
          <w:rFonts w:ascii="Arial" w:hAnsi="Arial"/>
        </w:rPr>
        <w:t>appropriate.</w:t>
      </w:r>
    </w:p>
    <w:p w14:paraId="0DF70803" w14:textId="7A18CD47" w:rsidR="003923B1" w:rsidRPr="0066249E" w:rsidRDefault="003923B1" w:rsidP="003923B1">
      <w:pPr>
        <w:pStyle w:val="BodyTextIndent"/>
        <w:keepNext/>
        <w:keepLines/>
        <w:numPr>
          <w:ilvl w:val="0"/>
          <w:numId w:val="8"/>
        </w:numPr>
        <w:tabs>
          <w:tab w:val="clear" w:pos="360"/>
          <w:tab w:val="num" w:pos="1080"/>
        </w:tabs>
        <w:ind w:left="1080"/>
        <w:jc w:val="both"/>
      </w:pPr>
      <w:r>
        <w:t>Following liaison between the TO and</w:t>
      </w:r>
      <w:r w:rsidR="004C1CE7">
        <w:t xml:space="preserve"> The Company</w:t>
      </w:r>
      <w:r>
        <w:t xml:space="preserve">, consideration shall be given to suspending planned Operational Switching until </w:t>
      </w:r>
      <w:r w:rsidR="004C1CE7">
        <w:t xml:space="preserve">The Company </w:t>
      </w:r>
      <w:r>
        <w:t xml:space="preserve">SCADA is restored. The TO may continue to issue switching instructions for Operational Switching, Isolation and Earthing on plant that has been released under a TSC in accordance </w:t>
      </w:r>
      <w:r w:rsidRPr="0066249E">
        <w:t>with STCP 01-1 Operational Switching.</w:t>
      </w:r>
    </w:p>
    <w:p w14:paraId="58FB111D" w14:textId="77777777" w:rsidR="003923B1" w:rsidRDefault="003923B1">
      <w:pPr>
        <w:pStyle w:val="BodyTextIndent"/>
        <w:keepNext/>
        <w:keepLines/>
        <w:ind w:left="720" w:firstLine="0"/>
        <w:jc w:val="both"/>
      </w:pPr>
    </w:p>
    <w:p w14:paraId="32CC5DF4" w14:textId="5A4809F9" w:rsidR="003923B1" w:rsidRDefault="004C1CE7" w:rsidP="003923B1">
      <w:pPr>
        <w:keepNext/>
        <w:keepLines/>
        <w:numPr>
          <w:ilvl w:val="0"/>
          <w:numId w:val="13"/>
        </w:numPr>
        <w:tabs>
          <w:tab w:val="clear" w:pos="360"/>
          <w:tab w:val="num" w:pos="1069"/>
        </w:tabs>
        <w:spacing w:after="120"/>
        <w:ind w:left="1069"/>
        <w:jc w:val="both"/>
        <w:rPr>
          <w:rFonts w:ascii="Arial" w:hAnsi="Arial"/>
        </w:rPr>
      </w:pPr>
      <w:r>
        <w:rPr>
          <w:rFonts w:ascii="Arial" w:hAnsi="Arial"/>
        </w:rPr>
        <w:t xml:space="preserve">The Company </w:t>
      </w:r>
      <w:r w:rsidR="003923B1">
        <w:rPr>
          <w:rFonts w:ascii="Arial" w:hAnsi="Arial"/>
        </w:rPr>
        <w:t xml:space="preserve">shall take action to ensure the </w:t>
      </w:r>
      <w:r>
        <w:rPr>
          <w:rFonts w:ascii="Arial" w:hAnsi="Arial"/>
        </w:rPr>
        <w:t xml:space="preserve"> The Company </w:t>
      </w:r>
      <w:r w:rsidR="003923B1">
        <w:rPr>
          <w:rFonts w:ascii="Arial" w:hAnsi="Arial"/>
        </w:rPr>
        <w:t>SCADA shall be restored as soon as possible following failure.</w:t>
      </w:r>
    </w:p>
    <w:p w14:paraId="653D1A01" w14:textId="5F81421C" w:rsidR="003923B1" w:rsidRDefault="004C1CE7" w:rsidP="003923B1">
      <w:pPr>
        <w:keepNext/>
        <w:keepLines/>
        <w:numPr>
          <w:ilvl w:val="0"/>
          <w:numId w:val="13"/>
        </w:numPr>
        <w:tabs>
          <w:tab w:val="clear" w:pos="360"/>
          <w:tab w:val="num" w:pos="1069"/>
        </w:tabs>
        <w:spacing w:after="120"/>
        <w:ind w:left="1069"/>
        <w:jc w:val="both"/>
        <w:rPr>
          <w:rFonts w:ascii="Arial" w:hAnsi="Arial"/>
        </w:rPr>
      </w:pPr>
      <w:r>
        <w:rPr>
          <w:rFonts w:ascii="Arial" w:hAnsi="Arial"/>
        </w:rPr>
        <w:t xml:space="preserve">The Company </w:t>
      </w:r>
      <w:r w:rsidR="003923B1">
        <w:rPr>
          <w:rFonts w:ascii="Arial" w:hAnsi="Arial"/>
        </w:rPr>
        <w:t xml:space="preserve">shall be responsible for any communication of </w:t>
      </w:r>
      <w:r w:rsidR="00DD6D13">
        <w:rPr>
          <w:rFonts w:ascii="Arial" w:hAnsi="Arial"/>
        </w:rPr>
        <w:t xml:space="preserve">The Company </w:t>
      </w:r>
      <w:r w:rsidR="003923B1">
        <w:rPr>
          <w:rFonts w:ascii="Arial" w:hAnsi="Arial"/>
        </w:rPr>
        <w:t>SCADA failure to Users where operationally necessary.</w:t>
      </w:r>
    </w:p>
    <w:p w14:paraId="741B7353" w14:textId="77777777" w:rsidR="003923B1" w:rsidRDefault="003923B1">
      <w:pPr>
        <w:keepNext/>
        <w:keepLines/>
        <w:tabs>
          <w:tab w:val="left" w:pos="1418"/>
        </w:tabs>
        <w:spacing w:after="120"/>
        <w:ind w:left="720"/>
        <w:jc w:val="both"/>
        <w:rPr>
          <w:rFonts w:ascii="Arial" w:hAnsi="Arial"/>
        </w:rPr>
      </w:pPr>
    </w:p>
    <w:p w14:paraId="5C24249F" w14:textId="49A41EDC" w:rsidR="003923B1" w:rsidRDefault="003923B1">
      <w:pPr>
        <w:pStyle w:val="Heading3"/>
        <w:keepLines/>
      </w:pPr>
      <w:r>
        <w:t>On restoration of the TO-</w:t>
      </w:r>
      <w:r w:rsidR="00DD6D13">
        <w:t>Company</w:t>
      </w:r>
      <w:r>
        <w:t xml:space="preserve"> Datalink or </w:t>
      </w:r>
      <w:r w:rsidR="00DD6D13">
        <w:t>The Company</w:t>
      </w:r>
      <w:r>
        <w:t xml:space="preserve"> SCADA the following actions shall be taken: </w:t>
      </w:r>
    </w:p>
    <w:p w14:paraId="719DD022" w14:textId="77777777" w:rsidR="003923B1" w:rsidRDefault="003923B1">
      <w:pPr>
        <w:keepNext/>
        <w:keepLines/>
        <w:rPr>
          <w:sz w:val="2"/>
        </w:rPr>
      </w:pPr>
    </w:p>
    <w:p w14:paraId="4E46A987" w14:textId="5915EFC7" w:rsidR="003923B1" w:rsidRDefault="00DD6D13" w:rsidP="003923B1">
      <w:pPr>
        <w:keepNext/>
        <w:keepLines/>
        <w:numPr>
          <w:ilvl w:val="0"/>
          <w:numId w:val="14"/>
        </w:numPr>
        <w:tabs>
          <w:tab w:val="clear" w:pos="360"/>
          <w:tab w:val="num" w:pos="1080"/>
        </w:tabs>
        <w:spacing w:after="120"/>
        <w:ind w:left="1080"/>
        <w:jc w:val="both"/>
        <w:rPr>
          <w:rFonts w:ascii="Arial" w:hAnsi="Arial"/>
        </w:rPr>
      </w:pPr>
      <w:r>
        <w:rPr>
          <w:rFonts w:ascii="Arial" w:hAnsi="Arial"/>
        </w:rPr>
        <w:t xml:space="preserve">The Company </w:t>
      </w:r>
      <w:r w:rsidR="003923B1">
        <w:rPr>
          <w:rFonts w:ascii="Arial" w:hAnsi="Arial"/>
        </w:rPr>
        <w:t>shall inform the TO(s) immediately of such restoration.</w:t>
      </w:r>
    </w:p>
    <w:p w14:paraId="07E27F95" w14:textId="226D577D" w:rsidR="003923B1" w:rsidRDefault="00DD6D13" w:rsidP="003923B1">
      <w:pPr>
        <w:keepNext/>
        <w:keepLines/>
        <w:numPr>
          <w:ilvl w:val="0"/>
          <w:numId w:val="14"/>
        </w:numPr>
        <w:tabs>
          <w:tab w:val="clear" w:pos="360"/>
          <w:tab w:val="num" w:pos="1080"/>
        </w:tabs>
        <w:spacing w:after="120"/>
        <w:ind w:left="1080"/>
        <w:jc w:val="both"/>
        <w:rPr>
          <w:rFonts w:ascii="Arial" w:hAnsi="Arial"/>
        </w:rPr>
      </w:pPr>
      <w:r>
        <w:rPr>
          <w:rFonts w:ascii="Arial" w:hAnsi="Arial"/>
        </w:rPr>
        <w:t xml:space="preserve">The Company </w:t>
      </w:r>
      <w:r w:rsidR="003923B1">
        <w:rPr>
          <w:rFonts w:ascii="Arial" w:hAnsi="Arial"/>
        </w:rPr>
        <w:t xml:space="preserve">and each TO shall update each other of any Events on the System that occurred during the Datalink or </w:t>
      </w:r>
      <w:r w:rsidR="006A2517">
        <w:rPr>
          <w:rFonts w:ascii="Arial" w:hAnsi="Arial"/>
        </w:rPr>
        <w:t xml:space="preserve">The Company </w:t>
      </w:r>
      <w:r w:rsidR="003923B1">
        <w:rPr>
          <w:rFonts w:ascii="Arial" w:hAnsi="Arial"/>
        </w:rPr>
        <w:t>SCADA failure.</w:t>
      </w:r>
    </w:p>
    <w:p w14:paraId="17451AF3" w14:textId="4BAB87FF" w:rsidR="003923B1" w:rsidRPr="0066249E" w:rsidRDefault="006A2517" w:rsidP="003923B1">
      <w:pPr>
        <w:keepNext/>
        <w:keepLines/>
        <w:numPr>
          <w:ilvl w:val="0"/>
          <w:numId w:val="14"/>
        </w:numPr>
        <w:tabs>
          <w:tab w:val="clear" w:pos="360"/>
          <w:tab w:val="num" w:pos="1080"/>
        </w:tabs>
        <w:spacing w:after="120"/>
        <w:ind w:left="1080"/>
        <w:jc w:val="both"/>
        <w:rPr>
          <w:rFonts w:ascii="Arial" w:hAnsi="Arial"/>
        </w:rPr>
      </w:pPr>
      <w:r>
        <w:rPr>
          <w:rFonts w:ascii="Arial" w:hAnsi="Arial"/>
        </w:rPr>
        <w:t xml:space="preserve">The Company </w:t>
      </w:r>
      <w:r w:rsidR="003923B1">
        <w:rPr>
          <w:rFonts w:ascii="Arial" w:hAnsi="Arial"/>
        </w:rPr>
        <w:t xml:space="preserve">and the TO(s) shall discuss any planned work that has been required to be postponed and make arrangements to reschedule as appropriate in accordance with </w:t>
      </w:r>
      <w:r w:rsidR="003923B1" w:rsidRPr="0066249E">
        <w:rPr>
          <w:rFonts w:ascii="Arial" w:hAnsi="Arial"/>
        </w:rPr>
        <w:t>STCP 01-1: Operational Switching.</w:t>
      </w:r>
    </w:p>
    <w:p w14:paraId="51278902" w14:textId="56E8230B" w:rsidR="003923B1" w:rsidRPr="0066249E" w:rsidRDefault="006A2517" w:rsidP="003923B1">
      <w:pPr>
        <w:keepNext/>
        <w:keepLines/>
        <w:numPr>
          <w:ilvl w:val="0"/>
          <w:numId w:val="14"/>
        </w:numPr>
        <w:tabs>
          <w:tab w:val="clear" w:pos="360"/>
          <w:tab w:val="num" w:pos="1080"/>
        </w:tabs>
        <w:ind w:left="1080"/>
        <w:jc w:val="both"/>
        <w:rPr>
          <w:rFonts w:ascii="Arial" w:hAnsi="Arial"/>
        </w:rPr>
      </w:pPr>
      <w:r>
        <w:rPr>
          <w:rFonts w:ascii="Arial" w:hAnsi="Arial"/>
        </w:rPr>
        <w:t xml:space="preserve">The Company </w:t>
      </w:r>
      <w:r w:rsidR="003923B1">
        <w:rPr>
          <w:rFonts w:ascii="Arial" w:hAnsi="Arial"/>
        </w:rPr>
        <w:t xml:space="preserve">or the TO responsible for the </w:t>
      </w:r>
      <w:r w:rsidR="001217DC">
        <w:rPr>
          <w:rFonts w:ascii="Arial" w:hAnsi="Arial"/>
        </w:rPr>
        <w:t xml:space="preserve">failed </w:t>
      </w:r>
      <w:r w:rsidR="003923B1">
        <w:rPr>
          <w:rFonts w:ascii="Arial" w:hAnsi="Arial"/>
        </w:rPr>
        <w:t xml:space="preserve">Datalink </w:t>
      </w:r>
      <w:r w:rsidR="001217DC">
        <w:rPr>
          <w:rFonts w:ascii="Arial" w:hAnsi="Arial"/>
        </w:rPr>
        <w:t xml:space="preserve">equipment </w:t>
      </w:r>
      <w:r w:rsidR="003923B1">
        <w:rPr>
          <w:rFonts w:ascii="Arial" w:hAnsi="Arial"/>
        </w:rPr>
        <w:t xml:space="preserve">shall prepare a report on the failure.  Such report is to be prepared in accordance with </w:t>
      </w:r>
      <w:r w:rsidR="003923B1" w:rsidRPr="0066249E">
        <w:rPr>
          <w:rFonts w:ascii="Arial" w:hAnsi="Arial"/>
        </w:rPr>
        <w:t xml:space="preserve">STCP 03-1: Post Event Reporting. </w:t>
      </w:r>
    </w:p>
    <w:p w14:paraId="74BFFC6C" w14:textId="1F7802A6" w:rsidR="003923B1" w:rsidRPr="0066249E" w:rsidRDefault="006A2517" w:rsidP="003923B1">
      <w:pPr>
        <w:keepNext/>
        <w:keepLines/>
        <w:numPr>
          <w:ilvl w:val="0"/>
          <w:numId w:val="14"/>
        </w:numPr>
        <w:tabs>
          <w:tab w:val="clear" w:pos="360"/>
          <w:tab w:val="num" w:pos="1080"/>
        </w:tabs>
        <w:spacing w:before="120" w:after="120"/>
        <w:ind w:left="1077" w:hanging="357"/>
        <w:jc w:val="both"/>
        <w:rPr>
          <w:rFonts w:ascii="Arial" w:hAnsi="Arial"/>
        </w:rPr>
      </w:pPr>
      <w:r>
        <w:rPr>
          <w:rFonts w:ascii="Arial" w:hAnsi="Arial"/>
        </w:rPr>
        <w:t xml:space="preserve">The Company </w:t>
      </w:r>
      <w:r w:rsidR="003923B1">
        <w:rPr>
          <w:rFonts w:ascii="Arial" w:hAnsi="Arial"/>
        </w:rPr>
        <w:t xml:space="preserve">shall prepare a report on the failure of </w:t>
      </w:r>
      <w:r>
        <w:rPr>
          <w:rFonts w:ascii="Arial" w:hAnsi="Arial"/>
        </w:rPr>
        <w:t xml:space="preserve">The Company </w:t>
      </w:r>
      <w:r w:rsidR="003923B1">
        <w:rPr>
          <w:rFonts w:ascii="Arial" w:hAnsi="Arial"/>
        </w:rPr>
        <w:t xml:space="preserve">SCADA system.  </w:t>
      </w:r>
      <w:r w:rsidR="003923B1" w:rsidRPr="0066249E">
        <w:rPr>
          <w:rFonts w:ascii="Arial" w:hAnsi="Arial"/>
        </w:rPr>
        <w:t>Such report is to be prepared in accordance with STCP 03-1: Post Event Reporting.</w:t>
      </w:r>
    </w:p>
    <w:p w14:paraId="0443AE41" w14:textId="77777777" w:rsidR="003923B1" w:rsidRDefault="003923B1">
      <w:pPr>
        <w:keepNext/>
        <w:keepLines/>
        <w:ind w:left="720"/>
        <w:rPr>
          <w:rFonts w:ascii="Arial" w:hAnsi="Arial"/>
        </w:rPr>
      </w:pPr>
    </w:p>
    <w:p w14:paraId="3380A032" w14:textId="77777777" w:rsidR="003923B1" w:rsidRDefault="003923B1">
      <w:pPr>
        <w:pStyle w:val="Heading2"/>
        <w:keepLines/>
      </w:pPr>
      <w:r>
        <w:t>Total or Partial TO SCADA Failure or Significant Outstation Failures.</w:t>
      </w:r>
    </w:p>
    <w:p w14:paraId="688E7AEC" w14:textId="77777777" w:rsidR="003923B1" w:rsidRDefault="003923B1">
      <w:pPr>
        <w:pStyle w:val="Heading3"/>
        <w:keepLines/>
      </w:pPr>
      <w:r>
        <w:t>In the event of a total or partial TO SCADA failure which the TO has deemed as having a significant effect on its Transmission System the TO:</w:t>
      </w:r>
    </w:p>
    <w:p w14:paraId="3D0EAAFE" w14:textId="5ACF26E0" w:rsidR="003923B1" w:rsidRDefault="003923B1" w:rsidP="003923B1">
      <w:pPr>
        <w:keepNext/>
        <w:keepLines/>
        <w:numPr>
          <w:ilvl w:val="0"/>
          <w:numId w:val="15"/>
        </w:numPr>
        <w:tabs>
          <w:tab w:val="clear" w:pos="360"/>
          <w:tab w:val="num" w:pos="1080"/>
        </w:tabs>
        <w:spacing w:after="120"/>
        <w:ind w:left="1077" w:hanging="357"/>
        <w:jc w:val="both"/>
        <w:rPr>
          <w:rFonts w:ascii="Arial" w:hAnsi="Arial"/>
        </w:rPr>
      </w:pPr>
      <w:r>
        <w:rPr>
          <w:rFonts w:ascii="Arial" w:hAnsi="Arial"/>
        </w:rPr>
        <w:t xml:space="preserve">shall advise </w:t>
      </w:r>
      <w:r w:rsidR="006A2517">
        <w:rPr>
          <w:rFonts w:ascii="Arial" w:hAnsi="Arial"/>
        </w:rPr>
        <w:t xml:space="preserve">The Company </w:t>
      </w:r>
      <w:r>
        <w:rPr>
          <w:rFonts w:ascii="Arial" w:hAnsi="Arial"/>
        </w:rPr>
        <w:t>of the TO SCADA failures;</w:t>
      </w:r>
    </w:p>
    <w:p w14:paraId="76C2A464" w14:textId="77777777" w:rsidR="003923B1" w:rsidRDefault="003923B1" w:rsidP="003923B1">
      <w:pPr>
        <w:keepNext/>
        <w:keepLines/>
        <w:numPr>
          <w:ilvl w:val="0"/>
          <w:numId w:val="15"/>
        </w:numPr>
        <w:tabs>
          <w:tab w:val="clear" w:pos="360"/>
          <w:tab w:val="num" w:pos="1080"/>
        </w:tabs>
        <w:spacing w:after="120"/>
        <w:ind w:left="1080"/>
        <w:jc w:val="both"/>
        <w:rPr>
          <w:rFonts w:ascii="Arial" w:hAnsi="Arial"/>
        </w:rPr>
      </w:pPr>
      <w:r>
        <w:rPr>
          <w:rFonts w:ascii="Arial" w:hAnsi="Arial"/>
        </w:rPr>
        <w:t xml:space="preserve">shall implement their contingency plans that were prepared in accordance with section 3.1.2;  </w:t>
      </w:r>
    </w:p>
    <w:p w14:paraId="24299388" w14:textId="77777777" w:rsidR="003923B1" w:rsidRDefault="003923B1" w:rsidP="003923B1">
      <w:pPr>
        <w:keepNext/>
        <w:keepLines/>
        <w:numPr>
          <w:ilvl w:val="0"/>
          <w:numId w:val="15"/>
        </w:numPr>
        <w:tabs>
          <w:tab w:val="clear" w:pos="360"/>
          <w:tab w:val="num" w:pos="1080"/>
        </w:tabs>
        <w:spacing w:after="120"/>
        <w:ind w:left="1080"/>
        <w:jc w:val="both"/>
        <w:rPr>
          <w:rFonts w:ascii="Arial" w:hAnsi="Arial"/>
        </w:rPr>
      </w:pPr>
      <w:r>
        <w:rPr>
          <w:rFonts w:ascii="Arial" w:hAnsi="Arial"/>
        </w:rPr>
        <w:lastRenderedPageBreak/>
        <w:t xml:space="preserve">initially suspend all planned Operational Switching work on the TO’s Transmission System in accordance </w:t>
      </w:r>
      <w:r w:rsidRPr="0066249E">
        <w:rPr>
          <w:rFonts w:ascii="Arial" w:hAnsi="Arial"/>
        </w:rPr>
        <w:t>with STCP 01-1: Operational Switching;</w:t>
      </w:r>
      <w:r>
        <w:rPr>
          <w:rFonts w:ascii="Arial" w:hAnsi="Arial"/>
        </w:rPr>
        <w:t xml:space="preserve"> </w:t>
      </w:r>
    </w:p>
    <w:p w14:paraId="6A0D7DFA" w14:textId="7691ED1D" w:rsidR="003923B1" w:rsidRDefault="003923B1" w:rsidP="003923B1">
      <w:pPr>
        <w:keepNext/>
        <w:keepLines/>
        <w:numPr>
          <w:ilvl w:val="0"/>
          <w:numId w:val="15"/>
        </w:numPr>
        <w:tabs>
          <w:tab w:val="clear" w:pos="360"/>
          <w:tab w:val="num" w:pos="1080"/>
        </w:tabs>
        <w:spacing w:after="120"/>
        <w:ind w:left="1080"/>
        <w:jc w:val="both"/>
        <w:rPr>
          <w:rFonts w:ascii="Arial" w:hAnsi="Arial"/>
        </w:rPr>
      </w:pPr>
      <w:r>
        <w:rPr>
          <w:rFonts w:ascii="Arial" w:hAnsi="Arial"/>
        </w:rPr>
        <w:t xml:space="preserve">shall advise </w:t>
      </w:r>
      <w:r w:rsidR="006A2517">
        <w:rPr>
          <w:rFonts w:ascii="Arial" w:hAnsi="Arial"/>
        </w:rPr>
        <w:t xml:space="preserve">The Company </w:t>
      </w:r>
      <w:r>
        <w:rPr>
          <w:rFonts w:ascii="Arial" w:hAnsi="Arial"/>
        </w:rPr>
        <w:t>on the expected restoration times for the TO SCADA/outstations and provide updates where necessary;</w:t>
      </w:r>
    </w:p>
    <w:p w14:paraId="22A6DB28" w14:textId="77777777" w:rsidR="003923B1" w:rsidRDefault="003923B1" w:rsidP="003923B1">
      <w:pPr>
        <w:keepNext/>
        <w:keepLines/>
        <w:numPr>
          <w:ilvl w:val="0"/>
          <w:numId w:val="15"/>
        </w:numPr>
        <w:tabs>
          <w:tab w:val="clear" w:pos="360"/>
          <w:tab w:val="num" w:pos="1080"/>
        </w:tabs>
        <w:spacing w:after="120"/>
        <w:ind w:left="1080"/>
        <w:jc w:val="both"/>
        <w:rPr>
          <w:rFonts w:ascii="Arial" w:hAnsi="Arial"/>
        </w:rPr>
      </w:pPr>
      <w:r>
        <w:rPr>
          <w:rFonts w:ascii="Arial" w:hAnsi="Arial"/>
        </w:rPr>
        <w:t>shall investigate and repair the TO SCADA facilities as soon as possible;</w:t>
      </w:r>
    </w:p>
    <w:p w14:paraId="76324041" w14:textId="27D656A8" w:rsidR="003923B1" w:rsidRDefault="003923B1" w:rsidP="003923B1">
      <w:pPr>
        <w:keepNext/>
        <w:keepLines/>
        <w:numPr>
          <w:ilvl w:val="0"/>
          <w:numId w:val="15"/>
        </w:numPr>
        <w:tabs>
          <w:tab w:val="clear" w:pos="360"/>
          <w:tab w:val="num" w:pos="1080"/>
        </w:tabs>
        <w:spacing w:after="120"/>
        <w:ind w:left="1080"/>
        <w:jc w:val="both"/>
        <w:rPr>
          <w:rFonts w:ascii="Arial" w:hAnsi="Arial"/>
        </w:rPr>
      </w:pPr>
      <w:r>
        <w:rPr>
          <w:rFonts w:ascii="Arial" w:hAnsi="Arial"/>
        </w:rPr>
        <w:t>shall decide, following discussions with</w:t>
      </w:r>
      <w:r w:rsidR="006A2517">
        <w:rPr>
          <w:rFonts w:ascii="Arial" w:hAnsi="Arial"/>
        </w:rPr>
        <w:t xml:space="preserve"> The Company</w:t>
      </w:r>
      <w:r>
        <w:rPr>
          <w:rFonts w:ascii="Arial" w:hAnsi="Arial"/>
        </w:rPr>
        <w:t xml:space="preserve">, if contingency </w:t>
      </w:r>
      <w:r w:rsidR="00610D00">
        <w:rPr>
          <w:rFonts w:ascii="Arial" w:hAnsi="Arial"/>
        </w:rPr>
        <w:t xml:space="preserve">staffing </w:t>
      </w:r>
      <w:r>
        <w:rPr>
          <w:rFonts w:ascii="Arial" w:hAnsi="Arial"/>
        </w:rPr>
        <w:t xml:space="preserve">of substations, strategically important to the System, is required to ensure control of the </w:t>
      </w:r>
      <w:r w:rsidR="00022A12">
        <w:rPr>
          <w:rFonts w:ascii="Arial" w:hAnsi="Arial"/>
        </w:rPr>
        <w:t>N</w:t>
      </w:r>
      <w:r w:rsidR="005B07DD">
        <w:rPr>
          <w:rFonts w:ascii="Arial" w:hAnsi="Arial"/>
        </w:rPr>
        <w:t xml:space="preserve">ational Electricity </w:t>
      </w:r>
      <w:r>
        <w:rPr>
          <w:rFonts w:ascii="Arial" w:hAnsi="Arial"/>
        </w:rPr>
        <w:t>Transmission System is maintained;</w:t>
      </w:r>
    </w:p>
    <w:p w14:paraId="00D7FCB2" w14:textId="77777777" w:rsidR="003923B1" w:rsidRDefault="003923B1" w:rsidP="003923B1">
      <w:pPr>
        <w:keepNext/>
        <w:keepLines/>
        <w:numPr>
          <w:ilvl w:val="0"/>
          <w:numId w:val="15"/>
        </w:numPr>
        <w:tabs>
          <w:tab w:val="clear" w:pos="360"/>
          <w:tab w:val="num" w:pos="1080"/>
        </w:tabs>
        <w:spacing w:after="120"/>
        <w:ind w:left="1077" w:hanging="357"/>
        <w:jc w:val="both"/>
        <w:rPr>
          <w:rFonts w:ascii="Arial" w:hAnsi="Arial"/>
        </w:rPr>
      </w:pPr>
      <w:r>
        <w:rPr>
          <w:rFonts w:ascii="Arial" w:hAnsi="Arial"/>
        </w:rPr>
        <w:t>may decide to staff additional operational facilities (including outstations), where available, to give alternative arrangements to complete switching duties in the event of TO SCADA failure; and</w:t>
      </w:r>
    </w:p>
    <w:p w14:paraId="7905EE89" w14:textId="77777777" w:rsidR="003923B1" w:rsidRDefault="003923B1" w:rsidP="003923B1">
      <w:pPr>
        <w:keepNext/>
        <w:keepLines/>
        <w:numPr>
          <w:ilvl w:val="0"/>
          <w:numId w:val="15"/>
        </w:numPr>
        <w:tabs>
          <w:tab w:val="clear" w:pos="360"/>
          <w:tab w:val="num" w:pos="1080"/>
        </w:tabs>
        <w:ind w:left="1080"/>
        <w:jc w:val="both"/>
        <w:rPr>
          <w:rFonts w:ascii="Arial" w:hAnsi="Arial"/>
        </w:rPr>
      </w:pPr>
      <w:r>
        <w:rPr>
          <w:rFonts w:ascii="Arial" w:hAnsi="Arial"/>
        </w:rPr>
        <w:t xml:space="preserve">where appropriate, and in the event of a total SCADA failure, the TO may decide to evacuate to their Emergency Control Centre.  In this event the procedures described in </w:t>
      </w:r>
      <w:r w:rsidRPr="0066249E">
        <w:rPr>
          <w:rFonts w:ascii="Arial" w:hAnsi="Arial"/>
        </w:rPr>
        <w:t>STCP 06-3 System Incident Management</w:t>
      </w:r>
      <w:r>
        <w:rPr>
          <w:rFonts w:ascii="Arial" w:hAnsi="Arial"/>
        </w:rPr>
        <w:t xml:space="preserve"> should be followed.</w:t>
      </w:r>
    </w:p>
    <w:p w14:paraId="739CEE9C" w14:textId="77777777" w:rsidR="003923B1" w:rsidRDefault="003923B1">
      <w:pPr>
        <w:keepNext/>
        <w:keepLines/>
        <w:ind w:left="720"/>
        <w:jc w:val="both"/>
        <w:rPr>
          <w:rFonts w:ascii="Arial" w:hAnsi="Arial"/>
        </w:rPr>
      </w:pPr>
    </w:p>
    <w:p w14:paraId="667AD12D" w14:textId="46884BC9" w:rsidR="003923B1" w:rsidRDefault="003923B1">
      <w:pPr>
        <w:pStyle w:val="Heading3"/>
        <w:keepLines/>
      </w:pPr>
      <w:r>
        <w:t xml:space="preserve">Users shall be notified of the TO SCADA failures by </w:t>
      </w:r>
      <w:r w:rsidR="006A2517">
        <w:t xml:space="preserve">The Company </w:t>
      </w:r>
      <w:r>
        <w:t xml:space="preserve">and shall be requested to supply relevant information to the appropriate Party. </w:t>
      </w:r>
    </w:p>
    <w:p w14:paraId="10B7AAF4" w14:textId="77777777" w:rsidR="003923B1" w:rsidRDefault="003923B1">
      <w:pPr>
        <w:pStyle w:val="Heading3"/>
        <w:keepLines/>
      </w:pPr>
      <w:r>
        <w:t>On restoration of TO SCADA Facilities or outstation facilities, the following actions shall be taken:</w:t>
      </w:r>
    </w:p>
    <w:p w14:paraId="712612ED" w14:textId="31F8CA34" w:rsidR="003923B1" w:rsidRDefault="003923B1" w:rsidP="003923B1">
      <w:pPr>
        <w:pStyle w:val="Header"/>
        <w:keepNext/>
        <w:keepLines/>
        <w:numPr>
          <w:ilvl w:val="0"/>
          <w:numId w:val="16"/>
        </w:numPr>
        <w:tabs>
          <w:tab w:val="clear" w:pos="360"/>
          <w:tab w:val="clear" w:pos="4153"/>
          <w:tab w:val="clear" w:pos="8306"/>
          <w:tab w:val="num" w:pos="1080"/>
        </w:tabs>
        <w:spacing w:after="120"/>
        <w:ind w:left="1080"/>
        <w:jc w:val="both"/>
        <w:rPr>
          <w:rFonts w:ascii="Arial" w:hAnsi="Arial"/>
        </w:rPr>
      </w:pPr>
      <w:r>
        <w:rPr>
          <w:rFonts w:ascii="Arial" w:hAnsi="Arial"/>
        </w:rPr>
        <w:t xml:space="preserve">The TO shall inform </w:t>
      </w:r>
      <w:r w:rsidR="006A2517">
        <w:rPr>
          <w:rFonts w:ascii="Arial" w:hAnsi="Arial"/>
        </w:rPr>
        <w:t>T</w:t>
      </w:r>
      <w:r>
        <w:rPr>
          <w:rFonts w:ascii="Arial" w:hAnsi="Arial"/>
        </w:rPr>
        <w:t>he</w:t>
      </w:r>
      <w:r w:rsidR="006A2517">
        <w:rPr>
          <w:rFonts w:ascii="Arial" w:hAnsi="Arial"/>
        </w:rPr>
        <w:t xml:space="preserve"> Company</w:t>
      </w:r>
      <w:r>
        <w:rPr>
          <w:rFonts w:ascii="Arial" w:hAnsi="Arial"/>
        </w:rPr>
        <w:t xml:space="preserve"> and the other TO immediately of such restoration.</w:t>
      </w:r>
    </w:p>
    <w:p w14:paraId="5CB10874" w14:textId="1D545554" w:rsidR="003923B1" w:rsidRDefault="003923B1" w:rsidP="003923B1">
      <w:pPr>
        <w:pStyle w:val="Header"/>
        <w:keepNext/>
        <w:keepLines/>
        <w:numPr>
          <w:ilvl w:val="0"/>
          <w:numId w:val="16"/>
        </w:numPr>
        <w:tabs>
          <w:tab w:val="clear" w:pos="360"/>
          <w:tab w:val="clear" w:pos="4153"/>
          <w:tab w:val="clear" w:pos="8306"/>
          <w:tab w:val="num" w:pos="1080"/>
        </w:tabs>
        <w:spacing w:after="120"/>
        <w:ind w:left="1080"/>
        <w:jc w:val="both"/>
        <w:rPr>
          <w:rFonts w:ascii="Arial" w:hAnsi="Arial"/>
        </w:rPr>
      </w:pPr>
      <w:r>
        <w:rPr>
          <w:rFonts w:ascii="Arial" w:hAnsi="Arial"/>
        </w:rPr>
        <w:t>All Users informed in section 5.4.2 shall be notified of the return to service of the TO SCADA systems by</w:t>
      </w:r>
      <w:r w:rsidR="006A2517">
        <w:rPr>
          <w:rFonts w:ascii="Arial" w:hAnsi="Arial"/>
        </w:rPr>
        <w:t xml:space="preserve"> The Company</w:t>
      </w:r>
      <w:r>
        <w:rPr>
          <w:rFonts w:ascii="Arial" w:hAnsi="Arial"/>
        </w:rPr>
        <w:t>.</w:t>
      </w:r>
    </w:p>
    <w:p w14:paraId="0E9E3BCF" w14:textId="475A430B" w:rsidR="003923B1" w:rsidRDefault="003923B1" w:rsidP="003923B1">
      <w:pPr>
        <w:pStyle w:val="Header"/>
        <w:keepNext/>
        <w:keepLines/>
        <w:numPr>
          <w:ilvl w:val="0"/>
          <w:numId w:val="16"/>
        </w:numPr>
        <w:tabs>
          <w:tab w:val="clear" w:pos="360"/>
          <w:tab w:val="clear" w:pos="4153"/>
          <w:tab w:val="clear" w:pos="8306"/>
          <w:tab w:val="num" w:pos="1080"/>
        </w:tabs>
        <w:spacing w:after="120"/>
        <w:ind w:left="1080"/>
        <w:jc w:val="both"/>
        <w:rPr>
          <w:rFonts w:ascii="Arial" w:hAnsi="Arial"/>
        </w:rPr>
      </w:pPr>
      <w:r>
        <w:rPr>
          <w:rFonts w:ascii="Arial" w:hAnsi="Arial"/>
        </w:rPr>
        <w:t xml:space="preserve">Where the Emergency Control Centre has been utilised, </w:t>
      </w:r>
      <w:r w:rsidR="005E5F42">
        <w:rPr>
          <w:rFonts w:ascii="Arial" w:hAnsi="Arial"/>
        </w:rPr>
        <w:t>The Company</w:t>
      </w:r>
      <w:r>
        <w:rPr>
          <w:rFonts w:ascii="Arial" w:hAnsi="Arial"/>
        </w:rPr>
        <w:t>/TO shall complete a controlled return to the Main Control Centre notifying all Users when control has been re-established there.</w:t>
      </w:r>
    </w:p>
    <w:p w14:paraId="67693CBA" w14:textId="3D2A9B35" w:rsidR="003923B1" w:rsidRDefault="005E5F42" w:rsidP="003923B1">
      <w:pPr>
        <w:pStyle w:val="Header"/>
        <w:keepNext/>
        <w:keepLines/>
        <w:numPr>
          <w:ilvl w:val="0"/>
          <w:numId w:val="16"/>
        </w:numPr>
        <w:tabs>
          <w:tab w:val="clear" w:pos="360"/>
          <w:tab w:val="clear" w:pos="4153"/>
          <w:tab w:val="clear" w:pos="8306"/>
          <w:tab w:val="num" w:pos="1080"/>
        </w:tabs>
        <w:spacing w:after="120"/>
        <w:ind w:left="1080"/>
        <w:jc w:val="both"/>
        <w:rPr>
          <w:rFonts w:ascii="Arial" w:hAnsi="Arial"/>
        </w:rPr>
      </w:pPr>
      <w:r>
        <w:rPr>
          <w:rFonts w:ascii="Arial" w:hAnsi="Arial"/>
        </w:rPr>
        <w:t xml:space="preserve">The Company </w:t>
      </w:r>
      <w:r w:rsidR="003923B1">
        <w:rPr>
          <w:rFonts w:ascii="Arial" w:hAnsi="Arial"/>
        </w:rPr>
        <w:t>and TOs shall update each other on any Events on the System during the TO SCADA or outstation failure.</w:t>
      </w:r>
    </w:p>
    <w:p w14:paraId="4B4BA52E" w14:textId="26B16741" w:rsidR="003923B1" w:rsidRDefault="005E5F42" w:rsidP="003923B1">
      <w:pPr>
        <w:pStyle w:val="Header"/>
        <w:keepNext/>
        <w:keepLines/>
        <w:numPr>
          <w:ilvl w:val="0"/>
          <w:numId w:val="16"/>
        </w:numPr>
        <w:tabs>
          <w:tab w:val="clear" w:pos="360"/>
          <w:tab w:val="clear" w:pos="4153"/>
          <w:tab w:val="clear" w:pos="8306"/>
          <w:tab w:val="num" w:pos="1080"/>
        </w:tabs>
        <w:spacing w:after="120"/>
        <w:ind w:left="1080"/>
        <w:jc w:val="both"/>
        <w:rPr>
          <w:rFonts w:ascii="Arial" w:hAnsi="Arial"/>
        </w:rPr>
      </w:pPr>
      <w:r>
        <w:rPr>
          <w:rFonts w:ascii="Arial" w:hAnsi="Arial"/>
        </w:rPr>
        <w:t xml:space="preserve">The Company </w:t>
      </w:r>
      <w:r w:rsidR="003923B1">
        <w:rPr>
          <w:rFonts w:ascii="Arial" w:hAnsi="Arial"/>
        </w:rPr>
        <w:t>and TOs shall discuss any postponed planned work and make arrangements to reschedule as appropriate.</w:t>
      </w:r>
    </w:p>
    <w:p w14:paraId="300CA7FC" w14:textId="77777777" w:rsidR="003923B1" w:rsidRDefault="003923B1" w:rsidP="003923B1">
      <w:pPr>
        <w:pStyle w:val="Header"/>
        <w:keepNext/>
        <w:keepLines/>
        <w:numPr>
          <w:ilvl w:val="0"/>
          <w:numId w:val="16"/>
        </w:numPr>
        <w:tabs>
          <w:tab w:val="clear" w:pos="360"/>
          <w:tab w:val="clear" w:pos="4153"/>
          <w:tab w:val="clear" w:pos="8306"/>
          <w:tab w:val="num" w:pos="1080"/>
        </w:tabs>
        <w:ind w:left="1080"/>
        <w:jc w:val="both"/>
        <w:rPr>
          <w:rFonts w:ascii="Arial" w:hAnsi="Arial"/>
        </w:rPr>
      </w:pPr>
      <w:r>
        <w:rPr>
          <w:rFonts w:ascii="Arial" w:hAnsi="Arial"/>
        </w:rPr>
        <w:t xml:space="preserve">The TO shall prepare a report on the failure.  Such report is to be prepared in accordance with </w:t>
      </w:r>
      <w:r w:rsidRPr="0066249E">
        <w:rPr>
          <w:rFonts w:ascii="Arial" w:hAnsi="Arial"/>
        </w:rPr>
        <w:t>STCP 03-1: Post Event Reporting</w:t>
      </w:r>
      <w:r>
        <w:rPr>
          <w:rFonts w:ascii="Arial" w:hAnsi="Arial"/>
        </w:rPr>
        <w:t>.</w:t>
      </w:r>
    </w:p>
    <w:p w14:paraId="709532F4" w14:textId="77777777" w:rsidR="003923B1" w:rsidRDefault="003923B1">
      <w:pPr>
        <w:pStyle w:val="Heading2"/>
        <w:keepLines/>
        <w:numPr>
          <w:ilvl w:val="0"/>
          <w:numId w:val="0"/>
        </w:numPr>
      </w:pPr>
    </w:p>
    <w:p w14:paraId="26D0B4A0" w14:textId="77777777" w:rsidR="009B1870" w:rsidRDefault="003923B1">
      <w:pPr>
        <w:pStyle w:val="Heading2"/>
        <w:keepLines/>
        <w:numPr>
          <w:ilvl w:val="0"/>
          <w:numId w:val="0"/>
        </w:numPr>
      </w:pPr>
      <w:r>
        <w:br w:type="page"/>
      </w:r>
    </w:p>
    <w:p w14:paraId="2FAE2CE0" w14:textId="77777777" w:rsidR="009B1870" w:rsidRDefault="009B1870" w:rsidP="009B1870">
      <w:pPr>
        <w:pStyle w:val="Heading1"/>
        <w:keepLines/>
        <w:numPr>
          <w:ilvl w:val="0"/>
          <w:numId w:val="0"/>
        </w:numPr>
      </w:pPr>
      <w:r>
        <w:lastRenderedPageBreak/>
        <w:t>Appendix A: Flow Diagram</w:t>
      </w:r>
    </w:p>
    <w:p w14:paraId="47FC638B" w14:textId="77777777" w:rsidR="003923B1" w:rsidRDefault="003923B1">
      <w:r>
        <w:rPr>
          <w:rFonts w:ascii="Arial" w:hAnsi="Arial"/>
        </w:rPr>
        <w:t>Note that the Process Diagrams shown in this Appendix A are for information only.  In the event of any contradiction between the process represented in this Appendix and the process described elsewhere in this STCP, then the text elsewhere in this STCP shall prevail.</w:t>
      </w:r>
    </w:p>
    <w:p w14:paraId="3883A0FD" w14:textId="77777777" w:rsidR="003923B1" w:rsidRDefault="003923B1">
      <w:pPr>
        <w:keepNext/>
        <w:keepLines/>
      </w:pPr>
    </w:p>
    <w:p w14:paraId="2CC3ED6B" w14:textId="77777777" w:rsidR="003923B1" w:rsidRDefault="003923B1">
      <w:pPr>
        <w:keepNext/>
        <w:keepLines/>
        <w:sectPr w:rsidR="003923B1">
          <w:headerReference w:type="default" r:id="rId10"/>
          <w:footerReference w:type="default" r:id="rId11"/>
          <w:pgSz w:w="11906" w:h="16838"/>
          <w:pgMar w:top="1440" w:right="1800" w:bottom="1440" w:left="1800" w:header="720" w:footer="720" w:gutter="0"/>
          <w:cols w:space="720"/>
        </w:sectPr>
      </w:pPr>
    </w:p>
    <w:p w14:paraId="7377DDBC" w14:textId="73F9F8C1" w:rsidR="003923B1" w:rsidRDefault="00EE0E34">
      <w:pPr>
        <w:pStyle w:val="Heading2"/>
        <w:keepLines/>
        <w:numPr>
          <w:ilvl w:val="0"/>
          <w:numId w:val="0"/>
        </w:numPr>
        <w:sectPr w:rsidR="003923B1">
          <w:pgSz w:w="11906" w:h="16838"/>
          <w:pgMar w:top="1440" w:right="1800" w:bottom="1440" w:left="1800" w:header="720" w:footer="720" w:gutter="0"/>
          <w:cols w:space="720"/>
        </w:sectPr>
      </w:pPr>
      <w:r>
        <w:object w:dxaOrig="11648" w:dyaOrig="16599" w14:anchorId="5D435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91.5pt" o:ole="">
            <v:imagedata r:id="rId12" o:title=""/>
          </v:shape>
          <o:OLEObject Type="Embed" ProgID="Visio.Drawing.11" ShapeID="_x0000_i1025" DrawAspect="Content" ObjectID="_1801400959" r:id="rId13"/>
        </w:object>
      </w:r>
    </w:p>
    <w:p w14:paraId="58827A85" w14:textId="77777777" w:rsidR="003923B1" w:rsidRDefault="00EE0E34">
      <w:pPr>
        <w:pStyle w:val="Heading2"/>
        <w:keepLines/>
        <w:numPr>
          <w:ilvl w:val="0"/>
          <w:numId w:val="0"/>
        </w:numPr>
        <w:rPr>
          <w:iCs/>
          <w:sz w:val="28"/>
        </w:rPr>
      </w:pPr>
      <w:r>
        <w:object w:dxaOrig="11648" w:dyaOrig="16461" w14:anchorId="7AA94D19">
          <v:shape id="_x0000_i1026" type="#_x0000_t75" style="width:496.5pt;height:691.5pt" o:ole="">
            <v:imagedata r:id="rId14" o:title=""/>
          </v:shape>
          <o:OLEObject Type="Embed" ProgID="Visio.Drawing.11" ShapeID="_x0000_i1026" DrawAspect="Content" ObjectID="_1801400960" r:id="rId15"/>
        </w:object>
      </w:r>
      <w:r w:rsidR="003923B1">
        <w:t xml:space="preserve"> </w:t>
      </w:r>
      <w:r>
        <w:object w:dxaOrig="11648" w:dyaOrig="16688" w14:anchorId="4BFFBDE7">
          <v:shape id="_x0000_i1027" type="#_x0000_t75" style="width:468pt;height:669pt" o:ole="">
            <v:imagedata r:id="rId16" o:title=""/>
          </v:shape>
          <o:OLEObject Type="Embed" ProgID="Visio.Drawing.11" ShapeID="_x0000_i1027" DrawAspect="Content" ObjectID="_1801400961" r:id="rId17"/>
        </w:object>
      </w:r>
      <w:r>
        <w:object w:dxaOrig="11288" w:dyaOrig="16508" w14:anchorId="2D2530A5">
          <v:shape id="_x0000_i1028" type="#_x0000_t75" style="width:475.5pt;height:691.5pt" o:ole="">
            <v:imagedata r:id="rId18" o:title=""/>
          </v:shape>
          <o:OLEObject Type="Embed" ProgID="Visio.Drawing.11" ShapeID="_x0000_i1028" DrawAspect="Content" ObjectID="_1801400962" r:id="rId19"/>
        </w:object>
      </w:r>
      <w:r w:rsidR="003923B1">
        <w:rPr>
          <w:iCs/>
          <w:sz w:val="28"/>
        </w:rPr>
        <w:t>Appendix B: Abbreviations &amp; Definitions</w:t>
      </w:r>
    </w:p>
    <w:p w14:paraId="20A318A9" w14:textId="77777777" w:rsidR="003923B1" w:rsidRDefault="003923B1">
      <w:pPr>
        <w:keepNext/>
        <w:keepLines/>
      </w:pPr>
    </w:p>
    <w:p w14:paraId="2BF5C4CB" w14:textId="77777777" w:rsidR="003923B1" w:rsidRDefault="003923B1">
      <w:pPr>
        <w:pStyle w:val="NGTSAppendix"/>
        <w:keepNext/>
        <w:keepLines/>
        <w:widowControl/>
        <w:outlineLvl w:val="0"/>
        <w:rPr>
          <w:b/>
          <w:i/>
          <w:iCs/>
          <w:sz w:val="24"/>
        </w:rPr>
      </w:pPr>
      <w:r>
        <w:rPr>
          <w:b/>
          <w:i/>
          <w:iCs/>
          <w:sz w:val="24"/>
        </w:rPr>
        <w:t>Abbreviations</w:t>
      </w:r>
    </w:p>
    <w:p w14:paraId="0E8B5878" w14:textId="77777777" w:rsidR="003923B1" w:rsidRDefault="003923B1">
      <w:pPr>
        <w:pStyle w:val="NGTSAppendix"/>
        <w:keepNext/>
        <w:keepLines/>
        <w:widowControl/>
        <w:outlineLvl w:val="0"/>
        <w:rPr>
          <w:b/>
        </w:rPr>
      </w:pPr>
    </w:p>
    <w:tbl>
      <w:tblPr>
        <w:tblW w:w="0" w:type="auto"/>
        <w:tblLayout w:type="fixed"/>
        <w:tblLook w:val="0000" w:firstRow="0" w:lastRow="0" w:firstColumn="0" w:lastColumn="0" w:noHBand="0" w:noVBand="0"/>
      </w:tblPr>
      <w:tblGrid>
        <w:gridCol w:w="1526"/>
        <w:gridCol w:w="6996"/>
      </w:tblGrid>
      <w:tr w:rsidR="003923B1" w14:paraId="22C351E9" w14:textId="77777777">
        <w:tc>
          <w:tcPr>
            <w:tcW w:w="1526" w:type="dxa"/>
          </w:tcPr>
          <w:p w14:paraId="12CDBA54" w14:textId="77777777" w:rsidR="003923B1" w:rsidRDefault="003923B1">
            <w:pPr>
              <w:keepNext/>
              <w:keepLines/>
              <w:rPr>
                <w:rFonts w:ascii="Arial" w:hAnsi="Arial"/>
              </w:rPr>
            </w:pPr>
            <w:r>
              <w:rPr>
                <w:rFonts w:ascii="Arial" w:hAnsi="Arial"/>
              </w:rPr>
              <w:t>IS</w:t>
            </w:r>
          </w:p>
        </w:tc>
        <w:tc>
          <w:tcPr>
            <w:tcW w:w="6996" w:type="dxa"/>
          </w:tcPr>
          <w:p w14:paraId="7971EDF9" w14:textId="77777777" w:rsidR="003923B1" w:rsidRDefault="003923B1">
            <w:pPr>
              <w:keepNext/>
              <w:keepLines/>
              <w:rPr>
                <w:rFonts w:ascii="Arial" w:hAnsi="Arial"/>
              </w:rPr>
            </w:pPr>
            <w:r>
              <w:rPr>
                <w:rFonts w:ascii="Arial" w:hAnsi="Arial"/>
              </w:rPr>
              <w:t>Information Systems</w:t>
            </w:r>
          </w:p>
        </w:tc>
      </w:tr>
      <w:tr w:rsidR="003923B1" w14:paraId="77E2D767" w14:textId="77777777">
        <w:tc>
          <w:tcPr>
            <w:tcW w:w="1526" w:type="dxa"/>
          </w:tcPr>
          <w:p w14:paraId="3A2A1337" w14:textId="77777777" w:rsidR="003923B1" w:rsidRDefault="003923B1">
            <w:pPr>
              <w:keepNext/>
              <w:keepLines/>
              <w:rPr>
                <w:rFonts w:ascii="Arial" w:hAnsi="Arial"/>
              </w:rPr>
            </w:pPr>
            <w:r>
              <w:rPr>
                <w:rFonts w:ascii="Arial" w:hAnsi="Arial"/>
              </w:rPr>
              <w:t>PSTN</w:t>
            </w:r>
          </w:p>
        </w:tc>
        <w:tc>
          <w:tcPr>
            <w:tcW w:w="6996" w:type="dxa"/>
          </w:tcPr>
          <w:p w14:paraId="7B2FE7F7" w14:textId="77777777" w:rsidR="003923B1" w:rsidRDefault="003923B1">
            <w:pPr>
              <w:keepNext/>
              <w:keepLines/>
              <w:rPr>
                <w:rFonts w:ascii="Arial" w:hAnsi="Arial"/>
              </w:rPr>
            </w:pPr>
            <w:r>
              <w:rPr>
                <w:rFonts w:ascii="Arial" w:hAnsi="Arial"/>
              </w:rPr>
              <w:t>Public Service Telephone Network</w:t>
            </w:r>
          </w:p>
        </w:tc>
      </w:tr>
      <w:tr w:rsidR="003923B1" w14:paraId="7DF2885B" w14:textId="77777777">
        <w:tc>
          <w:tcPr>
            <w:tcW w:w="1526" w:type="dxa"/>
          </w:tcPr>
          <w:p w14:paraId="546E812E" w14:textId="77777777" w:rsidR="003923B1" w:rsidRDefault="003923B1">
            <w:pPr>
              <w:keepNext/>
              <w:keepLines/>
              <w:rPr>
                <w:rFonts w:ascii="Arial" w:hAnsi="Arial"/>
              </w:rPr>
            </w:pPr>
            <w:r>
              <w:rPr>
                <w:rFonts w:ascii="Arial" w:hAnsi="Arial"/>
              </w:rPr>
              <w:t>PTN</w:t>
            </w:r>
          </w:p>
        </w:tc>
        <w:tc>
          <w:tcPr>
            <w:tcW w:w="6996" w:type="dxa"/>
          </w:tcPr>
          <w:p w14:paraId="2E5E97CE" w14:textId="77777777" w:rsidR="003923B1" w:rsidRDefault="003923B1">
            <w:pPr>
              <w:keepNext/>
              <w:keepLines/>
              <w:rPr>
                <w:rFonts w:ascii="Arial" w:hAnsi="Arial"/>
              </w:rPr>
            </w:pPr>
            <w:r>
              <w:rPr>
                <w:rFonts w:ascii="Arial" w:hAnsi="Arial"/>
              </w:rPr>
              <w:t>Private Telephone Network</w:t>
            </w:r>
          </w:p>
        </w:tc>
      </w:tr>
      <w:tr w:rsidR="003923B1" w14:paraId="30DFD73C" w14:textId="77777777">
        <w:tc>
          <w:tcPr>
            <w:tcW w:w="1526" w:type="dxa"/>
          </w:tcPr>
          <w:p w14:paraId="5C66190C" w14:textId="77777777" w:rsidR="003923B1" w:rsidRDefault="003923B1">
            <w:pPr>
              <w:keepNext/>
              <w:keepLines/>
              <w:rPr>
                <w:rFonts w:ascii="Arial" w:hAnsi="Arial"/>
              </w:rPr>
            </w:pPr>
            <w:r>
              <w:rPr>
                <w:rFonts w:ascii="Arial" w:hAnsi="Arial"/>
              </w:rPr>
              <w:t>SCADA</w:t>
            </w:r>
          </w:p>
        </w:tc>
        <w:tc>
          <w:tcPr>
            <w:tcW w:w="6996" w:type="dxa"/>
          </w:tcPr>
          <w:p w14:paraId="53DBC34A" w14:textId="77777777" w:rsidR="003923B1" w:rsidRDefault="003923B1">
            <w:pPr>
              <w:keepNext/>
              <w:keepLines/>
              <w:rPr>
                <w:rFonts w:ascii="Arial" w:hAnsi="Arial"/>
              </w:rPr>
            </w:pPr>
            <w:r>
              <w:rPr>
                <w:rFonts w:ascii="Arial" w:hAnsi="Arial"/>
              </w:rPr>
              <w:t>Supervisory Control And Data Acquisition system</w:t>
            </w:r>
          </w:p>
        </w:tc>
      </w:tr>
      <w:tr w:rsidR="003923B1" w14:paraId="12C48430" w14:textId="77777777">
        <w:tc>
          <w:tcPr>
            <w:tcW w:w="1526" w:type="dxa"/>
          </w:tcPr>
          <w:p w14:paraId="1650DB1C" w14:textId="77777777" w:rsidR="003923B1" w:rsidRDefault="003923B1">
            <w:pPr>
              <w:keepNext/>
              <w:keepLines/>
              <w:rPr>
                <w:rFonts w:ascii="Arial" w:hAnsi="Arial"/>
              </w:rPr>
            </w:pPr>
            <w:r>
              <w:rPr>
                <w:rFonts w:ascii="Arial" w:hAnsi="Arial"/>
              </w:rPr>
              <w:t>SHETL</w:t>
            </w:r>
          </w:p>
        </w:tc>
        <w:tc>
          <w:tcPr>
            <w:tcW w:w="6996" w:type="dxa"/>
          </w:tcPr>
          <w:p w14:paraId="36F2917F" w14:textId="77777777" w:rsidR="003923B1" w:rsidRDefault="003923B1">
            <w:pPr>
              <w:keepNext/>
              <w:keepLines/>
              <w:rPr>
                <w:rFonts w:ascii="Arial" w:hAnsi="Arial"/>
              </w:rPr>
            </w:pPr>
            <w:r>
              <w:rPr>
                <w:rFonts w:ascii="Arial" w:hAnsi="Arial"/>
              </w:rPr>
              <w:t>Scottish Hydro Electric Transmission Ltd</w:t>
            </w:r>
          </w:p>
        </w:tc>
      </w:tr>
      <w:tr w:rsidR="003923B1" w14:paraId="78D83948" w14:textId="77777777">
        <w:tc>
          <w:tcPr>
            <w:tcW w:w="1526" w:type="dxa"/>
          </w:tcPr>
          <w:p w14:paraId="180FF11E" w14:textId="77777777" w:rsidR="003923B1" w:rsidRDefault="003923B1">
            <w:pPr>
              <w:keepNext/>
              <w:keepLines/>
              <w:rPr>
                <w:rFonts w:ascii="Arial" w:hAnsi="Arial"/>
              </w:rPr>
            </w:pPr>
            <w:r>
              <w:rPr>
                <w:rFonts w:ascii="Arial" w:hAnsi="Arial"/>
              </w:rPr>
              <w:t>SPT</w:t>
            </w:r>
          </w:p>
        </w:tc>
        <w:tc>
          <w:tcPr>
            <w:tcW w:w="6996" w:type="dxa"/>
          </w:tcPr>
          <w:p w14:paraId="36A1D0E9" w14:textId="77777777" w:rsidR="003923B1" w:rsidRDefault="003923B1">
            <w:pPr>
              <w:keepNext/>
              <w:keepLines/>
              <w:rPr>
                <w:rFonts w:ascii="Arial" w:hAnsi="Arial"/>
              </w:rPr>
            </w:pPr>
            <w:r>
              <w:rPr>
                <w:rFonts w:ascii="Arial" w:hAnsi="Arial"/>
              </w:rPr>
              <w:t>SP Transmission Ltd</w:t>
            </w:r>
          </w:p>
        </w:tc>
      </w:tr>
      <w:tr w:rsidR="003923B1" w14:paraId="7968E849" w14:textId="77777777">
        <w:tc>
          <w:tcPr>
            <w:tcW w:w="1526" w:type="dxa"/>
          </w:tcPr>
          <w:p w14:paraId="1A1A79AB" w14:textId="77777777" w:rsidR="003923B1" w:rsidRDefault="003923B1">
            <w:pPr>
              <w:keepNext/>
              <w:keepLines/>
              <w:rPr>
                <w:rFonts w:ascii="Arial" w:hAnsi="Arial"/>
              </w:rPr>
            </w:pPr>
            <w:r>
              <w:rPr>
                <w:rFonts w:ascii="Arial" w:hAnsi="Arial"/>
              </w:rPr>
              <w:t>STCP</w:t>
            </w:r>
          </w:p>
        </w:tc>
        <w:tc>
          <w:tcPr>
            <w:tcW w:w="6996" w:type="dxa"/>
          </w:tcPr>
          <w:p w14:paraId="04BA4800" w14:textId="77777777" w:rsidR="003923B1" w:rsidRDefault="003923B1">
            <w:pPr>
              <w:keepNext/>
              <w:keepLines/>
              <w:rPr>
                <w:rFonts w:ascii="Arial" w:hAnsi="Arial"/>
              </w:rPr>
            </w:pPr>
            <w:r>
              <w:rPr>
                <w:rFonts w:ascii="Arial" w:hAnsi="Arial"/>
              </w:rPr>
              <w:t>System Operator –Transmission Owner Code Procedure</w:t>
            </w:r>
          </w:p>
        </w:tc>
      </w:tr>
      <w:tr w:rsidR="003923B1" w14:paraId="723B4786" w14:textId="77777777">
        <w:tc>
          <w:tcPr>
            <w:tcW w:w="1526" w:type="dxa"/>
          </w:tcPr>
          <w:p w14:paraId="48A432E1" w14:textId="77777777" w:rsidR="003923B1" w:rsidRDefault="003923B1">
            <w:pPr>
              <w:keepNext/>
              <w:keepLines/>
              <w:rPr>
                <w:rFonts w:ascii="Arial" w:hAnsi="Arial"/>
              </w:rPr>
            </w:pPr>
            <w:r>
              <w:rPr>
                <w:rFonts w:ascii="Arial" w:hAnsi="Arial"/>
              </w:rPr>
              <w:t>TO</w:t>
            </w:r>
          </w:p>
        </w:tc>
        <w:tc>
          <w:tcPr>
            <w:tcW w:w="6996" w:type="dxa"/>
          </w:tcPr>
          <w:p w14:paraId="5E40AD0A" w14:textId="77777777" w:rsidR="003923B1" w:rsidRDefault="003923B1">
            <w:pPr>
              <w:keepNext/>
              <w:keepLines/>
              <w:rPr>
                <w:rFonts w:ascii="Arial" w:hAnsi="Arial"/>
              </w:rPr>
            </w:pPr>
            <w:r>
              <w:rPr>
                <w:rFonts w:ascii="Arial" w:hAnsi="Arial"/>
              </w:rPr>
              <w:t>Transmission Owner</w:t>
            </w:r>
          </w:p>
        </w:tc>
      </w:tr>
      <w:tr w:rsidR="003923B1" w14:paraId="3545A8D0" w14:textId="77777777">
        <w:tc>
          <w:tcPr>
            <w:tcW w:w="1526" w:type="dxa"/>
          </w:tcPr>
          <w:p w14:paraId="6733D949" w14:textId="77777777" w:rsidR="003923B1" w:rsidRDefault="003923B1">
            <w:pPr>
              <w:keepNext/>
              <w:keepLines/>
              <w:rPr>
                <w:rFonts w:ascii="Arial" w:hAnsi="Arial"/>
              </w:rPr>
            </w:pPr>
            <w:r>
              <w:rPr>
                <w:rFonts w:ascii="Arial" w:hAnsi="Arial"/>
              </w:rPr>
              <w:t>TSC</w:t>
            </w:r>
          </w:p>
        </w:tc>
        <w:tc>
          <w:tcPr>
            <w:tcW w:w="6996" w:type="dxa"/>
          </w:tcPr>
          <w:p w14:paraId="4B23BE3B" w14:textId="77777777" w:rsidR="003923B1" w:rsidRDefault="003923B1">
            <w:pPr>
              <w:keepNext/>
              <w:keepLines/>
              <w:rPr>
                <w:rFonts w:ascii="Arial" w:hAnsi="Arial"/>
              </w:rPr>
            </w:pPr>
            <w:r>
              <w:rPr>
                <w:rFonts w:ascii="Arial" w:hAnsi="Arial"/>
              </w:rPr>
              <w:t>Transmission Status Certificate</w:t>
            </w:r>
          </w:p>
        </w:tc>
      </w:tr>
    </w:tbl>
    <w:p w14:paraId="4C6A0310" w14:textId="77777777" w:rsidR="003923B1" w:rsidRDefault="003923B1">
      <w:pPr>
        <w:keepNext/>
        <w:keepLines/>
        <w:rPr>
          <w:rFonts w:ascii="Arial" w:hAnsi="Arial"/>
        </w:rPr>
      </w:pPr>
    </w:p>
    <w:p w14:paraId="1A044BF0" w14:textId="77777777" w:rsidR="003923B1" w:rsidRDefault="003923B1">
      <w:pPr>
        <w:pStyle w:val="Heading2"/>
        <w:numPr>
          <w:ilvl w:val="0"/>
          <w:numId w:val="0"/>
        </w:numPr>
      </w:pPr>
      <w:r>
        <w:t xml:space="preserve">Definitions </w:t>
      </w:r>
    </w:p>
    <w:p w14:paraId="31E208D6" w14:textId="77777777" w:rsidR="003923B1" w:rsidRDefault="003923B1">
      <w:pPr>
        <w:pStyle w:val="NGTSAppendix"/>
        <w:keepNext/>
        <w:keepLines/>
        <w:widowControl/>
        <w:rPr>
          <w:b/>
        </w:rPr>
      </w:pPr>
    </w:p>
    <w:p w14:paraId="4779BAA1" w14:textId="77777777" w:rsidR="003923B1" w:rsidRDefault="003923B1">
      <w:pPr>
        <w:pStyle w:val="NGTSAppendix"/>
        <w:keepNext/>
        <w:keepLines/>
        <w:widowControl/>
      </w:pPr>
      <w:r>
        <w:rPr>
          <w:b/>
        </w:rPr>
        <w:t>STC definitions used:</w:t>
      </w:r>
    </w:p>
    <w:p w14:paraId="23F997DE" w14:textId="77777777" w:rsidR="003923B1" w:rsidRDefault="003923B1">
      <w:pPr>
        <w:rPr>
          <w:rFonts w:ascii="Arial" w:hAnsi="Arial"/>
        </w:rPr>
      </w:pPr>
      <w:r>
        <w:rPr>
          <w:rFonts w:ascii="Arial" w:hAnsi="Arial"/>
        </w:rPr>
        <w:t>Code Effective Date</w:t>
      </w:r>
    </w:p>
    <w:p w14:paraId="5A09046F" w14:textId="3C343FDD" w:rsidR="00934F08" w:rsidRDefault="00AF045A">
      <w:pPr>
        <w:rPr>
          <w:rFonts w:ascii="Arial" w:hAnsi="Arial"/>
        </w:rPr>
      </w:pPr>
      <w:r>
        <w:rPr>
          <w:rFonts w:ascii="Arial" w:hAnsi="Arial"/>
        </w:rPr>
        <w:t>Critical Tools and Facilities</w:t>
      </w:r>
    </w:p>
    <w:p w14:paraId="3943F046" w14:textId="7743711B" w:rsidR="003923B1" w:rsidRDefault="003923B1">
      <w:pPr>
        <w:rPr>
          <w:rFonts w:ascii="Arial" w:hAnsi="Arial"/>
        </w:rPr>
      </w:pPr>
      <w:r>
        <w:rPr>
          <w:rFonts w:ascii="Arial" w:hAnsi="Arial"/>
        </w:rPr>
        <w:t>Earthing</w:t>
      </w:r>
    </w:p>
    <w:p w14:paraId="7E6571FC" w14:textId="77777777" w:rsidR="003923B1" w:rsidRDefault="00022A12">
      <w:pPr>
        <w:rPr>
          <w:rFonts w:ascii="Arial" w:hAnsi="Arial"/>
        </w:rPr>
      </w:pPr>
      <w:r>
        <w:rPr>
          <w:rFonts w:ascii="Arial" w:hAnsi="Arial"/>
        </w:rPr>
        <w:t>N</w:t>
      </w:r>
      <w:r w:rsidR="005B07DD">
        <w:rPr>
          <w:rFonts w:ascii="Arial" w:hAnsi="Arial"/>
        </w:rPr>
        <w:t xml:space="preserve">ational Electricity </w:t>
      </w:r>
      <w:r w:rsidR="003923B1" w:rsidRPr="001A4C74">
        <w:rPr>
          <w:rFonts w:ascii="Arial" w:hAnsi="Arial"/>
        </w:rPr>
        <w:t>Transmission System</w:t>
      </w:r>
    </w:p>
    <w:p w14:paraId="14D2D878" w14:textId="77777777" w:rsidR="003923B1" w:rsidRDefault="003923B1">
      <w:pPr>
        <w:rPr>
          <w:rFonts w:ascii="Arial" w:hAnsi="Arial"/>
        </w:rPr>
      </w:pPr>
      <w:r>
        <w:rPr>
          <w:rFonts w:ascii="Arial" w:hAnsi="Arial"/>
        </w:rPr>
        <w:t>Isolation</w:t>
      </w:r>
    </w:p>
    <w:p w14:paraId="31128E1B" w14:textId="77777777" w:rsidR="003923B1" w:rsidRDefault="003923B1">
      <w:pPr>
        <w:rPr>
          <w:rFonts w:ascii="Arial" w:hAnsi="Arial"/>
        </w:rPr>
      </w:pPr>
      <w:r>
        <w:rPr>
          <w:rFonts w:ascii="Arial" w:hAnsi="Arial"/>
        </w:rPr>
        <w:t>NGET</w:t>
      </w:r>
    </w:p>
    <w:p w14:paraId="2FE2682B" w14:textId="77777777" w:rsidR="003923B1" w:rsidRDefault="003923B1">
      <w:pPr>
        <w:rPr>
          <w:rFonts w:ascii="Arial" w:hAnsi="Arial"/>
        </w:rPr>
      </w:pPr>
      <w:r>
        <w:rPr>
          <w:rFonts w:ascii="Arial" w:hAnsi="Arial"/>
        </w:rPr>
        <w:t>Party</w:t>
      </w:r>
    </w:p>
    <w:p w14:paraId="3F63D424" w14:textId="77777777" w:rsidR="00F809F1" w:rsidRDefault="00F809F1" w:rsidP="00F809F1">
      <w:pPr>
        <w:rPr>
          <w:rFonts w:ascii="Arial" w:hAnsi="Arial"/>
        </w:rPr>
      </w:pPr>
      <w:r>
        <w:rPr>
          <w:rFonts w:ascii="Arial" w:hAnsi="Arial"/>
        </w:rPr>
        <w:t>SHETL</w:t>
      </w:r>
    </w:p>
    <w:p w14:paraId="27A6FA95" w14:textId="1F36830B" w:rsidR="00AF045A" w:rsidRDefault="00F809F1">
      <w:pPr>
        <w:rPr>
          <w:rFonts w:ascii="Arial" w:hAnsi="Arial"/>
        </w:rPr>
      </w:pPr>
      <w:r>
        <w:rPr>
          <w:rFonts w:ascii="Arial" w:hAnsi="Arial"/>
        </w:rPr>
        <w:t>SPT</w:t>
      </w:r>
    </w:p>
    <w:p w14:paraId="1BC3029B" w14:textId="201B276D" w:rsidR="003923B1" w:rsidRDefault="003923B1">
      <w:pPr>
        <w:rPr>
          <w:rFonts w:ascii="Arial" w:hAnsi="Arial"/>
        </w:rPr>
      </w:pPr>
      <w:r>
        <w:rPr>
          <w:rFonts w:ascii="Arial" w:hAnsi="Arial"/>
        </w:rPr>
        <w:t>System</w:t>
      </w:r>
    </w:p>
    <w:p w14:paraId="2C00FE47" w14:textId="095CEDE6" w:rsidR="00075ACB" w:rsidRDefault="00075ACB">
      <w:pPr>
        <w:rPr>
          <w:rFonts w:ascii="Arial" w:hAnsi="Arial"/>
        </w:rPr>
      </w:pPr>
      <w:r>
        <w:rPr>
          <w:rFonts w:ascii="Arial" w:hAnsi="Arial"/>
        </w:rPr>
        <w:t>System Restoration</w:t>
      </w:r>
    </w:p>
    <w:p w14:paraId="65630E6E" w14:textId="77777777" w:rsidR="006A4D52" w:rsidRDefault="006A4D52" w:rsidP="006A4D52">
      <w:pPr>
        <w:rPr>
          <w:rFonts w:ascii="Arial" w:hAnsi="Arial"/>
        </w:rPr>
      </w:pPr>
      <w:r>
        <w:rPr>
          <w:rFonts w:ascii="Arial" w:hAnsi="Arial"/>
        </w:rPr>
        <w:t>The Company</w:t>
      </w:r>
    </w:p>
    <w:p w14:paraId="2347A4A4" w14:textId="0226783B" w:rsidR="003923B1" w:rsidRDefault="003923B1">
      <w:pPr>
        <w:rPr>
          <w:rFonts w:ascii="Arial" w:hAnsi="Arial"/>
        </w:rPr>
      </w:pPr>
      <w:r w:rsidRPr="001A4C74">
        <w:rPr>
          <w:rFonts w:ascii="Arial" w:hAnsi="Arial"/>
        </w:rPr>
        <w:t>Transmission System</w:t>
      </w:r>
    </w:p>
    <w:p w14:paraId="0E83E120" w14:textId="77777777" w:rsidR="003923B1" w:rsidRDefault="003923B1">
      <w:pPr>
        <w:rPr>
          <w:rFonts w:ascii="Arial" w:hAnsi="Arial"/>
        </w:rPr>
      </w:pPr>
      <w:r>
        <w:rPr>
          <w:rFonts w:ascii="Arial" w:hAnsi="Arial"/>
        </w:rPr>
        <w:t>User</w:t>
      </w:r>
    </w:p>
    <w:p w14:paraId="74604F48" w14:textId="77777777" w:rsidR="003923B1" w:rsidRDefault="003923B1"/>
    <w:p w14:paraId="2DCE6203" w14:textId="77777777" w:rsidR="003923B1" w:rsidRDefault="003923B1">
      <w:pPr>
        <w:pStyle w:val="NGTSAppendix"/>
        <w:keepNext/>
        <w:keepLines/>
        <w:widowControl/>
      </w:pPr>
      <w:r>
        <w:rPr>
          <w:b/>
        </w:rPr>
        <w:t xml:space="preserve">Grid Code definitions used: </w:t>
      </w:r>
    </w:p>
    <w:p w14:paraId="6192D372" w14:textId="147FE889" w:rsidR="003923B1" w:rsidRDefault="003923B1">
      <w:pPr>
        <w:keepNext/>
        <w:keepLines/>
        <w:rPr>
          <w:rFonts w:ascii="Arial" w:hAnsi="Arial" w:cs="Arial"/>
        </w:rPr>
      </w:pPr>
    </w:p>
    <w:p w14:paraId="58C6ABC2" w14:textId="77777777" w:rsidR="003923B1" w:rsidRDefault="003923B1">
      <w:pPr>
        <w:keepNext/>
        <w:keepLines/>
        <w:rPr>
          <w:rFonts w:ascii="Arial" w:hAnsi="Arial" w:cs="Arial"/>
        </w:rPr>
      </w:pPr>
      <w:r>
        <w:rPr>
          <w:rFonts w:ascii="Arial" w:hAnsi="Arial" w:cs="Arial"/>
        </w:rPr>
        <w:t>Control Centre</w:t>
      </w:r>
    </w:p>
    <w:p w14:paraId="58B8082B" w14:textId="77777777" w:rsidR="003923B1" w:rsidRDefault="003923B1">
      <w:pPr>
        <w:keepNext/>
        <w:keepLines/>
        <w:rPr>
          <w:rFonts w:ascii="Arial" w:hAnsi="Arial" w:cs="Arial"/>
        </w:rPr>
      </w:pPr>
      <w:r>
        <w:rPr>
          <w:rFonts w:ascii="Arial" w:hAnsi="Arial" w:cs="Arial"/>
        </w:rPr>
        <w:t>Event</w:t>
      </w:r>
    </w:p>
    <w:p w14:paraId="271E3988" w14:textId="77777777" w:rsidR="003923B1" w:rsidRDefault="003923B1">
      <w:pPr>
        <w:keepNext/>
        <w:keepLines/>
        <w:rPr>
          <w:rFonts w:ascii="Arial" w:hAnsi="Arial"/>
        </w:rPr>
      </w:pPr>
      <w:r>
        <w:rPr>
          <w:rFonts w:ascii="Arial" w:hAnsi="Arial"/>
        </w:rPr>
        <w:t>Operation</w:t>
      </w:r>
    </w:p>
    <w:p w14:paraId="4D91DD10" w14:textId="77777777" w:rsidR="003923B1" w:rsidRDefault="003923B1">
      <w:pPr>
        <w:keepNext/>
        <w:keepLines/>
        <w:rPr>
          <w:rFonts w:ascii="Arial" w:hAnsi="Arial"/>
        </w:rPr>
      </w:pPr>
      <w:r>
        <w:rPr>
          <w:rFonts w:ascii="Arial" w:hAnsi="Arial"/>
        </w:rPr>
        <w:t>Operational Switching</w:t>
      </w:r>
    </w:p>
    <w:p w14:paraId="6FDA93AA" w14:textId="77777777" w:rsidR="003923B1" w:rsidRDefault="003923B1">
      <w:pPr>
        <w:keepNext/>
        <w:keepLines/>
        <w:rPr>
          <w:rFonts w:ascii="Arial" w:hAnsi="Arial"/>
        </w:rPr>
      </w:pPr>
    </w:p>
    <w:p w14:paraId="2F5FCD55" w14:textId="77777777" w:rsidR="003923B1" w:rsidRDefault="003923B1">
      <w:pPr>
        <w:pStyle w:val="Left15"/>
        <w:keepNext/>
        <w:keepLines/>
        <w:spacing w:before="0" w:after="0"/>
        <w:ind w:left="0"/>
        <w:rPr>
          <w:b/>
          <w:bCs/>
        </w:rPr>
      </w:pPr>
      <w:r>
        <w:rPr>
          <w:b/>
          <w:bCs/>
        </w:rPr>
        <w:t>Definition used from other STCPs:</w:t>
      </w:r>
    </w:p>
    <w:tbl>
      <w:tblPr>
        <w:tblW w:w="0" w:type="auto"/>
        <w:jc w:val="center"/>
        <w:tblLayout w:type="fixed"/>
        <w:tblLook w:val="0000" w:firstRow="0" w:lastRow="0" w:firstColumn="0" w:lastColumn="0" w:noHBand="0" w:noVBand="0"/>
      </w:tblPr>
      <w:tblGrid>
        <w:gridCol w:w="3085"/>
        <w:gridCol w:w="5437"/>
      </w:tblGrid>
      <w:tr w:rsidR="003923B1" w14:paraId="2BBB252C" w14:textId="77777777">
        <w:trPr>
          <w:jc w:val="center"/>
        </w:trPr>
        <w:tc>
          <w:tcPr>
            <w:tcW w:w="3085" w:type="dxa"/>
            <w:vAlign w:val="center"/>
          </w:tcPr>
          <w:p w14:paraId="0954F100" w14:textId="77777777" w:rsidR="003923B1" w:rsidRDefault="003923B1">
            <w:pPr>
              <w:keepNext/>
              <w:keepLines/>
              <w:rPr>
                <w:rFonts w:ascii="Arial" w:hAnsi="Arial"/>
              </w:rPr>
            </w:pPr>
            <w:r>
              <w:rPr>
                <w:rFonts w:ascii="Arial" w:hAnsi="Arial"/>
              </w:rPr>
              <w:t>Transmission Status Certificate</w:t>
            </w:r>
          </w:p>
        </w:tc>
        <w:tc>
          <w:tcPr>
            <w:tcW w:w="5437" w:type="dxa"/>
            <w:vAlign w:val="center"/>
          </w:tcPr>
          <w:p w14:paraId="1AAE4C8B" w14:textId="77777777" w:rsidR="003923B1" w:rsidRDefault="003923B1">
            <w:pPr>
              <w:keepNext/>
              <w:keepLines/>
              <w:rPr>
                <w:rFonts w:ascii="Arial" w:hAnsi="Arial"/>
              </w:rPr>
            </w:pPr>
            <w:r>
              <w:rPr>
                <w:rFonts w:ascii="Arial" w:hAnsi="Arial"/>
              </w:rPr>
              <w:t>STCP 01-1: Operational Switching</w:t>
            </w:r>
          </w:p>
        </w:tc>
      </w:tr>
    </w:tbl>
    <w:p w14:paraId="458DD70F" w14:textId="77777777" w:rsidR="003923B1" w:rsidRDefault="003923B1">
      <w:pPr>
        <w:keepNext/>
        <w:keepLines/>
        <w:rPr>
          <w:rFonts w:ascii="Arial" w:hAnsi="Arial"/>
          <w:b/>
          <w:snapToGrid w:val="0"/>
          <w:sz w:val="24"/>
        </w:rPr>
      </w:pPr>
    </w:p>
    <w:p w14:paraId="6D803EA0" w14:textId="77777777" w:rsidR="003923B1" w:rsidRDefault="003923B1">
      <w:pPr>
        <w:keepNext/>
        <w:keepLines/>
        <w:jc w:val="both"/>
        <w:rPr>
          <w:rFonts w:ascii="Arial" w:hAnsi="Arial"/>
          <w:snapToGrid w:val="0"/>
          <w:sz w:val="22"/>
        </w:rPr>
      </w:pPr>
    </w:p>
    <w:p w14:paraId="6BEF7AB5" w14:textId="77777777" w:rsidR="003923B1" w:rsidRDefault="003923B1">
      <w:pPr>
        <w:keepNext/>
        <w:keepLines/>
        <w:rPr>
          <w:rFonts w:ascii="Arial" w:hAnsi="Arial"/>
          <w:b/>
        </w:rPr>
      </w:pPr>
      <w:r>
        <w:rPr>
          <w:snapToGrid w:val="0"/>
        </w:rPr>
        <w:t xml:space="preserve"> </w:t>
      </w:r>
    </w:p>
    <w:sectPr w:rsidR="003923B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C52C" w14:textId="77777777" w:rsidR="00B82FA5" w:rsidRDefault="00B82FA5">
      <w:r>
        <w:separator/>
      </w:r>
    </w:p>
  </w:endnote>
  <w:endnote w:type="continuationSeparator" w:id="0">
    <w:p w14:paraId="334671D4" w14:textId="77777777" w:rsidR="00B82FA5" w:rsidRDefault="00B82FA5">
      <w:r>
        <w:continuationSeparator/>
      </w:r>
    </w:p>
  </w:endnote>
  <w:endnote w:type="continuationNotice" w:id="1">
    <w:p w14:paraId="2814F5F6" w14:textId="77777777" w:rsidR="00B82FA5" w:rsidRDefault="00B82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55F2" w14:textId="77777777" w:rsidR="003923B1" w:rsidRDefault="003923B1">
    <w:pPr>
      <w:pStyle w:val="Footer"/>
      <w:jc w:val="center"/>
      <w:rPr>
        <w:rFonts w:ascii="Arial" w:hAnsi="Arial"/>
      </w:rPr>
    </w:pPr>
    <w:r>
      <w:rPr>
        <w:rStyle w:val="PageNumbe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AB483C">
      <w:rPr>
        <w:rStyle w:val="PageNumber"/>
        <w:rFonts w:ascii="Arial" w:hAnsi="Arial"/>
        <w:noProof/>
      </w:rPr>
      <w:t>14</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AB483C">
      <w:rPr>
        <w:rStyle w:val="PageNumber"/>
        <w:rFonts w:ascii="Arial" w:hAnsi="Arial"/>
        <w:noProof/>
      </w:rPr>
      <w:t>14</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5E0F" w14:textId="77777777" w:rsidR="00B82FA5" w:rsidRDefault="00B82FA5">
      <w:r>
        <w:separator/>
      </w:r>
    </w:p>
  </w:footnote>
  <w:footnote w:type="continuationSeparator" w:id="0">
    <w:p w14:paraId="4B6148CC" w14:textId="77777777" w:rsidR="00B82FA5" w:rsidRDefault="00B82FA5">
      <w:r>
        <w:continuationSeparator/>
      </w:r>
    </w:p>
  </w:footnote>
  <w:footnote w:type="continuationNotice" w:id="1">
    <w:p w14:paraId="27EC45B9" w14:textId="77777777" w:rsidR="00B82FA5" w:rsidRDefault="00B82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D831" w14:textId="77777777" w:rsidR="003923B1" w:rsidRDefault="003923B1">
    <w:pPr>
      <w:pStyle w:val="Header"/>
      <w:spacing w:after="120"/>
      <w:rPr>
        <w:rFonts w:ascii="Arial" w:hAnsi="Arial"/>
      </w:rPr>
    </w:pPr>
    <w:r>
      <w:rPr>
        <w:rFonts w:ascii="Arial" w:hAnsi="Arial"/>
      </w:rPr>
      <w:t>STCP 06-4 Contingency Arrangements</w:t>
    </w:r>
  </w:p>
  <w:p w14:paraId="6F9B2CA6" w14:textId="648E44AA" w:rsidR="003923B1" w:rsidRDefault="003923B1">
    <w:pPr>
      <w:pStyle w:val="Header"/>
      <w:rPr>
        <w:u w:val="single"/>
      </w:rPr>
    </w:pPr>
    <w:r>
      <w:rPr>
        <w:rFonts w:ascii="Arial" w:hAnsi="Arial"/>
      </w:rPr>
      <w:t>Issue 00</w:t>
    </w:r>
    <w:r w:rsidR="002F3A80">
      <w:rPr>
        <w:rFonts w:ascii="Arial" w:hAnsi="Arial"/>
      </w:rPr>
      <w:t>8</w:t>
    </w:r>
    <w:r>
      <w:rPr>
        <w:rFonts w:ascii="Arial" w:hAnsi="Arial"/>
      </w:rPr>
      <w:t xml:space="preserve"> – </w:t>
    </w:r>
    <w:r w:rsidR="002F3A80">
      <w:rPr>
        <w:rFonts w:ascii="Arial" w:hAnsi="Arial"/>
      </w:rPr>
      <w:t>04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00C6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6E5F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8C33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8A5D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B868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C448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B4C7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C884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EE0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C67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70DA4"/>
    <w:multiLevelType w:val="multilevel"/>
    <w:tmpl w:val="000C1CCA"/>
    <w:lvl w:ilvl="0">
      <w:start w:val="1"/>
      <w:numFmt w:val="bullet"/>
      <w:pStyle w:val="BulletList"/>
      <w:lvlText w:val=""/>
      <w:lvlJc w:val="left"/>
      <w:pPr>
        <w:tabs>
          <w:tab w:val="num" w:pos="1551"/>
        </w:tabs>
        <w:ind w:left="1531"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F7FEE"/>
    <w:multiLevelType w:val="multilevel"/>
    <w:tmpl w:val="F6B2C2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7A546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DD1A1D"/>
    <w:multiLevelType w:val="singleLevel"/>
    <w:tmpl w:val="43F0BD42"/>
    <w:lvl w:ilvl="0">
      <w:start w:val="1"/>
      <w:numFmt w:val="bullet"/>
      <w:lvlText w:val=""/>
      <w:lvlJc w:val="left"/>
      <w:pPr>
        <w:tabs>
          <w:tab w:val="num" w:pos="644"/>
        </w:tabs>
        <w:ind w:left="624" w:hanging="340"/>
      </w:pPr>
      <w:rPr>
        <w:rFonts w:ascii="Symbol" w:hAnsi="Symbol" w:hint="default"/>
        <w:sz w:val="16"/>
      </w:rPr>
    </w:lvl>
  </w:abstractNum>
  <w:abstractNum w:abstractNumId="14" w15:restartNumberingAfterBreak="0">
    <w:nsid w:val="1D45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501B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783B65"/>
    <w:multiLevelType w:val="multilevel"/>
    <w:tmpl w:val="C9AA2866"/>
    <w:lvl w:ilvl="0">
      <w:start w:val="1"/>
      <w:numFmt w:val="decimal"/>
      <w:pStyle w:val="Assumption"/>
      <w:lvlText w:val="A.%1."/>
      <w:lvlJc w:val="left"/>
      <w:pPr>
        <w:tabs>
          <w:tab w:val="num" w:pos="567"/>
        </w:tabs>
        <w:ind w:left="567" w:hanging="567"/>
      </w:pPr>
      <w:rPr>
        <w:rFonts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1C624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480B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115D07"/>
    <w:multiLevelType w:val="hybridMultilevel"/>
    <w:tmpl w:val="4C4EA78E"/>
    <w:lvl w:ilvl="0" w:tplc="E154F3E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AB2D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AD06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E73A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2E49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462E8F"/>
    <w:multiLevelType w:val="hybridMultilevel"/>
    <w:tmpl w:val="B20ADA4A"/>
    <w:lvl w:ilvl="0" w:tplc="E154F3E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6A15DE"/>
    <w:multiLevelType w:val="hybridMultilevel"/>
    <w:tmpl w:val="3514C068"/>
    <w:lvl w:ilvl="0" w:tplc="E154F3EA">
      <w:start w:val="1"/>
      <w:numFmt w:val="bullet"/>
      <w:lvlText w:val=""/>
      <w:lvlJc w:val="left"/>
      <w:pPr>
        <w:tabs>
          <w:tab w:val="num" w:pos="1063"/>
        </w:tabs>
        <w:ind w:left="1063" w:hanging="360"/>
      </w:pPr>
      <w:rPr>
        <w:rFonts w:ascii="Symbol" w:hAnsi="Symbol" w:hint="default"/>
        <w:color w:val="auto"/>
      </w:rPr>
    </w:lvl>
    <w:lvl w:ilvl="1" w:tplc="08090003" w:tentative="1">
      <w:start w:val="1"/>
      <w:numFmt w:val="bullet"/>
      <w:lvlText w:val="o"/>
      <w:lvlJc w:val="left"/>
      <w:pPr>
        <w:tabs>
          <w:tab w:val="num" w:pos="2143"/>
        </w:tabs>
        <w:ind w:left="2143" w:hanging="360"/>
      </w:pPr>
      <w:rPr>
        <w:rFonts w:ascii="Courier New" w:hAnsi="Courier New" w:cs="Courier New" w:hint="default"/>
      </w:rPr>
    </w:lvl>
    <w:lvl w:ilvl="2" w:tplc="08090005" w:tentative="1">
      <w:start w:val="1"/>
      <w:numFmt w:val="bullet"/>
      <w:lvlText w:val=""/>
      <w:lvlJc w:val="left"/>
      <w:pPr>
        <w:tabs>
          <w:tab w:val="num" w:pos="2863"/>
        </w:tabs>
        <w:ind w:left="2863" w:hanging="360"/>
      </w:pPr>
      <w:rPr>
        <w:rFonts w:ascii="Wingdings" w:hAnsi="Wingdings" w:hint="default"/>
      </w:rPr>
    </w:lvl>
    <w:lvl w:ilvl="3" w:tplc="08090001" w:tentative="1">
      <w:start w:val="1"/>
      <w:numFmt w:val="bullet"/>
      <w:lvlText w:val=""/>
      <w:lvlJc w:val="left"/>
      <w:pPr>
        <w:tabs>
          <w:tab w:val="num" w:pos="3583"/>
        </w:tabs>
        <w:ind w:left="3583" w:hanging="360"/>
      </w:pPr>
      <w:rPr>
        <w:rFonts w:ascii="Symbol" w:hAnsi="Symbol" w:hint="default"/>
      </w:rPr>
    </w:lvl>
    <w:lvl w:ilvl="4" w:tplc="08090003" w:tentative="1">
      <w:start w:val="1"/>
      <w:numFmt w:val="bullet"/>
      <w:lvlText w:val="o"/>
      <w:lvlJc w:val="left"/>
      <w:pPr>
        <w:tabs>
          <w:tab w:val="num" w:pos="4303"/>
        </w:tabs>
        <w:ind w:left="4303" w:hanging="360"/>
      </w:pPr>
      <w:rPr>
        <w:rFonts w:ascii="Courier New" w:hAnsi="Courier New" w:cs="Courier New" w:hint="default"/>
      </w:rPr>
    </w:lvl>
    <w:lvl w:ilvl="5" w:tplc="08090005" w:tentative="1">
      <w:start w:val="1"/>
      <w:numFmt w:val="bullet"/>
      <w:lvlText w:val=""/>
      <w:lvlJc w:val="left"/>
      <w:pPr>
        <w:tabs>
          <w:tab w:val="num" w:pos="5023"/>
        </w:tabs>
        <w:ind w:left="5023" w:hanging="360"/>
      </w:pPr>
      <w:rPr>
        <w:rFonts w:ascii="Wingdings" w:hAnsi="Wingdings" w:hint="default"/>
      </w:rPr>
    </w:lvl>
    <w:lvl w:ilvl="6" w:tplc="08090001" w:tentative="1">
      <w:start w:val="1"/>
      <w:numFmt w:val="bullet"/>
      <w:lvlText w:val=""/>
      <w:lvlJc w:val="left"/>
      <w:pPr>
        <w:tabs>
          <w:tab w:val="num" w:pos="5743"/>
        </w:tabs>
        <w:ind w:left="5743" w:hanging="360"/>
      </w:pPr>
      <w:rPr>
        <w:rFonts w:ascii="Symbol" w:hAnsi="Symbol" w:hint="default"/>
      </w:rPr>
    </w:lvl>
    <w:lvl w:ilvl="7" w:tplc="08090003" w:tentative="1">
      <w:start w:val="1"/>
      <w:numFmt w:val="bullet"/>
      <w:lvlText w:val="o"/>
      <w:lvlJc w:val="left"/>
      <w:pPr>
        <w:tabs>
          <w:tab w:val="num" w:pos="6463"/>
        </w:tabs>
        <w:ind w:left="6463" w:hanging="360"/>
      </w:pPr>
      <w:rPr>
        <w:rFonts w:ascii="Courier New" w:hAnsi="Courier New" w:cs="Courier New" w:hint="default"/>
      </w:rPr>
    </w:lvl>
    <w:lvl w:ilvl="8" w:tplc="08090005" w:tentative="1">
      <w:start w:val="1"/>
      <w:numFmt w:val="bullet"/>
      <w:lvlText w:val=""/>
      <w:lvlJc w:val="left"/>
      <w:pPr>
        <w:tabs>
          <w:tab w:val="num" w:pos="7183"/>
        </w:tabs>
        <w:ind w:left="7183" w:hanging="360"/>
      </w:pPr>
      <w:rPr>
        <w:rFonts w:ascii="Wingdings" w:hAnsi="Wingdings" w:hint="default"/>
      </w:rPr>
    </w:lvl>
  </w:abstractNum>
  <w:abstractNum w:abstractNumId="26" w15:restartNumberingAfterBreak="0">
    <w:nsid w:val="556426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A109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814B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D73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6F7B7E"/>
    <w:multiLevelType w:val="hybridMultilevel"/>
    <w:tmpl w:val="DAFC6DB6"/>
    <w:lvl w:ilvl="0" w:tplc="E154F3E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7C178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7E51E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39167824">
    <w:abstractNumId w:val="13"/>
  </w:num>
  <w:num w:numId="2" w16cid:durableId="1285960322">
    <w:abstractNumId w:val="11"/>
  </w:num>
  <w:num w:numId="3" w16cid:durableId="1067069030">
    <w:abstractNumId w:val="14"/>
  </w:num>
  <w:num w:numId="4" w16cid:durableId="588779988">
    <w:abstractNumId w:val="28"/>
  </w:num>
  <w:num w:numId="5" w16cid:durableId="1426729359">
    <w:abstractNumId w:val="18"/>
  </w:num>
  <w:num w:numId="6" w16cid:durableId="323317693">
    <w:abstractNumId w:val="12"/>
  </w:num>
  <w:num w:numId="7" w16cid:durableId="1190028462">
    <w:abstractNumId w:val="27"/>
  </w:num>
  <w:num w:numId="8" w16cid:durableId="1081609192">
    <w:abstractNumId w:val="31"/>
  </w:num>
  <w:num w:numId="9" w16cid:durableId="1664701557">
    <w:abstractNumId w:val="21"/>
  </w:num>
  <w:num w:numId="10" w16cid:durableId="957444922">
    <w:abstractNumId w:val="23"/>
  </w:num>
  <w:num w:numId="11" w16cid:durableId="410780164">
    <w:abstractNumId w:val="22"/>
  </w:num>
  <w:num w:numId="12" w16cid:durableId="91097754">
    <w:abstractNumId w:val="29"/>
  </w:num>
  <w:num w:numId="13" w16cid:durableId="2035841307">
    <w:abstractNumId w:val="15"/>
  </w:num>
  <w:num w:numId="14" w16cid:durableId="1256204661">
    <w:abstractNumId w:val="17"/>
  </w:num>
  <w:num w:numId="15" w16cid:durableId="738016527">
    <w:abstractNumId w:val="32"/>
  </w:num>
  <w:num w:numId="16" w16cid:durableId="1562252691">
    <w:abstractNumId w:val="26"/>
  </w:num>
  <w:num w:numId="17" w16cid:durableId="2139950082">
    <w:abstractNumId w:val="20"/>
  </w:num>
  <w:num w:numId="18" w16cid:durableId="1981496570">
    <w:abstractNumId w:val="16"/>
  </w:num>
  <w:num w:numId="19" w16cid:durableId="1231891604">
    <w:abstractNumId w:val="10"/>
  </w:num>
  <w:num w:numId="20" w16cid:durableId="2105372516">
    <w:abstractNumId w:val="9"/>
  </w:num>
  <w:num w:numId="21" w16cid:durableId="2026514976">
    <w:abstractNumId w:val="7"/>
  </w:num>
  <w:num w:numId="22" w16cid:durableId="75707142">
    <w:abstractNumId w:val="6"/>
  </w:num>
  <w:num w:numId="23" w16cid:durableId="2108188915">
    <w:abstractNumId w:val="5"/>
  </w:num>
  <w:num w:numId="24" w16cid:durableId="1350641766">
    <w:abstractNumId w:val="4"/>
  </w:num>
  <w:num w:numId="25" w16cid:durableId="809590113">
    <w:abstractNumId w:val="8"/>
  </w:num>
  <w:num w:numId="26" w16cid:durableId="438140773">
    <w:abstractNumId w:val="3"/>
  </w:num>
  <w:num w:numId="27" w16cid:durableId="1633947814">
    <w:abstractNumId w:val="2"/>
  </w:num>
  <w:num w:numId="28" w16cid:durableId="1038965653">
    <w:abstractNumId w:val="1"/>
  </w:num>
  <w:num w:numId="29" w16cid:durableId="1291088379">
    <w:abstractNumId w:val="0"/>
  </w:num>
  <w:num w:numId="30" w16cid:durableId="202404718">
    <w:abstractNumId w:val="25"/>
  </w:num>
  <w:num w:numId="31" w16cid:durableId="1684432054">
    <w:abstractNumId w:val="30"/>
  </w:num>
  <w:num w:numId="32" w16cid:durableId="1214780131">
    <w:abstractNumId w:val="19"/>
  </w:num>
  <w:num w:numId="33" w16cid:durableId="1104301971">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ok, Eleanor">
    <w15:presenceInfo w15:providerId="AD" w15:userId="S::eleanor.cook@capgemini.com::3ee10654-be80-44ce-a257-dac7719c89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readOnly" w:enforcement="1" w:cryptProviderType="rsaAES" w:cryptAlgorithmClass="hash" w:cryptAlgorithmType="typeAny" w:cryptAlgorithmSid="14" w:cryptSpinCount="100000" w:hash="wYyRrPYz+Gkb9nyQHfwQX9DBzX7YYHPycGVsCFrwHfHBzZzOlISlbbDTg0i9DzuZ9pKJOw19wFW/MbXqoZjKIA==" w:salt="WuDeC4z9sC3u7QDgb4VX4w=="/>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B1"/>
    <w:rsid w:val="00000629"/>
    <w:rsid w:val="0000361D"/>
    <w:rsid w:val="00020ABF"/>
    <w:rsid w:val="00022A12"/>
    <w:rsid w:val="00024196"/>
    <w:rsid w:val="000341C0"/>
    <w:rsid w:val="0004287B"/>
    <w:rsid w:val="00064C6D"/>
    <w:rsid w:val="00075ACB"/>
    <w:rsid w:val="000818FB"/>
    <w:rsid w:val="000947CB"/>
    <w:rsid w:val="000A355D"/>
    <w:rsid w:val="000C4D4B"/>
    <w:rsid w:val="000D0C97"/>
    <w:rsid w:val="000F4265"/>
    <w:rsid w:val="000F42B0"/>
    <w:rsid w:val="000F6367"/>
    <w:rsid w:val="001217DC"/>
    <w:rsid w:val="00127121"/>
    <w:rsid w:val="00130E3E"/>
    <w:rsid w:val="00133CD9"/>
    <w:rsid w:val="00143314"/>
    <w:rsid w:val="00181987"/>
    <w:rsid w:val="001A4C74"/>
    <w:rsid w:val="001A754A"/>
    <w:rsid w:val="001D0113"/>
    <w:rsid w:val="001E705C"/>
    <w:rsid w:val="0021665D"/>
    <w:rsid w:val="00234947"/>
    <w:rsid w:val="00241712"/>
    <w:rsid w:val="00245681"/>
    <w:rsid w:val="00256584"/>
    <w:rsid w:val="00296B5F"/>
    <w:rsid w:val="00297D84"/>
    <w:rsid w:val="002A50BF"/>
    <w:rsid w:val="002D34F6"/>
    <w:rsid w:val="002F3194"/>
    <w:rsid w:val="002F3A80"/>
    <w:rsid w:val="002F4804"/>
    <w:rsid w:val="002F4CF5"/>
    <w:rsid w:val="003139D5"/>
    <w:rsid w:val="003174DF"/>
    <w:rsid w:val="00377E8C"/>
    <w:rsid w:val="003803D9"/>
    <w:rsid w:val="00385EDD"/>
    <w:rsid w:val="003923B1"/>
    <w:rsid w:val="003A3A11"/>
    <w:rsid w:val="003B6832"/>
    <w:rsid w:val="003D7F68"/>
    <w:rsid w:val="003F3A70"/>
    <w:rsid w:val="003F4D66"/>
    <w:rsid w:val="003F6036"/>
    <w:rsid w:val="004100C5"/>
    <w:rsid w:val="0042762A"/>
    <w:rsid w:val="00430A5C"/>
    <w:rsid w:val="00446AA3"/>
    <w:rsid w:val="004648B0"/>
    <w:rsid w:val="00464A0D"/>
    <w:rsid w:val="00481AC0"/>
    <w:rsid w:val="004906F7"/>
    <w:rsid w:val="00490F67"/>
    <w:rsid w:val="004948B8"/>
    <w:rsid w:val="004B1340"/>
    <w:rsid w:val="004C1CE7"/>
    <w:rsid w:val="004C545D"/>
    <w:rsid w:val="004E29CA"/>
    <w:rsid w:val="004E34C1"/>
    <w:rsid w:val="0050139C"/>
    <w:rsid w:val="005058DE"/>
    <w:rsid w:val="0050792A"/>
    <w:rsid w:val="0052354D"/>
    <w:rsid w:val="00526A49"/>
    <w:rsid w:val="005622E7"/>
    <w:rsid w:val="00562FD2"/>
    <w:rsid w:val="00563C9E"/>
    <w:rsid w:val="00566DDB"/>
    <w:rsid w:val="005748C7"/>
    <w:rsid w:val="00583A16"/>
    <w:rsid w:val="005A2F05"/>
    <w:rsid w:val="005B07DD"/>
    <w:rsid w:val="005C723A"/>
    <w:rsid w:val="005E0D92"/>
    <w:rsid w:val="005E24EC"/>
    <w:rsid w:val="005E5F42"/>
    <w:rsid w:val="006051AD"/>
    <w:rsid w:val="00610D00"/>
    <w:rsid w:val="00612233"/>
    <w:rsid w:val="0066249E"/>
    <w:rsid w:val="006811F7"/>
    <w:rsid w:val="006A069B"/>
    <w:rsid w:val="006A136E"/>
    <w:rsid w:val="006A2517"/>
    <w:rsid w:val="006A4D52"/>
    <w:rsid w:val="006B254B"/>
    <w:rsid w:val="006C4DD4"/>
    <w:rsid w:val="006E1B8C"/>
    <w:rsid w:val="006E2F55"/>
    <w:rsid w:val="006E5F82"/>
    <w:rsid w:val="007042F3"/>
    <w:rsid w:val="00714228"/>
    <w:rsid w:val="007259B8"/>
    <w:rsid w:val="007301C2"/>
    <w:rsid w:val="00756B60"/>
    <w:rsid w:val="00760CBB"/>
    <w:rsid w:val="0076448D"/>
    <w:rsid w:val="00770233"/>
    <w:rsid w:val="007801C0"/>
    <w:rsid w:val="007931B1"/>
    <w:rsid w:val="007A3D61"/>
    <w:rsid w:val="007A465F"/>
    <w:rsid w:val="007A7D1D"/>
    <w:rsid w:val="007E2E86"/>
    <w:rsid w:val="007E48DF"/>
    <w:rsid w:val="007F306A"/>
    <w:rsid w:val="007F498A"/>
    <w:rsid w:val="0080354E"/>
    <w:rsid w:val="008079B0"/>
    <w:rsid w:val="00811161"/>
    <w:rsid w:val="0082077B"/>
    <w:rsid w:val="008348F3"/>
    <w:rsid w:val="00850C9A"/>
    <w:rsid w:val="008539C2"/>
    <w:rsid w:val="0088398D"/>
    <w:rsid w:val="008A3411"/>
    <w:rsid w:val="008B08C9"/>
    <w:rsid w:val="008B77E1"/>
    <w:rsid w:val="008E199C"/>
    <w:rsid w:val="008E6613"/>
    <w:rsid w:val="008E7028"/>
    <w:rsid w:val="00915D47"/>
    <w:rsid w:val="009237E0"/>
    <w:rsid w:val="00934F08"/>
    <w:rsid w:val="009409E8"/>
    <w:rsid w:val="0099435A"/>
    <w:rsid w:val="00995D1E"/>
    <w:rsid w:val="009B063E"/>
    <w:rsid w:val="009B1870"/>
    <w:rsid w:val="009D41DA"/>
    <w:rsid w:val="009E24DF"/>
    <w:rsid w:val="00A02682"/>
    <w:rsid w:val="00A11BAD"/>
    <w:rsid w:val="00A2111F"/>
    <w:rsid w:val="00A35559"/>
    <w:rsid w:val="00A40EFE"/>
    <w:rsid w:val="00A600FE"/>
    <w:rsid w:val="00A8202A"/>
    <w:rsid w:val="00A954FE"/>
    <w:rsid w:val="00AA17E5"/>
    <w:rsid w:val="00AB483C"/>
    <w:rsid w:val="00AC4B5A"/>
    <w:rsid w:val="00AF045A"/>
    <w:rsid w:val="00AF5B0A"/>
    <w:rsid w:val="00B12740"/>
    <w:rsid w:val="00B21409"/>
    <w:rsid w:val="00B239E7"/>
    <w:rsid w:val="00B376B2"/>
    <w:rsid w:val="00B4782A"/>
    <w:rsid w:val="00B50251"/>
    <w:rsid w:val="00B556EA"/>
    <w:rsid w:val="00B76A5D"/>
    <w:rsid w:val="00B82FA5"/>
    <w:rsid w:val="00B94AEA"/>
    <w:rsid w:val="00BB375A"/>
    <w:rsid w:val="00BE2487"/>
    <w:rsid w:val="00BE2D6F"/>
    <w:rsid w:val="00BF1702"/>
    <w:rsid w:val="00BF318F"/>
    <w:rsid w:val="00BF5C4E"/>
    <w:rsid w:val="00C05DBE"/>
    <w:rsid w:val="00C11DB0"/>
    <w:rsid w:val="00C1642C"/>
    <w:rsid w:val="00C202AF"/>
    <w:rsid w:val="00C31555"/>
    <w:rsid w:val="00C416A0"/>
    <w:rsid w:val="00C43044"/>
    <w:rsid w:val="00C52F38"/>
    <w:rsid w:val="00C55893"/>
    <w:rsid w:val="00C869F6"/>
    <w:rsid w:val="00C909D8"/>
    <w:rsid w:val="00CA5AC1"/>
    <w:rsid w:val="00CB01AF"/>
    <w:rsid w:val="00CB15BC"/>
    <w:rsid w:val="00CB33AC"/>
    <w:rsid w:val="00CC799C"/>
    <w:rsid w:val="00CF4906"/>
    <w:rsid w:val="00D02246"/>
    <w:rsid w:val="00D068F0"/>
    <w:rsid w:val="00D439C0"/>
    <w:rsid w:val="00D50D4D"/>
    <w:rsid w:val="00D66656"/>
    <w:rsid w:val="00D673DB"/>
    <w:rsid w:val="00D729A0"/>
    <w:rsid w:val="00D87221"/>
    <w:rsid w:val="00D87721"/>
    <w:rsid w:val="00DD6D13"/>
    <w:rsid w:val="00E10968"/>
    <w:rsid w:val="00E26F71"/>
    <w:rsid w:val="00E36CE6"/>
    <w:rsid w:val="00E41D7E"/>
    <w:rsid w:val="00E46729"/>
    <w:rsid w:val="00E740B2"/>
    <w:rsid w:val="00E87EB6"/>
    <w:rsid w:val="00EC514B"/>
    <w:rsid w:val="00ED73E8"/>
    <w:rsid w:val="00EE0E34"/>
    <w:rsid w:val="00F0004C"/>
    <w:rsid w:val="00F31A88"/>
    <w:rsid w:val="00F37419"/>
    <w:rsid w:val="00F53ACC"/>
    <w:rsid w:val="00F60928"/>
    <w:rsid w:val="00F609C5"/>
    <w:rsid w:val="00F61D72"/>
    <w:rsid w:val="00F809F1"/>
    <w:rsid w:val="00FA2E61"/>
    <w:rsid w:val="00FE00DE"/>
    <w:rsid w:val="00FE05D7"/>
    <w:rsid w:val="00FF3C35"/>
    <w:rsid w:val="170E8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5DDAE"/>
  <w15:chartTrackingRefBased/>
  <w15:docId w15:val="{F61764C8-7950-48A9-AC4D-E4A7B685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D92"/>
    <w:rPr>
      <w:lang w:eastAsia="en-US"/>
    </w:rPr>
  </w:style>
  <w:style w:type="paragraph" w:styleId="Heading1">
    <w:name w:val="heading 1"/>
    <w:basedOn w:val="Normal"/>
    <w:next w:val="Normal"/>
    <w:qFormat/>
    <w:pPr>
      <w:keepNext/>
      <w:numPr>
        <w:numId w:val="2"/>
      </w:numPr>
      <w:outlineLvl w:val="0"/>
    </w:pPr>
    <w:rPr>
      <w:rFonts w:ascii="Arial" w:hAnsi="Arial"/>
      <w:b/>
      <w:sz w:val="28"/>
    </w:rPr>
  </w:style>
  <w:style w:type="paragraph" w:styleId="Heading2">
    <w:name w:val="heading 2"/>
    <w:basedOn w:val="Normal"/>
    <w:next w:val="Normal"/>
    <w:qFormat/>
    <w:pPr>
      <w:keepNext/>
      <w:numPr>
        <w:ilvl w:val="1"/>
        <w:numId w:val="2"/>
      </w:numPr>
      <w:spacing w:after="120"/>
      <w:ind w:left="578" w:hanging="578"/>
      <w:outlineLvl w:val="1"/>
    </w:pPr>
    <w:rPr>
      <w:rFonts w:ascii="Arial" w:hAnsi="Arial"/>
      <w:b/>
      <w:i/>
      <w:sz w:val="24"/>
    </w:rPr>
  </w:style>
  <w:style w:type="paragraph" w:styleId="Heading3">
    <w:name w:val="heading 3"/>
    <w:basedOn w:val="Normal"/>
    <w:next w:val="Normal"/>
    <w:qFormat/>
    <w:pPr>
      <w:keepNext/>
      <w:numPr>
        <w:ilvl w:val="2"/>
        <w:numId w:val="2"/>
      </w:numPr>
      <w:spacing w:after="120"/>
      <w:jc w:val="both"/>
      <w:outlineLvl w:val="2"/>
    </w:pPr>
    <w:rPr>
      <w:rFonts w:ascii="Arial" w:hAnsi="Arial"/>
    </w:rPr>
  </w:style>
  <w:style w:type="paragraph" w:styleId="Heading4">
    <w:name w:val="heading 4"/>
    <w:basedOn w:val="Normal"/>
    <w:next w:val="Normal"/>
    <w:qFormat/>
    <w:pPr>
      <w:keepNext/>
      <w:numPr>
        <w:ilvl w:val="3"/>
        <w:numId w:val="2"/>
      </w:numPr>
      <w:outlineLvl w:val="3"/>
    </w:pPr>
    <w:rPr>
      <w:rFonts w:ascii="Arial" w:hAnsi="Arial"/>
      <w:u w:val="single"/>
    </w:rPr>
  </w:style>
  <w:style w:type="paragraph" w:styleId="Heading5">
    <w:name w:val="heading 5"/>
    <w:basedOn w:val="Normal"/>
    <w:next w:val="Normal"/>
    <w:qFormat/>
    <w:pPr>
      <w:keepNext/>
      <w:numPr>
        <w:ilvl w:val="4"/>
        <w:numId w:val="2"/>
      </w:numPr>
      <w:tabs>
        <w:tab w:val="right" w:leader="underscore" w:pos="1701"/>
        <w:tab w:val="right" w:leader="underscore" w:pos="4536"/>
        <w:tab w:val="right" w:pos="5670"/>
        <w:tab w:val="right" w:leader="underscore" w:pos="7939"/>
      </w:tabs>
      <w:spacing w:before="60" w:after="60"/>
      <w:jc w:val="right"/>
      <w:outlineLvl w:val="4"/>
    </w:pPr>
    <w:rPr>
      <w:rFonts w:ascii="Arial" w:hAnsi="Arial"/>
      <w:b/>
      <w:sz w:val="22"/>
    </w:rPr>
  </w:style>
  <w:style w:type="paragraph" w:styleId="Heading6">
    <w:name w:val="heading 6"/>
    <w:basedOn w:val="Normal"/>
    <w:next w:val="Normal"/>
    <w:qFormat/>
    <w:pPr>
      <w:keepNext/>
      <w:numPr>
        <w:ilvl w:val="5"/>
        <w:numId w:val="2"/>
      </w:numPr>
      <w:outlineLvl w:val="5"/>
    </w:pPr>
    <w:rPr>
      <w:b/>
    </w:rPr>
  </w:style>
  <w:style w:type="paragraph" w:styleId="Heading7">
    <w:name w:val="heading 7"/>
    <w:basedOn w:val="Normal"/>
    <w:next w:val="Normal"/>
    <w:qFormat/>
    <w:pPr>
      <w:keepNext/>
      <w:numPr>
        <w:ilvl w:val="6"/>
        <w:numId w:val="2"/>
      </w:numPr>
      <w:outlineLvl w:val="6"/>
    </w:pPr>
    <w:rPr>
      <w:rFonts w:ascii="Arial" w:hAnsi="Arial"/>
      <w:b/>
      <w:color w:val="FF0000"/>
      <w:sz w:val="28"/>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i/>
    </w:rPr>
  </w:style>
  <w:style w:type="paragraph" w:styleId="BodyTextIndent">
    <w:name w:val="Body Text Indent"/>
    <w:basedOn w:val="Normal"/>
    <w:pPr>
      <w:ind w:left="709" w:firstLine="11"/>
    </w:pPr>
    <w:rPr>
      <w:rFonts w:ascii="Arial" w:hAnsi="Arial"/>
    </w:rPr>
  </w:style>
  <w:style w:type="paragraph" w:styleId="BodyTextIndent2">
    <w:name w:val="Body Text Indent 2"/>
    <w:basedOn w:val="Normal"/>
    <w:pPr>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sz w:val="24"/>
    </w:rPr>
  </w:style>
  <w:style w:type="paragraph" w:styleId="BodyTextIndent3">
    <w:name w:val="Body Text Indent 3"/>
    <w:basedOn w:val="Normal"/>
    <w:pPr>
      <w:ind w:left="720"/>
    </w:pPr>
    <w:rPr>
      <w:rFonts w:ascii="Arial" w:hAnsi="Arial"/>
      <w:color w:val="FF0000"/>
    </w:rPr>
  </w:style>
  <w:style w:type="paragraph" w:styleId="BodyText3">
    <w:name w:val="Body Text 3"/>
    <w:basedOn w:val="Normal"/>
    <w:rPr>
      <w:rFonts w:ascii="Arial" w:hAnsi="Arial"/>
      <w:b/>
      <w:sz w:val="24"/>
    </w:rPr>
  </w:style>
  <w:style w:type="paragraph" w:customStyle="1" w:styleId="NGTSAppendix">
    <w:name w:val="NGTS Appendix"/>
    <w:basedOn w:val="Normal"/>
    <w:pPr>
      <w:widowControl w:val="0"/>
      <w:jc w:val="both"/>
    </w:pPr>
    <w:rPr>
      <w:rFonts w:ascii="Arial" w:hAnsi="Arial"/>
      <w:snapToGrid w:val="0"/>
    </w:rPr>
  </w:style>
  <w:style w:type="paragraph" w:styleId="Subtitle">
    <w:name w:val="Subtitle"/>
    <w:basedOn w:val="Normal"/>
    <w:qFormat/>
    <w:rPr>
      <w:rFonts w:ascii="Arial" w:hAnsi="Arial"/>
      <w:b/>
      <w:sz w:val="28"/>
    </w:rPr>
  </w:style>
  <w:style w:type="character" w:styleId="PageNumber">
    <w:name w:val="page number"/>
    <w:basedOn w:val="DefaultParagraphFont"/>
  </w:style>
  <w:style w:type="paragraph" w:customStyle="1" w:styleId="BulletList">
    <w:name w:val="Bullet List"/>
    <w:basedOn w:val="Normal"/>
    <w:pPr>
      <w:numPr>
        <w:numId w:val="19"/>
      </w:numPr>
      <w:spacing w:after="120"/>
    </w:pPr>
    <w:rPr>
      <w:rFonts w:ascii="Arial" w:hAnsi="Arial"/>
    </w:rPr>
  </w:style>
  <w:style w:type="paragraph" w:customStyle="1" w:styleId="Assumption">
    <w:name w:val="Assumption"/>
    <w:basedOn w:val="Header"/>
    <w:pPr>
      <w:numPr>
        <w:numId w:val="18"/>
      </w:numPr>
      <w:tabs>
        <w:tab w:val="clear" w:pos="4153"/>
        <w:tab w:val="clear" w:pos="8306"/>
      </w:tabs>
    </w:pPr>
    <w:rPr>
      <w:rFonts w:ascii="Arial" w:hAnsi="Arial"/>
    </w:rPr>
  </w:style>
  <w:style w:type="paragraph" w:customStyle="1" w:styleId="Head2">
    <w:name w:val="Head 2"/>
    <w:basedOn w:val="Normal"/>
    <w:pPr>
      <w:keepNext/>
      <w:keepLines/>
      <w:jc w:val="both"/>
    </w:pPr>
    <w:rPr>
      <w:rFonts w:ascii="Arial" w:hAnsi="Arial"/>
      <w:b/>
      <w:sz w:val="22"/>
    </w:rPr>
  </w:style>
  <w:style w:type="paragraph" w:customStyle="1" w:styleId="Left15">
    <w:name w:val="Left 1.5"/>
    <w:basedOn w:val="Normal"/>
    <w:pPr>
      <w:spacing w:before="120" w:after="240"/>
      <w:ind w:left="851"/>
    </w:pPr>
    <w:rPr>
      <w:rFonts w:ascii="Arial" w:hAnsi="Arial"/>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i w:val="0"/>
    </w:rPr>
  </w:style>
  <w:style w:type="paragraph" w:styleId="BodyTextFirstIndent2">
    <w:name w:val="Body Text First Indent 2"/>
    <w:basedOn w:val="BodyTextIndent"/>
    <w:pPr>
      <w:spacing w:after="120"/>
      <w:ind w:left="283" w:firstLine="210"/>
    </w:pPr>
    <w:rPr>
      <w:rFonts w:ascii="Times New Roman" w:hAnsi="Times New Roman"/>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rsid w:val="00296B5F"/>
    <w:rPr>
      <w:rFonts w:ascii="Arial" w:hAnsi="Arial"/>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0"/>
      </w:numPr>
    </w:pPr>
  </w:style>
  <w:style w:type="paragraph" w:styleId="ListBullet2">
    <w:name w:val="List Bullet 2"/>
    <w:basedOn w:val="Normal"/>
    <w:autoRedefine/>
    <w:pPr>
      <w:numPr>
        <w:numId w:val="21"/>
      </w:numPr>
    </w:pPr>
  </w:style>
  <w:style w:type="paragraph" w:styleId="ListBullet3">
    <w:name w:val="List Bullet 3"/>
    <w:basedOn w:val="Normal"/>
    <w:autoRedefine/>
    <w:pPr>
      <w:numPr>
        <w:numId w:val="22"/>
      </w:numPr>
    </w:pPr>
  </w:style>
  <w:style w:type="paragraph" w:styleId="ListBullet4">
    <w:name w:val="List Bullet 4"/>
    <w:basedOn w:val="Normal"/>
    <w:autoRedefine/>
    <w:pPr>
      <w:numPr>
        <w:numId w:val="23"/>
      </w:numPr>
    </w:pPr>
  </w:style>
  <w:style w:type="paragraph" w:styleId="ListBullet5">
    <w:name w:val="List Bullet 5"/>
    <w:basedOn w:val="Normal"/>
    <w:autoRedefine/>
    <w:pPr>
      <w:numPr>
        <w:numId w:val="2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5"/>
      </w:numPr>
    </w:pPr>
  </w:style>
  <w:style w:type="paragraph" w:styleId="ListNumber2">
    <w:name w:val="List Number 2"/>
    <w:basedOn w:val="Normal"/>
    <w:pPr>
      <w:numPr>
        <w:numId w:val="26"/>
      </w:numPr>
    </w:pPr>
  </w:style>
  <w:style w:type="paragraph" w:styleId="ListNumber3">
    <w:name w:val="List Number 3"/>
    <w:basedOn w:val="Normal"/>
    <w:pPr>
      <w:numPr>
        <w:numId w:val="27"/>
      </w:numPr>
    </w:pPr>
  </w:style>
  <w:style w:type="paragraph" w:styleId="ListNumber4">
    <w:name w:val="List Number 4"/>
    <w:basedOn w:val="Normal"/>
    <w:pPr>
      <w:numPr>
        <w:numId w:val="28"/>
      </w:numPr>
    </w:pPr>
  </w:style>
  <w:style w:type="paragraph" w:styleId="ListNumber5">
    <w:name w:val="List Number 5"/>
    <w:basedOn w:val="Normal"/>
    <w:pPr>
      <w:numPr>
        <w:numId w:val="2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566DDB"/>
    <w:rPr>
      <w:rFonts w:ascii="Tahoma" w:hAnsi="Tahoma" w:cs="Tahoma"/>
      <w:sz w:val="16"/>
      <w:szCs w:val="16"/>
    </w:rPr>
  </w:style>
  <w:style w:type="table" w:styleId="TableGrid">
    <w:name w:val="Table Grid"/>
    <w:basedOn w:val="TableNormal"/>
    <w:rsid w:val="007E48D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869F6"/>
    <w:rPr>
      <w:sz w:val="16"/>
      <w:szCs w:val="16"/>
    </w:rPr>
  </w:style>
  <w:style w:type="paragraph" w:styleId="CommentSubject">
    <w:name w:val="annotation subject"/>
    <w:basedOn w:val="CommentText"/>
    <w:next w:val="CommentText"/>
    <w:link w:val="CommentSubjectChar"/>
    <w:rsid w:val="00C869F6"/>
    <w:rPr>
      <w:b/>
      <w:bCs/>
    </w:rPr>
  </w:style>
  <w:style w:type="character" w:customStyle="1" w:styleId="CommentTextChar">
    <w:name w:val="Comment Text Char"/>
    <w:link w:val="CommentText"/>
    <w:semiHidden/>
    <w:rsid w:val="005E0D92"/>
    <w:rPr>
      <w:rFonts w:ascii="Arial" w:hAnsi="Arial"/>
      <w:lang w:eastAsia="en-US"/>
    </w:rPr>
  </w:style>
  <w:style w:type="character" w:customStyle="1" w:styleId="CommentSubjectChar">
    <w:name w:val="Comment Subject Char"/>
    <w:link w:val="CommentSubject"/>
    <w:rsid w:val="00C869F6"/>
    <w:rPr>
      <w:b/>
      <w:bCs/>
      <w:lang w:eastAsia="en-US"/>
    </w:rPr>
  </w:style>
  <w:style w:type="paragraph" w:styleId="Revision">
    <w:name w:val="Revision"/>
    <w:hidden/>
    <w:uiPriority w:val="99"/>
    <w:semiHidden/>
    <w:rsid w:val="00C52F38"/>
    <w:rPr>
      <w:lang w:eastAsia="en-US"/>
    </w:rPr>
  </w:style>
  <w:style w:type="paragraph" w:styleId="ListParagraph">
    <w:name w:val="List Paragraph"/>
    <w:basedOn w:val="Normal"/>
    <w:uiPriority w:val="34"/>
    <w:qFormat/>
    <w:rsid w:val="0099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4452">
      <w:bodyDiv w:val="1"/>
      <w:marLeft w:val="0"/>
      <w:marRight w:val="0"/>
      <w:marTop w:val="0"/>
      <w:marBottom w:val="0"/>
      <w:divBdr>
        <w:top w:val="none" w:sz="0" w:space="0" w:color="auto"/>
        <w:left w:val="none" w:sz="0" w:space="0" w:color="auto"/>
        <w:bottom w:val="none" w:sz="0" w:space="0" w:color="auto"/>
        <w:right w:val="none" w:sz="0" w:space="0" w:color="auto"/>
      </w:divBdr>
    </w:div>
    <w:div w:id="373118223">
      <w:bodyDiv w:val="1"/>
      <w:marLeft w:val="0"/>
      <w:marRight w:val="0"/>
      <w:marTop w:val="0"/>
      <w:marBottom w:val="0"/>
      <w:divBdr>
        <w:top w:val="none" w:sz="0" w:space="0" w:color="auto"/>
        <w:left w:val="none" w:sz="0" w:space="0" w:color="auto"/>
        <w:bottom w:val="none" w:sz="0" w:space="0" w:color="auto"/>
        <w:right w:val="none" w:sz="0" w:space="0" w:color="auto"/>
      </w:divBdr>
    </w:div>
    <w:div w:id="586691741">
      <w:bodyDiv w:val="1"/>
      <w:marLeft w:val="0"/>
      <w:marRight w:val="0"/>
      <w:marTop w:val="0"/>
      <w:marBottom w:val="0"/>
      <w:divBdr>
        <w:top w:val="none" w:sz="0" w:space="0" w:color="auto"/>
        <w:left w:val="none" w:sz="0" w:space="0" w:color="auto"/>
        <w:bottom w:val="none" w:sz="0" w:space="0" w:color="auto"/>
        <w:right w:val="none" w:sz="0" w:space="0" w:color="auto"/>
      </w:divBdr>
    </w:div>
    <w:div w:id="666056345">
      <w:bodyDiv w:val="1"/>
      <w:marLeft w:val="0"/>
      <w:marRight w:val="0"/>
      <w:marTop w:val="0"/>
      <w:marBottom w:val="0"/>
      <w:divBdr>
        <w:top w:val="none" w:sz="0" w:space="0" w:color="auto"/>
        <w:left w:val="none" w:sz="0" w:space="0" w:color="auto"/>
        <w:bottom w:val="none" w:sz="0" w:space="0" w:color="auto"/>
        <w:right w:val="none" w:sz="0" w:space="0" w:color="auto"/>
      </w:divBdr>
    </w:div>
    <w:div w:id="715004543">
      <w:bodyDiv w:val="1"/>
      <w:marLeft w:val="0"/>
      <w:marRight w:val="0"/>
      <w:marTop w:val="0"/>
      <w:marBottom w:val="0"/>
      <w:divBdr>
        <w:top w:val="none" w:sz="0" w:space="0" w:color="auto"/>
        <w:left w:val="none" w:sz="0" w:space="0" w:color="auto"/>
        <w:bottom w:val="none" w:sz="0" w:space="0" w:color="auto"/>
        <w:right w:val="none" w:sz="0" w:space="0" w:color="auto"/>
      </w:divBdr>
    </w:div>
    <w:div w:id="799806105">
      <w:bodyDiv w:val="1"/>
      <w:marLeft w:val="0"/>
      <w:marRight w:val="0"/>
      <w:marTop w:val="0"/>
      <w:marBottom w:val="0"/>
      <w:divBdr>
        <w:top w:val="none" w:sz="0" w:space="0" w:color="auto"/>
        <w:left w:val="none" w:sz="0" w:space="0" w:color="auto"/>
        <w:bottom w:val="none" w:sz="0" w:space="0" w:color="auto"/>
        <w:right w:val="none" w:sz="0" w:space="0" w:color="auto"/>
      </w:divBdr>
    </w:div>
    <w:div w:id="800420422">
      <w:bodyDiv w:val="1"/>
      <w:marLeft w:val="0"/>
      <w:marRight w:val="0"/>
      <w:marTop w:val="0"/>
      <w:marBottom w:val="0"/>
      <w:divBdr>
        <w:top w:val="none" w:sz="0" w:space="0" w:color="auto"/>
        <w:left w:val="none" w:sz="0" w:space="0" w:color="auto"/>
        <w:bottom w:val="none" w:sz="0" w:space="0" w:color="auto"/>
        <w:right w:val="none" w:sz="0" w:space="0" w:color="auto"/>
      </w:divBdr>
    </w:div>
    <w:div w:id="1034958574">
      <w:bodyDiv w:val="1"/>
      <w:marLeft w:val="0"/>
      <w:marRight w:val="0"/>
      <w:marTop w:val="0"/>
      <w:marBottom w:val="0"/>
      <w:divBdr>
        <w:top w:val="none" w:sz="0" w:space="0" w:color="auto"/>
        <w:left w:val="none" w:sz="0" w:space="0" w:color="auto"/>
        <w:bottom w:val="none" w:sz="0" w:space="0" w:color="auto"/>
        <w:right w:val="none" w:sz="0" w:space="0" w:color="auto"/>
      </w:divBdr>
    </w:div>
    <w:div w:id="1189562317">
      <w:bodyDiv w:val="1"/>
      <w:marLeft w:val="0"/>
      <w:marRight w:val="0"/>
      <w:marTop w:val="0"/>
      <w:marBottom w:val="0"/>
      <w:divBdr>
        <w:top w:val="none" w:sz="0" w:space="0" w:color="auto"/>
        <w:left w:val="none" w:sz="0" w:space="0" w:color="auto"/>
        <w:bottom w:val="none" w:sz="0" w:space="0" w:color="auto"/>
        <w:right w:val="none" w:sz="0" w:space="0" w:color="auto"/>
      </w:divBdr>
    </w:div>
    <w:div w:id="1372070986">
      <w:bodyDiv w:val="1"/>
      <w:marLeft w:val="0"/>
      <w:marRight w:val="0"/>
      <w:marTop w:val="0"/>
      <w:marBottom w:val="0"/>
      <w:divBdr>
        <w:top w:val="none" w:sz="0" w:space="0" w:color="auto"/>
        <w:left w:val="none" w:sz="0" w:space="0" w:color="auto"/>
        <w:bottom w:val="none" w:sz="0" w:space="0" w:color="auto"/>
        <w:right w:val="none" w:sz="0" w:space="0" w:color="auto"/>
      </w:divBdr>
    </w:div>
    <w:div w:id="1422142595">
      <w:bodyDiv w:val="1"/>
      <w:marLeft w:val="0"/>
      <w:marRight w:val="0"/>
      <w:marTop w:val="0"/>
      <w:marBottom w:val="0"/>
      <w:divBdr>
        <w:top w:val="none" w:sz="0" w:space="0" w:color="auto"/>
        <w:left w:val="none" w:sz="0" w:space="0" w:color="auto"/>
        <w:bottom w:val="none" w:sz="0" w:space="0" w:color="auto"/>
        <w:right w:val="none" w:sz="0" w:space="0" w:color="auto"/>
      </w:divBdr>
    </w:div>
    <w:div w:id="1473864465">
      <w:bodyDiv w:val="1"/>
      <w:marLeft w:val="0"/>
      <w:marRight w:val="0"/>
      <w:marTop w:val="0"/>
      <w:marBottom w:val="0"/>
      <w:divBdr>
        <w:top w:val="none" w:sz="0" w:space="0" w:color="auto"/>
        <w:left w:val="none" w:sz="0" w:space="0" w:color="auto"/>
        <w:bottom w:val="none" w:sz="0" w:space="0" w:color="auto"/>
        <w:right w:val="none" w:sz="0" w:space="0" w:color="auto"/>
      </w:divBdr>
    </w:div>
    <w:div w:id="1508591281">
      <w:bodyDiv w:val="1"/>
      <w:marLeft w:val="0"/>
      <w:marRight w:val="0"/>
      <w:marTop w:val="0"/>
      <w:marBottom w:val="0"/>
      <w:divBdr>
        <w:top w:val="none" w:sz="0" w:space="0" w:color="auto"/>
        <w:left w:val="none" w:sz="0" w:space="0" w:color="auto"/>
        <w:bottom w:val="none" w:sz="0" w:space="0" w:color="auto"/>
        <w:right w:val="none" w:sz="0" w:space="0" w:color="auto"/>
      </w:divBdr>
    </w:div>
    <w:div w:id="1728256840">
      <w:bodyDiv w:val="1"/>
      <w:marLeft w:val="0"/>
      <w:marRight w:val="0"/>
      <w:marTop w:val="0"/>
      <w:marBottom w:val="0"/>
      <w:divBdr>
        <w:top w:val="none" w:sz="0" w:space="0" w:color="auto"/>
        <w:left w:val="none" w:sz="0" w:space="0" w:color="auto"/>
        <w:bottom w:val="none" w:sz="0" w:space="0" w:color="auto"/>
        <w:right w:val="none" w:sz="0" w:space="0" w:color="auto"/>
      </w:divBdr>
    </w:div>
    <w:div w:id="1757357473">
      <w:bodyDiv w:val="1"/>
      <w:marLeft w:val="0"/>
      <w:marRight w:val="0"/>
      <w:marTop w:val="0"/>
      <w:marBottom w:val="0"/>
      <w:divBdr>
        <w:top w:val="none" w:sz="0" w:space="0" w:color="auto"/>
        <w:left w:val="none" w:sz="0" w:space="0" w:color="auto"/>
        <w:bottom w:val="none" w:sz="0" w:space="0" w:color="auto"/>
        <w:right w:val="none" w:sz="0" w:space="0" w:color="auto"/>
      </w:divBdr>
    </w:div>
    <w:div w:id="1821920824">
      <w:bodyDiv w:val="1"/>
      <w:marLeft w:val="0"/>
      <w:marRight w:val="0"/>
      <w:marTop w:val="0"/>
      <w:marBottom w:val="0"/>
      <w:divBdr>
        <w:top w:val="none" w:sz="0" w:space="0" w:color="auto"/>
        <w:left w:val="none" w:sz="0" w:space="0" w:color="auto"/>
        <w:bottom w:val="none" w:sz="0" w:space="0" w:color="auto"/>
        <w:right w:val="none" w:sz="0" w:space="0" w:color="auto"/>
      </w:divBdr>
    </w:div>
    <w:div w:id="1936280122">
      <w:bodyDiv w:val="1"/>
      <w:marLeft w:val="0"/>
      <w:marRight w:val="0"/>
      <w:marTop w:val="0"/>
      <w:marBottom w:val="0"/>
      <w:divBdr>
        <w:top w:val="none" w:sz="0" w:space="0" w:color="auto"/>
        <w:left w:val="none" w:sz="0" w:space="0" w:color="auto"/>
        <w:bottom w:val="none" w:sz="0" w:space="0" w:color="auto"/>
        <w:right w:val="none" w:sz="0" w:space="0" w:color="auto"/>
      </w:divBdr>
    </w:div>
    <w:div w:id="20455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oleObject" Target="embeddings/Microsoft_Visio_2003-2010_Drawing2.vsd"/><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oleObject" Target="embeddings/Microsoft_Visio_2003-2010_Drawing1.vsd"/><Relationship Id="rId10" Type="http://schemas.openxmlformats.org/officeDocument/2006/relationships/header" Target="header1.xml"/><Relationship Id="rId19" Type="http://schemas.openxmlformats.org/officeDocument/2006/relationships/oleObject" Target="embeddings/Microsoft_Visio_2003-2010_Drawing3.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SharedWithUsers xmlns="97b6fe81-1556-4112-94ca-31043ca39b7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7" ma:contentTypeDescription="Create a new document." ma:contentTypeScope="" ma:versionID="4bec6c3e3d9b84e906de9fe7e9f263b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181a2b1c9ef4805208cdb15ccc041076"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0B6EF-EDDF-4239-BF85-0D1DAFB5A1D9}">
  <ds:schemaRefs>
    <ds:schemaRef ds:uri="http://schemas.microsoft.com/office/2006/metadata/properties"/>
    <ds:schemaRef ds:uri="http://schemas.microsoft.com/office/infopath/2007/PartnerControls"/>
    <ds:schemaRef ds:uri="cadce026-d35b-4a62-a2ee-1436bb44fb55"/>
    <ds:schemaRef ds:uri="3f6024f2-ec53-42bf-9fc5-b1e570b27390"/>
    <ds:schemaRef ds:uri="97b6fe81-1556-4112-94ca-31043ca39b71"/>
  </ds:schemaRefs>
</ds:datastoreItem>
</file>

<file path=customXml/itemProps2.xml><?xml version="1.0" encoding="utf-8"?>
<ds:datastoreItem xmlns:ds="http://schemas.openxmlformats.org/officeDocument/2006/customXml" ds:itemID="{6B592B28-5183-442D-B512-3C57CE1B2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8CDAE-8E2E-4D42-8BCF-4CFB4A301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3079</Words>
  <Characters>17556</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BETTA SO-TO Code</vt:lpstr>
    </vt:vector>
  </TitlesOfParts>
  <Company>NGC</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STCP06-4 Issue 008 Contingency Arrangements 04 March 2024</dc:title>
  <dc:subject/>
  <dc:creator>PritchD</dc:creator>
  <cp:keywords/>
  <cp:lastModifiedBy>Kat Higby (NESO)</cp:lastModifiedBy>
  <cp:revision>4</cp:revision>
  <cp:lastPrinted>2025-02-18T16:23:00Z</cp:lastPrinted>
  <dcterms:created xsi:type="dcterms:W3CDTF">2025-02-18T10:14:00Z</dcterms:created>
  <dcterms:modified xsi:type="dcterms:W3CDTF">2025-02-18T16:23:00Z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conOverlay">
    <vt:lpwstr/>
  </property>
  <property fmtid="{D5CDD505-2E9C-101B-9397-08002B2CF9AE}" pid="4" name="test">
    <vt:lpwstr/>
  </property>
  <property fmtid="{D5CDD505-2E9C-101B-9397-08002B2CF9AE}" pid="5" name="ContentTypeId">
    <vt:lpwstr>0x0101005E7558B389E4AA41BCC49771F5D910C9</vt:lpwstr>
  </property>
  <property fmtid="{D5CDD505-2E9C-101B-9397-08002B2CF9AE}" pid="6" name="MediaServiceImageTags">
    <vt:lpwstr/>
  </property>
  <property fmtid="{D5CDD505-2E9C-101B-9397-08002B2CF9AE}" pid="7" name="Order">
    <vt:r8>3287500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