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644FA3" w:rsidR="00541241" w:rsidP="007C6A5B" w:rsidRDefault="00814802" w14:paraId="6B216498" w14:textId="0254DD30">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rsidR="003C3FD5" w:rsidRDefault="00814802" w14:paraId="276E44C1" w14:textId="4F828576">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43751911">
                <v:stroke joinstyle="miter"/>
                <v:path gradientshapeok="t" o:connecttype="rect"/>
              </v:shapetype>
              <v:shape id="Text Box 217"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rsidR="003C3FD5" w:rsidRDefault="00814802" w14:paraId="276E44C1" w14:textId="4F828576">
                      <w:r>
                        <w:t xml:space="preserve">Date of Submission: </w:t>
                      </w:r>
                    </w:p>
                  </w:txbxContent>
                </v:textbox>
                <w10:wrap type="square" anchory="page"/>
              </v:shape>
            </w:pict>
          </mc:Fallback>
        </mc:AlternateContent>
      </w:r>
      <w:r w:rsidRPr="00644FA3" w:rsidR="00541241">
        <w:t>NIA Project Registration and PEA Document</w:t>
      </w:r>
    </w:p>
    <w:p w:rsidRPr="00644FA3" w:rsidR="00541241" w:rsidP="0248E85D" w:rsidRDefault="0248E85D" w14:paraId="24928880" w14:textId="1D94AD4C">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rsidR="0011392E" w:rsidP="007C6A5B" w:rsidRDefault="0248E85D" w14:paraId="58816CC2" w14:textId="24553DA9">
      <w:pPr>
        <w:pStyle w:val="HeadingNo1"/>
      </w:pPr>
      <w:r w:rsidRPr="007C6A5B">
        <w:t>Project</w:t>
      </w:r>
      <w:r w:rsidRPr="00864000">
        <w:t xml:space="preserve"> Registration</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74"/>
        <w:gridCol w:w="306"/>
        <w:gridCol w:w="3470"/>
      </w:tblGrid>
      <w:tr w:rsidRPr="00E01A72" w:rsidR="00E01A72" w:rsidTr="14798326" w14:paraId="3E9C7952" w14:textId="77777777">
        <w:trPr>
          <w:trHeight w:val="264"/>
        </w:trPr>
        <w:tc>
          <w:tcPr>
            <w:tcW w:w="5974" w:type="dxa"/>
            <w:tcMar/>
          </w:tcPr>
          <w:p w:rsidRPr="00E01A72" w:rsidR="00E01A72" w:rsidP="00E01A72" w:rsidRDefault="00E01A72" w14:paraId="5FF599CF" w14:textId="5064A630">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Pr="00AA39BD" w:rsidR="00AA39BD">
              <w:rPr>
                <w:i/>
                <w:iCs/>
              </w:rPr>
              <w:t>This cannot be changed once registered</w:t>
            </w:r>
            <w:r w:rsidR="00AA39BD">
              <w:t>)</w:t>
            </w:r>
          </w:p>
        </w:tc>
        <w:tc>
          <w:tcPr>
            <w:tcW w:w="306" w:type="dxa"/>
            <w:tcMar/>
          </w:tcPr>
          <w:p w:rsidRPr="00E01A72" w:rsidR="00E01A72" w:rsidP="00E01A72" w:rsidRDefault="00E01A72" w14:paraId="6C1A7BE7" w14:textId="77777777">
            <w:pPr>
              <w:spacing w:before="0" w:after="0"/>
              <w:rPr>
                <w:rFonts w:eastAsia="Calibri" w:cs="Arial"/>
                <w:szCs w:val="20"/>
                <w:lang w:eastAsia="en-US"/>
              </w:rPr>
            </w:pPr>
          </w:p>
        </w:tc>
        <w:tc>
          <w:tcPr>
            <w:tcW w:w="3470" w:type="dxa"/>
            <w:tcMar/>
          </w:tcPr>
          <w:p w:rsidRPr="00E01A72" w:rsidR="00E01A72" w:rsidP="00E01A72" w:rsidRDefault="00E01A72" w14:paraId="4F1047BA" w14:textId="77777777">
            <w:pPr>
              <w:spacing w:before="0" w:after="0"/>
              <w:rPr>
                <w:rFonts w:eastAsia="Calibri" w:cs="Arial"/>
                <w:szCs w:val="20"/>
                <w:lang w:eastAsia="en-US"/>
              </w:rPr>
            </w:pPr>
            <w:r w:rsidRPr="00E01A72">
              <w:rPr>
                <w:rFonts w:eastAsia="Calibri" w:cs="Arial"/>
                <w:szCs w:val="20"/>
                <w:lang w:eastAsia="en-US"/>
              </w:rPr>
              <w:t>Project Reference</w:t>
            </w:r>
          </w:p>
        </w:tc>
      </w:tr>
      <w:tr w:rsidRPr="00E01A72" w:rsidR="00E01A72" w:rsidTr="14798326" w14:paraId="7C0624CE" w14:textId="77777777">
        <w:trPr>
          <w:trHeight w:val="249"/>
        </w:trPr>
        <w:tc>
          <w:tcPr>
            <w:tcW w:w="5974" w:type="dxa"/>
            <w:shd w:val="clear" w:color="auto" w:fill="B2CFE2"/>
            <w:tcMar/>
          </w:tcPr>
          <w:p w:rsidRPr="003719FE" w:rsidR="00E01A72" w:rsidP="6C59C46B" w:rsidRDefault="1711ACF5" w14:paraId="13E714F6" w14:textId="6B4085B0">
            <w:pPr>
              <w:spacing w:before="0" w:after="0"/>
              <w:rPr>
                <w:rFonts w:eastAsia="Calibri" w:cs="Arial"/>
                <w:lang w:eastAsia="en-US"/>
              </w:rPr>
            </w:pPr>
            <w:r w:rsidRPr="14798326" w:rsidR="66E4BDBF">
              <w:rPr>
                <w:rFonts w:eastAsia="Calibri" w:cs="Arial"/>
                <w:lang w:eastAsia="en-US"/>
              </w:rPr>
              <w:t>Centralised Strategic Network Plan Decision Making Tool</w:t>
            </w:r>
            <w:r w:rsidRPr="14798326" w:rsidR="7DBCA38F">
              <w:rPr>
                <w:rFonts w:eastAsia="Calibri" w:cs="Arial"/>
                <w:lang w:eastAsia="en-US"/>
              </w:rPr>
              <w:t xml:space="preserve"> -Economic</w:t>
            </w:r>
            <w:r w:rsidRPr="14798326" w:rsidR="1AB7EAB3">
              <w:rPr>
                <w:rFonts w:eastAsia="Calibri" w:cs="Arial"/>
                <w:lang w:eastAsia="en-US"/>
              </w:rPr>
              <w:t>C</w:t>
            </w:r>
          </w:p>
        </w:tc>
        <w:tc>
          <w:tcPr>
            <w:tcW w:w="306" w:type="dxa"/>
            <w:tcMar/>
          </w:tcPr>
          <w:p w:rsidRPr="00E01A72" w:rsidR="00E01A72" w:rsidP="00E01A72" w:rsidRDefault="00E01A72" w14:paraId="231BD080" w14:textId="77777777">
            <w:pPr>
              <w:spacing w:before="0" w:after="0"/>
              <w:rPr>
                <w:rFonts w:eastAsia="Calibri" w:cs="Arial"/>
                <w:szCs w:val="20"/>
                <w:lang w:eastAsia="en-US"/>
              </w:rPr>
            </w:pPr>
          </w:p>
        </w:tc>
        <w:tc>
          <w:tcPr>
            <w:tcW w:w="3470" w:type="dxa"/>
            <w:shd w:val="clear" w:color="auto" w:fill="B2CFE2"/>
            <w:tcMar/>
          </w:tcPr>
          <w:p w:rsidR="5F87AF90" w:rsidP="5F87AF90" w:rsidRDefault="5F87AF90" w14:paraId="3735CE30" w14:textId="0FEBB2E7">
            <w:pPr>
              <w:spacing w:before="0" w:after="0"/>
            </w:pPr>
            <w:r w:rsidRPr="5F87AF90">
              <w:rPr>
                <w:rFonts w:ascii="Calibri" w:hAnsi="Calibri" w:eastAsia="Calibri" w:cs="Calibri"/>
                <w:color w:val="000000"/>
                <w:sz w:val="22"/>
              </w:rPr>
              <w:t>NIA2_NESO096</w:t>
            </w:r>
          </w:p>
        </w:tc>
      </w:tr>
      <w:tr w:rsidRPr="00E01A72" w:rsidR="00E01A72" w:rsidTr="14798326" w14:paraId="79918279" w14:textId="77777777">
        <w:trPr>
          <w:trHeight w:val="264"/>
        </w:trPr>
        <w:tc>
          <w:tcPr>
            <w:tcW w:w="5974" w:type="dxa"/>
            <w:tcMar/>
          </w:tcPr>
          <w:p w:rsidR="00E01A72" w:rsidP="00E01A72" w:rsidRDefault="00E01A72" w14:paraId="0D668FEB" w14:textId="77777777">
            <w:pPr>
              <w:spacing w:before="0" w:after="0"/>
              <w:rPr>
                <w:rFonts w:eastAsia="Calibri" w:cs="Arial"/>
                <w:szCs w:val="20"/>
                <w:lang w:eastAsia="en-US"/>
              </w:rPr>
            </w:pPr>
          </w:p>
          <w:p w:rsidRPr="00E01A72" w:rsidR="00E01A72" w:rsidP="00E01A72" w:rsidRDefault="00E01A72" w14:paraId="12BEF823" w14:textId="6D09008A">
            <w:pPr>
              <w:spacing w:before="0" w:after="0"/>
              <w:rPr>
                <w:rFonts w:eastAsia="Calibri" w:cs="Arial"/>
                <w:szCs w:val="20"/>
                <w:lang w:eastAsia="en-US"/>
              </w:rPr>
            </w:pPr>
            <w:r w:rsidRPr="00E01A72">
              <w:rPr>
                <w:rFonts w:eastAsia="Calibri" w:cs="Arial"/>
                <w:szCs w:val="20"/>
                <w:lang w:eastAsia="en-US"/>
              </w:rPr>
              <w:t>Funding Licensee(s)</w:t>
            </w:r>
          </w:p>
        </w:tc>
        <w:tc>
          <w:tcPr>
            <w:tcW w:w="306" w:type="dxa"/>
            <w:tcMar/>
          </w:tcPr>
          <w:p w:rsidRPr="00E01A72" w:rsidR="00E01A72" w:rsidP="00E01A72" w:rsidRDefault="00E01A72" w14:paraId="43420F96" w14:textId="77777777">
            <w:pPr>
              <w:spacing w:before="0" w:after="0"/>
              <w:rPr>
                <w:rFonts w:eastAsia="Calibri" w:cs="Arial"/>
                <w:szCs w:val="20"/>
                <w:lang w:eastAsia="en-US"/>
              </w:rPr>
            </w:pPr>
          </w:p>
        </w:tc>
        <w:tc>
          <w:tcPr>
            <w:tcW w:w="3470" w:type="dxa"/>
            <w:tcMar/>
          </w:tcPr>
          <w:p w:rsidR="00E01A72" w:rsidP="00E01A72" w:rsidRDefault="00E01A72" w14:paraId="06A9DCAA" w14:textId="77777777">
            <w:pPr>
              <w:spacing w:before="0" w:after="0"/>
              <w:rPr>
                <w:rFonts w:eastAsia="Calibri" w:cs="Arial"/>
                <w:szCs w:val="20"/>
                <w:lang w:eastAsia="en-US"/>
              </w:rPr>
            </w:pPr>
          </w:p>
          <w:p w:rsidRPr="00E01A72" w:rsidR="00E01A72" w:rsidP="00E01A72" w:rsidRDefault="00E01A72" w14:paraId="585CC229" w14:textId="32ABDF7F">
            <w:pPr>
              <w:spacing w:before="0" w:after="0"/>
              <w:rPr>
                <w:rFonts w:eastAsia="Calibri" w:cs="Arial"/>
                <w:szCs w:val="20"/>
                <w:lang w:eastAsia="en-US"/>
              </w:rPr>
            </w:pPr>
            <w:r w:rsidRPr="00E01A72">
              <w:rPr>
                <w:rFonts w:eastAsia="Calibri" w:cs="Arial"/>
                <w:szCs w:val="20"/>
                <w:lang w:eastAsia="en-US"/>
              </w:rPr>
              <w:t>Project Start Date</w:t>
            </w:r>
          </w:p>
        </w:tc>
      </w:tr>
      <w:tr w:rsidRPr="00E01A72" w:rsidR="00E01A72" w:rsidTr="14798326" w14:paraId="5AD8E24D" w14:textId="77777777">
        <w:trPr>
          <w:trHeight w:val="249"/>
        </w:trPr>
        <w:tc>
          <w:tcPr>
            <w:tcW w:w="5974" w:type="dxa"/>
            <w:shd w:val="clear" w:color="auto" w:fill="B2CFE2"/>
            <w:tcMar/>
          </w:tcPr>
          <w:p w:rsidRPr="00E01A72" w:rsidR="00E01A72" w:rsidP="6C59C46B" w:rsidRDefault="36163316" w14:paraId="5E474528" w14:textId="4EB7E72A">
            <w:pPr>
              <w:spacing w:before="0" w:after="0"/>
              <w:rPr>
                <w:rFonts w:eastAsia="Calibri" w:cs="Arial"/>
                <w:lang w:eastAsia="en-US"/>
              </w:rPr>
            </w:pPr>
            <w:r w:rsidRPr="4E6C3020">
              <w:rPr>
                <w:rFonts w:eastAsia="Calibri" w:cs="Arial"/>
                <w:lang w:eastAsia="en-US"/>
              </w:rPr>
              <w:t>National Energy System Operato</w:t>
            </w:r>
            <w:r w:rsidRPr="4E6C3020" w:rsidR="61D22609">
              <w:rPr>
                <w:rFonts w:eastAsia="Calibri" w:cs="Arial"/>
                <w:lang w:eastAsia="en-US"/>
              </w:rPr>
              <w:t>r</w:t>
            </w:r>
            <w:r w:rsidR="00D555E0">
              <w:rPr>
                <w:rFonts w:eastAsia="Calibri" w:cs="Arial"/>
                <w:lang w:eastAsia="en-US"/>
              </w:rPr>
              <w:t xml:space="preserve"> (NESO)</w:t>
            </w:r>
          </w:p>
        </w:tc>
        <w:tc>
          <w:tcPr>
            <w:tcW w:w="306" w:type="dxa"/>
            <w:tcMar/>
          </w:tcPr>
          <w:p w:rsidRPr="00E01A72" w:rsidR="00E01A72" w:rsidP="00E01A72" w:rsidRDefault="00E01A72" w14:paraId="6F34EA44" w14:textId="77777777">
            <w:pPr>
              <w:spacing w:before="0" w:after="0"/>
              <w:rPr>
                <w:rFonts w:eastAsia="Calibri" w:cs="Arial"/>
                <w:szCs w:val="20"/>
                <w:lang w:eastAsia="en-US"/>
              </w:rPr>
            </w:pPr>
          </w:p>
        </w:tc>
        <w:tc>
          <w:tcPr>
            <w:tcW w:w="3470" w:type="dxa"/>
            <w:shd w:val="clear" w:color="auto" w:fill="B2CFE2"/>
            <w:tcMar/>
          </w:tcPr>
          <w:p w:rsidRPr="00E01A72" w:rsidR="00E01A72" w:rsidP="6C59C46B" w:rsidRDefault="00E24514" w14:paraId="5C0C31A1" w14:textId="75CA38BE">
            <w:pPr>
              <w:spacing w:before="0" w:after="0"/>
              <w:rPr>
                <w:rFonts w:eastAsia="Calibri" w:cs="Arial"/>
                <w:lang w:eastAsia="en-US"/>
              </w:rPr>
            </w:pPr>
            <w:r>
              <w:rPr>
                <w:rFonts w:eastAsia="Calibri" w:cs="Arial"/>
                <w:lang w:eastAsia="en-US"/>
              </w:rPr>
              <w:t>19</w:t>
            </w:r>
            <w:commentRangeStart w:id="0"/>
            <w:commentRangeStart w:id="1"/>
            <w:r w:rsidRPr="390AAD0D" w:rsidR="5FC65500">
              <w:rPr>
                <w:rFonts w:eastAsia="Calibri" w:cs="Arial"/>
                <w:lang w:eastAsia="en-US"/>
              </w:rPr>
              <w:t>/11/2024</w:t>
            </w:r>
            <w:commentRangeEnd w:id="0"/>
            <w:r w:rsidR="6183AB7D">
              <w:rPr>
                <w:rStyle w:val="CommentReference"/>
              </w:rPr>
              <w:commentReference w:id="0"/>
            </w:r>
            <w:commentRangeEnd w:id="1"/>
            <w:r w:rsidR="00CD71AD">
              <w:rPr>
                <w:rStyle w:val="CommentReference"/>
                <w:rFonts w:ascii="Calibri" w:hAnsi="Calibri"/>
                <w:szCs w:val="20"/>
                <w:lang w:eastAsia="en-US"/>
              </w:rPr>
              <w:commentReference w:id="1"/>
            </w:r>
          </w:p>
        </w:tc>
      </w:tr>
      <w:tr w:rsidRPr="00E01A72" w:rsidR="00E01A72" w:rsidTr="14798326" w14:paraId="4A30B31D" w14:textId="77777777">
        <w:trPr>
          <w:trHeight w:val="264"/>
        </w:trPr>
        <w:tc>
          <w:tcPr>
            <w:tcW w:w="5974" w:type="dxa"/>
            <w:tcMar/>
          </w:tcPr>
          <w:p w:rsidR="00E01A72" w:rsidP="00E01A72" w:rsidRDefault="00E01A72" w14:paraId="6743FD4C" w14:textId="77777777">
            <w:pPr>
              <w:spacing w:before="0" w:after="0"/>
              <w:rPr>
                <w:rFonts w:eastAsia="Calibri" w:cs="Arial"/>
                <w:szCs w:val="20"/>
                <w:lang w:eastAsia="en-US"/>
              </w:rPr>
            </w:pPr>
          </w:p>
          <w:p w:rsidRPr="00E01A72" w:rsidR="00E01A72" w:rsidP="00E01A72" w:rsidRDefault="00E01A72" w14:paraId="4D6E84A1" w14:textId="3D830AD9">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Mar/>
          </w:tcPr>
          <w:p w:rsidRPr="00E01A72" w:rsidR="00E01A72" w:rsidP="00E01A72" w:rsidRDefault="00E01A72" w14:paraId="23E2FA78" w14:textId="77777777">
            <w:pPr>
              <w:spacing w:before="0" w:after="0"/>
              <w:rPr>
                <w:rFonts w:eastAsia="Calibri" w:cs="Arial"/>
                <w:szCs w:val="20"/>
                <w:lang w:eastAsia="en-US"/>
              </w:rPr>
            </w:pPr>
          </w:p>
        </w:tc>
        <w:tc>
          <w:tcPr>
            <w:tcW w:w="3470" w:type="dxa"/>
            <w:tcMar/>
          </w:tcPr>
          <w:p w:rsidR="00E01A72" w:rsidP="00E01A72" w:rsidRDefault="00E01A72" w14:paraId="18AB72D8" w14:textId="77777777">
            <w:pPr>
              <w:spacing w:before="0" w:after="0"/>
              <w:rPr>
                <w:rFonts w:eastAsia="Calibri" w:cs="Arial"/>
                <w:szCs w:val="20"/>
                <w:lang w:eastAsia="en-US"/>
              </w:rPr>
            </w:pPr>
          </w:p>
          <w:p w:rsidRPr="00E01A72" w:rsidR="00E01A72" w:rsidP="00E01A72" w:rsidRDefault="00E01A72" w14:paraId="55AF893C" w14:textId="36593DFA">
            <w:pPr>
              <w:spacing w:before="0" w:after="0"/>
              <w:rPr>
                <w:rFonts w:eastAsia="Calibri" w:cs="Arial"/>
                <w:szCs w:val="20"/>
                <w:lang w:eastAsia="en-US"/>
              </w:rPr>
            </w:pPr>
            <w:r w:rsidRPr="00E01A72">
              <w:rPr>
                <w:rFonts w:eastAsia="Calibri" w:cs="Arial"/>
                <w:szCs w:val="20"/>
                <w:lang w:eastAsia="en-US"/>
              </w:rPr>
              <w:t>Project Duration</w:t>
            </w:r>
          </w:p>
        </w:tc>
      </w:tr>
      <w:tr w:rsidRPr="00E01A72" w:rsidR="00E01A72" w:rsidTr="14798326" w14:paraId="33662779" w14:textId="77777777">
        <w:trPr>
          <w:trHeight w:val="249"/>
        </w:trPr>
        <w:tc>
          <w:tcPr>
            <w:tcW w:w="5974" w:type="dxa"/>
            <w:shd w:val="clear" w:color="auto" w:fill="B2CFE2"/>
            <w:tcMar/>
          </w:tcPr>
          <w:p w:rsidRPr="00E01A72" w:rsidR="00E01A72" w:rsidP="00E01A72" w:rsidRDefault="18A95D54" w14:paraId="49544417" w14:textId="520A9A98">
            <w:pPr>
              <w:spacing w:before="0" w:after="0"/>
            </w:pPr>
            <w:r w:rsidRPr="5F87AF90">
              <w:rPr>
                <w:rFonts w:eastAsia="Arial" w:cs="Arial"/>
                <w:szCs w:val="20"/>
              </w:rPr>
              <w:t>Sathsara Abeysinghe</w:t>
            </w:r>
          </w:p>
        </w:tc>
        <w:tc>
          <w:tcPr>
            <w:tcW w:w="306" w:type="dxa"/>
            <w:tcMar/>
          </w:tcPr>
          <w:p w:rsidRPr="00E01A72" w:rsidR="00E01A72" w:rsidP="00E01A72" w:rsidRDefault="00E01A72" w14:paraId="40C4F70E" w14:textId="77777777">
            <w:pPr>
              <w:spacing w:before="0" w:after="0"/>
              <w:rPr>
                <w:rFonts w:eastAsia="Calibri" w:cs="Arial"/>
                <w:szCs w:val="20"/>
                <w:lang w:eastAsia="en-US"/>
              </w:rPr>
            </w:pPr>
          </w:p>
        </w:tc>
        <w:tc>
          <w:tcPr>
            <w:tcW w:w="3470" w:type="dxa"/>
            <w:shd w:val="clear" w:color="auto" w:fill="B2CFE2"/>
            <w:tcMar/>
          </w:tcPr>
          <w:p w:rsidRPr="00E01A72" w:rsidR="00E01A72" w:rsidP="6C59C46B" w:rsidRDefault="20508C51" w14:paraId="5F469F9D" w14:textId="15F19475">
            <w:pPr>
              <w:spacing w:before="0" w:after="0"/>
              <w:rPr>
                <w:rFonts w:eastAsia="Calibri" w:cs="Arial"/>
                <w:lang w:eastAsia="en-US"/>
              </w:rPr>
            </w:pPr>
            <w:r w:rsidRPr="6C59C46B">
              <w:rPr>
                <w:rFonts w:eastAsia="Calibri" w:cs="Arial"/>
                <w:lang w:eastAsia="en-US"/>
              </w:rPr>
              <w:t>2 months</w:t>
            </w:r>
          </w:p>
        </w:tc>
      </w:tr>
      <w:tr w:rsidRPr="00E01A72" w:rsidR="00E01A72" w:rsidTr="14798326" w14:paraId="5951FA3B" w14:textId="77777777">
        <w:trPr>
          <w:trHeight w:val="264"/>
        </w:trPr>
        <w:tc>
          <w:tcPr>
            <w:tcW w:w="5974" w:type="dxa"/>
            <w:tcMar/>
          </w:tcPr>
          <w:p w:rsidR="00E01A72" w:rsidP="00E01A72" w:rsidRDefault="00E01A72" w14:paraId="2C583384" w14:textId="77777777">
            <w:pPr>
              <w:spacing w:before="0" w:after="0"/>
              <w:rPr>
                <w:rFonts w:eastAsia="Calibri" w:cs="Arial"/>
                <w:szCs w:val="20"/>
                <w:lang w:eastAsia="en-US"/>
              </w:rPr>
            </w:pPr>
          </w:p>
          <w:p w:rsidRPr="00E01A72" w:rsidR="00E01A72" w:rsidP="00E01A72" w:rsidRDefault="00E01A72" w14:paraId="710513D6" w14:textId="046185D7">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Mar/>
          </w:tcPr>
          <w:p w:rsidRPr="00E01A72" w:rsidR="00E01A72" w:rsidP="00E01A72" w:rsidRDefault="00E01A72" w14:paraId="6AD6F280" w14:textId="77777777">
            <w:pPr>
              <w:spacing w:before="0" w:after="0"/>
              <w:rPr>
                <w:rFonts w:eastAsia="Calibri" w:cs="Arial"/>
                <w:szCs w:val="20"/>
                <w:lang w:eastAsia="en-US"/>
              </w:rPr>
            </w:pPr>
          </w:p>
        </w:tc>
        <w:tc>
          <w:tcPr>
            <w:tcW w:w="3470" w:type="dxa"/>
            <w:tcMar/>
          </w:tcPr>
          <w:p w:rsidR="00E01A72" w:rsidP="00E01A72" w:rsidRDefault="00E01A72" w14:paraId="48B91217" w14:textId="77777777">
            <w:pPr>
              <w:spacing w:before="0" w:after="0"/>
              <w:rPr>
                <w:rFonts w:eastAsia="Calibri" w:cs="Arial"/>
                <w:szCs w:val="20"/>
                <w:lang w:eastAsia="en-US"/>
              </w:rPr>
            </w:pPr>
          </w:p>
          <w:p w:rsidRPr="00E01A72" w:rsidR="00E01A72" w:rsidP="00E01A72" w:rsidRDefault="00E01A72" w14:paraId="5321F8C8" w14:textId="4EBD2173">
            <w:pPr>
              <w:spacing w:before="0" w:after="0"/>
              <w:rPr>
                <w:rFonts w:eastAsia="Calibri" w:cs="Arial"/>
                <w:szCs w:val="20"/>
                <w:lang w:eastAsia="en-US"/>
              </w:rPr>
            </w:pPr>
            <w:r w:rsidRPr="00E01A72">
              <w:rPr>
                <w:rFonts w:eastAsia="Calibri" w:cs="Arial"/>
                <w:szCs w:val="20"/>
                <w:lang w:eastAsia="en-US"/>
              </w:rPr>
              <w:t>Project Budget</w:t>
            </w:r>
          </w:p>
        </w:tc>
      </w:tr>
      <w:tr w:rsidRPr="00E01A72" w:rsidR="00E01A72" w:rsidTr="14798326" w14:paraId="68DE84DE" w14:textId="77777777">
        <w:trPr>
          <w:trHeight w:val="249"/>
        </w:trPr>
        <w:tc>
          <w:tcPr>
            <w:tcW w:w="5974" w:type="dxa"/>
            <w:shd w:val="clear" w:color="auto" w:fill="B2CFE2"/>
            <w:tcMar/>
          </w:tcPr>
          <w:p w:rsidRPr="00E01A72" w:rsidR="00E01A72" w:rsidP="6C59C46B" w:rsidRDefault="62D4FB90" w14:paraId="38F980A7" w14:textId="5C3ADC50">
            <w:pPr>
              <w:spacing w:before="0" w:after="0"/>
              <w:rPr>
                <w:rFonts w:eastAsia="Calibri" w:cs="Arial"/>
                <w:lang w:eastAsia="en-US"/>
              </w:rPr>
            </w:pPr>
            <w:r w:rsidRPr="6C59C46B">
              <w:rPr>
                <w:rFonts w:eastAsia="Calibri" w:cs="Arial"/>
                <w:lang w:eastAsia="en-US"/>
              </w:rPr>
              <w:t>innovation@uk.nationalenergyso.com</w:t>
            </w:r>
          </w:p>
        </w:tc>
        <w:tc>
          <w:tcPr>
            <w:tcW w:w="306" w:type="dxa"/>
            <w:tcMar/>
          </w:tcPr>
          <w:p w:rsidRPr="00E01A72" w:rsidR="00E01A72" w:rsidP="00E01A72" w:rsidRDefault="00E01A72" w14:paraId="56C94AA0" w14:textId="77777777">
            <w:pPr>
              <w:spacing w:before="0" w:after="0"/>
              <w:rPr>
                <w:rFonts w:eastAsia="Calibri" w:cs="Arial"/>
                <w:szCs w:val="20"/>
                <w:lang w:eastAsia="en-US"/>
              </w:rPr>
            </w:pPr>
          </w:p>
        </w:tc>
        <w:tc>
          <w:tcPr>
            <w:tcW w:w="3470" w:type="dxa"/>
            <w:shd w:val="clear" w:color="auto" w:fill="B2CFE2"/>
            <w:tcMar/>
          </w:tcPr>
          <w:p w:rsidRPr="00E01A72" w:rsidR="00E01A72" w:rsidP="6C59C46B" w:rsidRDefault="62D4FB90" w14:paraId="0340D2AA" w14:textId="6B8B94B8">
            <w:pPr>
              <w:spacing w:before="0" w:after="0"/>
              <w:rPr>
                <w:rFonts w:eastAsia="Calibri" w:cs="Arial"/>
                <w:lang w:eastAsia="en-US"/>
              </w:rPr>
            </w:pPr>
            <w:r w:rsidRPr="6C59C46B">
              <w:rPr>
                <w:rFonts w:eastAsia="Calibri" w:cs="Arial"/>
                <w:lang w:eastAsia="en-US"/>
              </w:rPr>
              <w:t>£90,000</w:t>
            </w:r>
          </w:p>
        </w:tc>
      </w:tr>
    </w:tbl>
    <w:p w:rsidR="00F84149" w:rsidP="00AA4233" w:rsidRDefault="00F84149" w14:paraId="64722050" w14:textId="3D961F3F">
      <w:pPr>
        <w:spacing w:line="276" w:lineRule="auto"/>
        <w:rPr>
          <w:b/>
          <w:bCs/>
        </w:rPr>
      </w:pPr>
      <w:r>
        <w:rPr>
          <w:b/>
          <w:bCs/>
        </w:rPr>
        <w:t xml:space="preserve">Project </w:t>
      </w:r>
      <w:r w:rsidR="00F41F04">
        <w:rPr>
          <w:b/>
          <w:bCs/>
        </w:rPr>
        <w:t>S</w:t>
      </w:r>
      <w:r>
        <w:rPr>
          <w:b/>
          <w:bCs/>
        </w:rPr>
        <w:t>ummary</w:t>
      </w:r>
      <w:r w:rsidR="00F41F04">
        <w:rPr>
          <w:b/>
          <w:bCs/>
        </w:rPr>
        <w:t xml:space="preserve"> (125 words limit)</w:t>
      </w:r>
    </w:p>
    <w:p w:rsidRPr="004A5215" w:rsidR="00F41F04" w:rsidP="12562D9A" w:rsidRDefault="00D555E0" w14:paraId="5048FB97" w14:textId="482EC6F4">
      <w:pPr>
        <w:spacing w:line="276" w:lineRule="auto"/>
        <w:rPr>
          <w:rFonts w:eastAsia="Arial" w:cs="Arial"/>
          <w:szCs w:val="20"/>
        </w:rPr>
      </w:pPr>
      <w:r>
        <w:t xml:space="preserve">NESO has </w:t>
      </w:r>
      <w:r w:rsidR="006D5126">
        <w:t>historically</w:t>
      </w:r>
      <w:r>
        <w:t xml:space="preserve"> used Least Worst Regret (LWR) analysis to identify the preferred </w:t>
      </w:r>
      <w:r w:rsidR="00BD3E1E">
        <w:t xml:space="preserve">long-term electricity transmission network reinforcement </w:t>
      </w:r>
      <w:r>
        <w:t>option</w:t>
      </w:r>
      <w:r w:rsidR="006B3801">
        <w:t>s</w:t>
      </w:r>
      <w:r>
        <w:t xml:space="preserve"> </w:t>
      </w:r>
      <w:r w:rsidR="009267C2">
        <w:t>based on</w:t>
      </w:r>
      <w:r>
        <w:t xml:space="preserve"> potential futures provided by the Future Energy </w:t>
      </w:r>
      <w:r w:rsidR="00845B83">
        <w:t>Scenarios (</w:t>
      </w:r>
      <w:r>
        <w:t>FES</w:t>
      </w:r>
      <w:r w:rsidR="00845B83">
        <w:t>)</w:t>
      </w:r>
      <w:r>
        <w:t>. LWR is regarded as “risk-averse”</w:t>
      </w:r>
      <w:r w:rsidR="7519E26A">
        <w:t xml:space="preserve"> approach (avoiding risk or </w:t>
      </w:r>
      <w:r w:rsidR="0674B8F6">
        <w:t>uncertainty</w:t>
      </w:r>
      <w:r w:rsidR="7519E26A">
        <w:t>)</w:t>
      </w:r>
      <w:r w:rsidR="00DB40E0">
        <w:t>.</w:t>
      </w:r>
      <w:r>
        <w:t xml:space="preserve"> </w:t>
      </w:r>
      <w:r w:rsidR="00CC3C1C">
        <w:t xml:space="preserve">NESO is moving from using a range of scenarios to a </w:t>
      </w:r>
      <w:r w:rsidR="402C432D">
        <w:t>Single Strategic Energy Pathway</w:t>
      </w:r>
      <w:r w:rsidR="00CC3C1C">
        <w:t xml:space="preserve"> (SSEP) for nearer term followed by a range of Future Energy Pathways (FEP) for long-term</w:t>
      </w:r>
      <w:r>
        <w:t xml:space="preserve">. </w:t>
      </w:r>
    </w:p>
    <w:p w:rsidRPr="004A5215" w:rsidR="00F41F04" w:rsidP="12562D9A" w:rsidRDefault="0070093B" w14:paraId="23118896" w14:textId="38BD85B8">
      <w:pPr>
        <w:spacing w:line="276" w:lineRule="auto"/>
        <w:rPr>
          <w:rFonts w:eastAsia="Arial" w:cs="Arial"/>
        </w:rPr>
      </w:pPr>
      <w:r w:rsidR="7C729322">
        <w:rPr/>
        <w:t>In the absence of multiple scenarios in the nearer term and with the need for anticipatory investments</w:t>
      </w:r>
      <w:r w:rsidR="6432EB91">
        <w:rPr/>
        <w:t xml:space="preserve">, LWR may not be the best decision-making tool. This project will appraise an array of analytical framework options, </w:t>
      </w:r>
      <w:r w:rsidR="63D705DD">
        <w:rPr/>
        <w:t xml:space="preserve">narrow </w:t>
      </w:r>
      <w:r w:rsidR="6432EB91">
        <w:rPr/>
        <w:t>down</w:t>
      </w:r>
      <w:r w:rsidR="6916F9B8">
        <w:rPr/>
        <w:t xml:space="preserve"> </w:t>
      </w:r>
      <w:r w:rsidR="6432EB91">
        <w:rPr/>
        <w:t>to those most promising for the CSN</w:t>
      </w:r>
      <w:r w:rsidR="6432EB91">
        <w:rPr/>
        <w:t>P, and undertake worked examples to conclude with the recommended tool and an implementation roadmap highlighting a suitable deployment path.​</w:t>
      </w:r>
    </w:p>
    <w:p w:rsidR="00EF64B8" w:rsidP="00EF64B8" w:rsidRDefault="00EF64B8" w14:paraId="57376F82" w14:textId="2D00CA77">
      <w:pPr>
        <w:spacing w:line="276" w:lineRule="auto"/>
        <w:rPr>
          <w:b/>
          <w:bCs/>
        </w:rPr>
      </w:pPr>
      <w:r>
        <w:rPr>
          <w:b/>
          <w:bCs/>
        </w:rPr>
        <w:t>Benefits</w:t>
      </w:r>
      <w:r w:rsidR="004361DC">
        <w:rPr>
          <w:b/>
          <w:bCs/>
        </w:rPr>
        <w:t xml:space="preserve"> Summary</w:t>
      </w:r>
      <w:r>
        <w:rPr>
          <w:b/>
          <w:bCs/>
        </w:rPr>
        <w:t xml:space="preserve"> (125 words limit)</w:t>
      </w:r>
    </w:p>
    <w:p w:rsidRPr="00310A86" w:rsidR="00F41F04" w:rsidP="00AA4233" w:rsidRDefault="00DC6D8E" w14:paraId="273C9E6F" w14:textId="4B74C099">
      <w:pPr>
        <w:spacing w:line="276" w:lineRule="auto"/>
        <w:rPr>
          <w:b/>
        </w:rPr>
      </w:pPr>
      <w:r>
        <w:t xml:space="preserve">The economic </w:t>
      </w:r>
      <w:r w:rsidR="009870DE">
        <w:t>decision-making</w:t>
      </w:r>
      <w:r>
        <w:t xml:space="preserve"> tools </w:t>
      </w:r>
      <w:commentRangeStart w:id="2"/>
      <w:commentRangeStart w:id="3"/>
      <w:r>
        <w:t>developed</w:t>
      </w:r>
      <w:commentRangeEnd w:id="2"/>
      <w:r>
        <w:rPr>
          <w:rStyle w:val="CommentReference"/>
        </w:rPr>
        <w:commentReference w:id="2"/>
      </w:r>
      <w:commentRangeEnd w:id="3"/>
      <w:r>
        <w:rPr>
          <w:rStyle w:val="CommentReference"/>
        </w:rPr>
        <w:commentReference w:id="3"/>
      </w:r>
      <w:r>
        <w:t xml:space="preserve"> through this project will</w:t>
      </w:r>
      <w:r w:rsidRPr="00DC6D8E">
        <w:t xml:space="preserve"> ensure that </w:t>
      </w:r>
      <w:r w:rsidRPr="00AB482D" w:rsidR="00AB482D">
        <w:t>sufficient investment</w:t>
      </w:r>
      <w:r w:rsidR="00AB482D">
        <w:t xml:space="preserve"> for electricity transmission network reinforcements</w:t>
      </w:r>
      <w:r w:rsidRPr="00AB482D" w:rsidR="00AB482D">
        <w:t xml:space="preserve"> </w:t>
      </w:r>
      <w:r w:rsidR="386343BD">
        <w:t>is</w:t>
      </w:r>
      <w:r w:rsidRPr="00AB482D" w:rsidR="00AB482D">
        <w:t xml:space="preserve"> delivered</w:t>
      </w:r>
      <w:r w:rsidR="00AB482D">
        <w:t xml:space="preserve"> </w:t>
      </w:r>
      <w:r w:rsidR="007A0C73">
        <w:t xml:space="preserve">on time </w:t>
      </w:r>
      <w:r w:rsidRPr="00DC6D8E">
        <w:t>to meet Net Zero targets. By addressing the complexities of a high uncertainty and high investment energy landscape, the tool</w:t>
      </w:r>
      <w:r w:rsidR="009870DE">
        <w:t>s will</w:t>
      </w:r>
      <w:r w:rsidRPr="00DC6D8E">
        <w:t xml:space="preserve"> provide essential transparency, allowing stakeholders to make informed decisions with confidence</w:t>
      </w:r>
      <w:r w:rsidRPr="008A6526" w:rsidR="008A6526">
        <w:rPr>
          <w:b/>
          <w:bCs/>
        </w:rPr>
        <w:t>.​</w:t>
      </w:r>
    </w:p>
    <w:p w:rsidRPr="00644FA3" w:rsidR="00743174" w:rsidP="00AA4233" w:rsidRDefault="00743174" w14:paraId="4AC727EB" w14:textId="72B1BA15">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743174" w:rsidTr="4E6C3020"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743174" w14:paraId="3538B2BB" w14:textId="0D2D1007">
            <w:pPr>
              <w:spacing w:line="276" w:lineRule="auto"/>
            </w:pPr>
            <w:r w:rsidRPr="00644FA3">
              <w:rPr>
                <w:noProof/>
              </w:rPr>
              <mc:AlternateContent>
                <mc:Choice Requires="wps">
                  <w:drawing>
                    <wp:anchor distT="0" distB="0" distL="114300" distR="114300" simplePos="0" relativeHeight="251658240" behindDoc="0" locked="0" layoutInCell="1" allowOverlap="1" wp14:anchorId="14CC999D" wp14:editId="55FF959B">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 style="position:absolute;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w14:anchorId="14CC999D">
                      <v:textbo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5B2D795D" w14:textId="24923C21">
            <w:pPr>
              <w:spacing w:line="276" w:lineRule="auto"/>
            </w:pPr>
            <w:r w:rsidRPr="00644FA3">
              <w:rPr>
                <w:noProof/>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0" style="position:absolute;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w14:anchorId="40831640">
                      <v:textbo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Distribution</w:t>
            </w:r>
          </w:p>
        </w:tc>
      </w:tr>
      <w:tr w:rsidRPr="00644FA3" w:rsidR="00743174" w:rsidTr="4E6C3020"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C96234" w14:paraId="5DCA5147" w14:textId="3ADFCDF9">
            <w:pPr>
              <w:spacing w:line="276" w:lineRule="auto"/>
            </w:pPr>
            <w:r w:rsidRPr="00644FA3">
              <w:rPr>
                <w:noProof/>
              </w:rPr>
              <mc:AlternateContent>
                <mc:Choice Requires="wps">
                  <w:drawing>
                    <wp:anchor distT="0" distB="0" distL="114300" distR="114300" simplePos="0" relativeHeight="251658241" behindDoc="0" locked="0" layoutInCell="1" allowOverlap="1" wp14:anchorId="59121FB2" wp14:editId="528DD6CE">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FE6CCC" w:rsidR="003370FE" w:rsidP="00AB1E50" w:rsidRDefault="00FC1618" w14:paraId="0825E99F" w14:textId="5B44BF80">
                                  <w:pPr>
                                    <w:spacing w:before="0"/>
                                    <w:rPr>
                                      <w14:textOutline w14:w="9525" w14:cap="rnd" w14:cmpd="sng" w14:algn="ctr">
                                        <w14:solidFill>
                                          <w14:srgbClr w14:val="000000"/>
                                        </w14:solidFill>
                                        <w14:prstDash w14:val="solid"/>
                                        <w14:bevel/>
                                      </w14:textOutline>
                                    </w:rPr>
                                  </w:pPr>
                                  <w:r w:rsidRPr="00FE6CCC">
                                    <w:rPr>
                                      <w:rFonts w:cs="Arial"/>
                                      <w14:textOutline w14:w="9525" w14:cap="rnd" w14:cmpd="sng" w14:algn="ctr">
                                        <w14:solidFill>
                                          <w14:srgbClr w14:val="000000"/>
                                        </w14:solid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9" style="position:absolute;margin-left:170pt;margin-top:1.8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" w14:anchorId="59121FB2">
                      <v:textbox>
                        <w:txbxContent>
                          <w:p w:rsidRPr="00FE6CCC" w:rsidR="003370FE" w:rsidP="00AB1E50" w:rsidRDefault="00FC1618" w14:paraId="0825E99F" w14:textId="5B44BF80">
                            <w:pPr>
                              <w:spacing w:before="0"/>
                              <w:rPr>
                                <w14:textOutline w14:w="9525" w14:cap="rnd" w14:cmpd="sng" w14:algn="ctr">
                                  <w14:solidFill>
                                    <w14:srgbClr w14:val="000000"/>
                                  </w14:solidFill>
                                  <w14:prstDash w14:val="solid"/>
                                  <w14:bevel/>
                                </w14:textOutline>
                              </w:rPr>
                            </w:pPr>
                            <w:r w:rsidRPr="00FE6CCC">
                              <w:rPr>
                                <w:rFonts w:cs="Arial"/>
                                <w14:textOutline w14:w="9525" w14:cap="rnd" w14:cmpd="sng" w14:algn="ctr">
                                  <w14:solidFill>
                                    <w14:srgbClr w14:val="000000"/>
                                  </w14:solidFill>
                                  <w14:prstDash w14:val="solid"/>
                                  <w14:bevel/>
                                </w14:textOutline>
                              </w:rPr>
                              <w:t>×</w:t>
                            </w:r>
                          </w:p>
                        </w:txbxContent>
                      </v:textbox>
                    </v:shape>
                  </w:pict>
                </mc:Fallback>
              </mc:AlternateContent>
            </w:r>
            <w:r w:rsidRPr="007C6A5B" w:rsidR="00743174">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359D0036" w14:textId="388C9308">
            <w:pPr>
              <w:spacing w:line="276" w:lineRule="auto"/>
            </w:pPr>
            <w:r w:rsidRPr="00644FA3">
              <w:rPr>
                <w:noProof/>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style="position:absolute;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w14:anchorId="1655CF85">
                      <v:textbo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Transmission</w:t>
            </w:r>
          </w:p>
        </w:tc>
      </w:tr>
    </w:tbl>
    <w:p w:rsidRPr="00644FA3" w:rsidR="00AA4233" w:rsidP="00AA4233" w:rsidRDefault="00467038" w14:paraId="2F833043" w14:textId="559D8811">
      <w:pPr>
        <w:spacing w:line="276" w:lineRule="auto"/>
        <w:rPr>
          <w:b/>
          <w:bCs/>
        </w:rPr>
      </w:pPr>
      <w:r w:rsidRPr="00644FA3">
        <w:rPr>
          <w:b/>
          <w:bCs/>
        </w:rPr>
        <w:t>Other Sectors</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67038" w:rsidTr="00F045A8"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3C99ED72" w14:textId="77777777">
            <w:pPr>
              <w:spacing w:line="276" w:lineRule="auto"/>
            </w:pPr>
            <w:r w:rsidRPr="00644FA3">
              <w:rPr>
                <w:noProof/>
              </w:rPr>
              <mc:AlternateContent>
                <mc:Choice Requires="wps">
                  <w:drawing>
                    <wp:anchor distT="0" distB="0" distL="114300" distR="114300" simplePos="0" relativeHeight="251658244"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 style="position:absolute;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w14:anchorId="182D5307">
                      <v:textbo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78371031" w14:textId="0185EAEF">
            <w:pPr>
              <w:spacing w:line="276" w:lineRule="auto"/>
            </w:pPr>
            <w:r w:rsidRPr="00644FA3">
              <w:rPr>
                <w:noProof/>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 style="position:absolute;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w14:anchorId="59EAAB28">
                      <v:textbo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Distribution</w:t>
            </w:r>
          </w:p>
        </w:tc>
      </w:tr>
      <w:tr w:rsidRPr="00644FA3" w:rsidR="00467038" w:rsidTr="00F045A8"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70C8DD51" w14:textId="77777777">
            <w:pPr>
              <w:spacing w:line="276" w:lineRule="auto"/>
            </w:pPr>
            <w:r w:rsidRPr="00644FA3">
              <w:rPr>
                <w:noProof/>
              </w:rPr>
              <w:lastRenderedPageBreak/>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AB1E50" w:rsidRDefault="00F2721C" w14:paraId="61DE3434" w14:textId="60ACE370">
                                  <w:pPr>
                                    <w:spacing w:before="0"/>
                                    <w:rPr>
                                      <w14:textOutline w14:w="9525" w14:cap="rnd" w14:cmpd="sng" w14:algn="ctr">
                                        <w14:solidFill>
                                          <w14:srgbClr w14:val="000000"/>
                                        </w14:solidFill>
                                        <w14:prstDash w14:val="solid"/>
                                        <w14:bevel/>
                                      </w14:textOutline>
                                    </w:rPr>
                                  </w:pPr>
                                  <w:r>
                                    <w:rPr>
                                      <w:rFonts w:cs="Arial"/>
                                      <w14:textOutline w14:w="9525" w14:cap="rnd" w14:cmpd="sng" w14:algn="ctr">
                                        <w14:solidFill>
                                          <w14:srgbClr w14:val="000000"/>
                                        </w14:solid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5" style="position:absolute;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w14:anchorId="2EECA1DF">
                      <v:textbox>
                        <w:txbxContent>
                          <w:p w:rsidRPr="00743174" w:rsidR="003370FE" w:rsidP="00AB1E50" w:rsidRDefault="00F2721C" w14:paraId="61DE3434" w14:textId="60ACE370">
                            <w:pPr>
                              <w:spacing w:before="0"/>
                              <w:rPr>
                                <w14:textOutline w14:w="9525" w14:cap="rnd" w14:cmpd="sng" w14:algn="ctr">
                                  <w14:solidFill>
                                    <w14:srgbClr w14:val="000000"/>
                                  </w14:solidFill>
                                  <w14:prstDash w14:val="solid"/>
                                  <w14:bevel/>
                                </w14:textOutline>
                              </w:rPr>
                            </w:pPr>
                            <w:r>
                              <w:rPr>
                                <w:rFonts w:cs="Arial"/>
                                <w14:textOutline w14:w="9525" w14:cap="rnd" w14:cmpd="sng" w14:algn="ctr">
                                  <w14:solidFill>
                                    <w14:srgbClr w14:val="000000"/>
                                  </w14:solidFill>
                                  <w14:prstDash w14:val="solid"/>
                                  <w14:bevel/>
                                </w14:textOutline>
                              </w:rPr>
                              <w:t>×</w:t>
                            </w:r>
                          </w:p>
                        </w:txbxContent>
                      </v:textbox>
                    </v:shape>
                  </w:pict>
                </mc:Fallback>
              </mc:AlternateContent>
            </w:r>
            <w:r w:rsidRPr="007C6A5B">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64DF6270" w14:textId="1919943C">
            <w:pPr>
              <w:spacing w:line="276" w:lineRule="auto"/>
            </w:pPr>
            <w:r w:rsidRPr="00644FA3">
              <w:rPr>
                <w:noProof/>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7" style="position:absolute;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w14:anchorId="7EE48618">
                      <v:textbo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Transmission</w:t>
            </w:r>
          </w:p>
        </w:tc>
      </w:tr>
    </w:tbl>
    <w:p w:rsidRPr="00644FA3" w:rsidR="008B2A26" w:rsidRDefault="008B2A26" w14:paraId="3B3C06A2" w14:textId="6D4E8958">
      <w:pPr>
        <w:spacing w:before="0" w:after="0"/>
        <w:rPr>
          <w:b/>
          <w:bCs/>
        </w:rPr>
      </w:pPr>
    </w:p>
    <w:p w:rsidR="004361DC" w:rsidP="00AA4233" w:rsidRDefault="004361DC" w14:paraId="2EDFC51D" w14:textId="77777777">
      <w:pPr>
        <w:spacing w:line="276" w:lineRule="auto"/>
        <w:rPr>
          <w:b/>
          <w:bCs/>
          <w:u w:val="single"/>
        </w:rPr>
      </w:pPr>
    </w:p>
    <w:p w:rsidRPr="004361DC" w:rsidR="00A37DA3" w:rsidP="00AA4233" w:rsidRDefault="00A37DA3" w14:paraId="19553896" w14:textId="62854CCA">
      <w:pPr>
        <w:spacing w:line="276" w:lineRule="auto"/>
        <w:rPr>
          <w:b/>
          <w:bCs/>
        </w:rPr>
      </w:pPr>
      <w:r w:rsidRPr="00A37DA3">
        <w:rPr>
          <w:b/>
          <w:bCs/>
          <w:u w:val="single"/>
        </w:rPr>
        <w:t>Primary</w:t>
      </w:r>
      <w:r>
        <w:rPr>
          <w:b/>
          <w:bCs/>
        </w:rPr>
        <w:t xml:space="preserve"> </w:t>
      </w:r>
      <w:r w:rsidRPr="00644FA3" w:rsidR="005B36EE">
        <w:rPr>
          <w:b/>
          <w:bCs/>
        </w:rPr>
        <w:t>Research Area</w:t>
      </w:r>
      <w:r w:rsidRPr="003333B9" w:rsidR="003333B9">
        <w:t xml:space="preserve"> </w:t>
      </w:r>
      <w:r w:rsidRPr="003333B9" w:rsidR="003333B9">
        <w:rPr>
          <w:i/>
          <w:iCs/>
        </w:rPr>
        <w:t>(</w:t>
      </w:r>
      <w:r w:rsidRPr="003333B9" w:rsidR="003333B9">
        <w:rPr>
          <w:i/>
          <w:iCs/>
          <w:sz w:val="18"/>
          <w:szCs w:val="22"/>
        </w:rPr>
        <w:t>Please select just one)</w:t>
      </w:r>
      <w:r w:rsidRPr="003333B9" w:rsidR="00AA4233">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8B2A26" w:rsidTr="4EC1145D"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3C3FD5" w14:paraId="7F659660" w14:textId="78F7D64C">
            <w:pPr>
              <w:spacing w:line="276" w:lineRule="auto"/>
            </w:pPr>
            <w:r w:rsidRPr="00644FA3">
              <w:rPr>
                <w:noProof/>
              </w:rPr>
              <mc:AlternateContent>
                <mc:Choice Requires="wps">
                  <w:drawing>
                    <wp:anchor distT="0" distB="0" distL="114300" distR="114300" simplePos="0" relativeHeight="251658248" behindDoc="0" locked="0" layoutInCell="1" allowOverlap="1" wp14:anchorId="1E7FD0DF" wp14:editId="66344A4C">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AB1E50" w:rsidRDefault="00F2721C" w14:paraId="691D682F" w14:textId="639E2B35">
                                  <w:pPr>
                                    <w:spacing w:before="0"/>
                                    <w:rPr>
                                      <w14:textOutline w14:w="9525" w14:cap="rnd" w14:cmpd="sng" w14:algn="ctr">
                                        <w14:solidFill>
                                          <w14:srgbClr w14:val="000000"/>
                                        </w14:solidFill>
                                        <w14:prstDash w14:val="solid"/>
                                        <w14:bevel/>
                                      </w14:textOutline>
                                    </w:rPr>
                                  </w:pPr>
                                  <w:r>
                                    <w:rPr>
                                      <w:rFonts w:cs="Arial"/>
                                      <w14:textOutline w14:w="9525" w14:cap="rnd" w14:cmpd="sng" w14:algn="ctr">
                                        <w14:solidFill>
                                          <w14:srgbClr w14:val="000000"/>
                                        </w14:solid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8" style="position:absolute;margin-left:205.75pt;margin-top:2.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w14:anchorId="1E7FD0DF">
                      <v:textbox>
                        <w:txbxContent>
                          <w:p w:rsidRPr="00743174" w:rsidR="003370FE" w:rsidP="00AB1E50" w:rsidRDefault="00F2721C" w14:paraId="691D682F" w14:textId="639E2B35">
                            <w:pPr>
                              <w:spacing w:before="0"/>
                              <w:rPr>
                                <w14:textOutline w14:w="9525" w14:cap="rnd" w14:cmpd="sng" w14:algn="ctr">
                                  <w14:solidFill>
                                    <w14:srgbClr w14:val="000000"/>
                                  </w14:solidFill>
                                  <w14:prstDash w14:val="solid"/>
                                  <w14:bevel/>
                                </w14:textOutline>
                              </w:rPr>
                            </w:pPr>
                            <w:r>
                              <w:rPr>
                                <w:rFonts w:cs="Arial"/>
                                <w14:textOutline w14:w="9525" w14:cap="rnd" w14:cmpd="sng" w14:algn="ctr">
                                  <w14:solidFill>
                                    <w14:srgbClr w14:val="000000"/>
                                  </w14:solidFill>
                                  <w14:prstDash w14:val="solid"/>
                                  <w14:bevel/>
                                </w14:textOutline>
                              </w:rPr>
                              <w:t>×</w:t>
                            </w:r>
                          </w:p>
                        </w:txbxContent>
                      </v:textbox>
                    </v:shape>
                  </w:pict>
                </mc:Fallback>
              </mc:AlternateContent>
            </w:r>
            <w:r w:rsidRPr="007C6A5B" w:rsidR="008B2A26">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9E0826" w14:paraId="7746D251" w14:textId="4DA86F11">
            <w:pPr>
              <w:spacing w:line="276" w:lineRule="auto"/>
            </w:pPr>
            <w:r w:rsidRPr="00644FA3">
              <w:rPr>
                <w:noProof/>
              </w:rPr>
              <mc:AlternateContent>
                <mc:Choice Requires="wps">
                  <w:drawing>
                    <wp:anchor distT="0" distB="0" distL="114300" distR="114300" simplePos="0" relativeHeight="251658252" behindDoc="0" locked="0" layoutInCell="1" allowOverlap="1" wp14:anchorId="2204B7FF" wp14:editId="0931290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6F1EE845">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6" style="position:absolute;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w14:anchorId="2204B7FF">
                      <v:textbox>
                        <w:txbxContent>
                          <w:p w:rsidRPr="00743174" w:rsidR="003370FE" w:rsidP="008B2A26" w:rsidRDefault="003370FE" w14:paraId="7655DBA0" w14:textId="6F1EE845">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3"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7" style="position:absolute;margin-left:184.6pt;margin-top:33.5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w14:anchorId="5FE92096">
                      <v:textbo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0" behindDoc="0" locked="0" layoutInCell="1" allowOverlap="1" wp14:anchorId="78135983" wp14:editId="44EC69A5">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3" style="position:absolute;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EcvU6AgAAgwQAAA4AAAAAAAAA&#10;AAAAAAAALgIAAGRycy9lMm9Eb2MueG1sUEsBAi0AFAAGAAgAAAAhAJ9T2mrdAAAACwEAAA8AAAAA&#10;AAAAAAAAAAAAlAQAAGRycy9kb3ducmV2LnhtbFBLBQYAAAAABAAEAPMAAACeBQAAAAA=&#10;" w14:anchorId="78135983">
                      <v:textbo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644FA3">
              <w:t>O</w:t>
            </w:r>
            <w:r w:rsidRPr="007C6A5B" w:rsidR="008B2A26">
              <w:t>ptimi</w:t>
            </w:r>
            <w:r w:rsidRPr="007C6A5B" w:rsidR="00644FA3">
              <w:t>s</w:t>
            </w:r>
            <w:r w:rsidRPr="007C6A5B" w:rsidR="008B2A26">
              <w:t>ed assets and practices</w:t>
            </w:r>
          </w:p>
        </w:tc>
      </w:tr>
      <w:tr w:rsidRPr="00644FA3" w:rsidR="008B2A26" w:rsidTr="4EC1145D"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8B2A26" w14:paraId="481E3946" w14:textId="4837B8DB">
            <w:pPr>
              <w:spacing w:line="276" w:lineRule="auto"/>
            </w:pPr>
            <w:r w:rsidRPr="00644FA3">
              <w:rPr>
                <w:noProof/>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0" style="position:absolute;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w14:anchorId="461C6BBB">
                      <v:textbo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8B2A26" w14:paraId="4A881C27" w14:textId="45C83925">
            <w:pPr>
              <w:spacing w:line="276" w:lineRule="auto"/>
            </w:pPr>
            <w:r w:rsidRPr="007C6A5B">
              <w:t>Whole Energy System</w:t>
            </w:r>
          </w:p>
        </w:tc>
      </w:tr>
      <w:tr w:rsidRPr="00644FA3" w:rsidR="008B2A26" w:rsidTr="4EC1145D"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644FA3" w:rsidRDefault="008B2A26" w14:paraId="3925A68C" w14:textId="59C7AD78">
            <w:pPr>
              <w:spacing w:line="276" w:lineRule="auto"/>
              <w:rPr>
                <w:noProof/>
              </w:rPr>
            </w:pPr>
            <w:r w:rsidRPr="00644FA3">
              <w:rPr>
                <w:noProof/>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4" style="position:absolute;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4EC1145D" w:rsidRDefault="18C4DCB4" w14:paraId="74732684" w14:textId="12D5D265">
            <w:pPr>
              <w:spacing w:line="276" w:lineRule="auto"/>
            </w:pPr>
            <w:r>
              <w:t xml:space="preserve">Data and Digitalisation </w:t>
            </w:r>
          </w:p>
        </w:tc>
      </w:tr>
    </w:tbl>
    <w:p w:rsidR="3D93D539" w:rsidP="3D93D539" w:rsidRDefault="3D93D539" w14:paraId="79EA5EF6" w14:textId="7C206ED5">
      <w:pPr>
        <w:rPr>
          <w:b/>
          <w:bCs/>
        </w:rPr>
      </w:pPr>
    </w:p>
    <w:p w:rsidR="003333B9" w:rsidP="004361DC" w:rsidRDefault="003333B9" w14:paraId="117651B8" w14:textId="182B772C">
      <w:pPr>
        <w:spacing w:line="276" w:lineRule="auto"/>
        <w:rPr>
          <w:b/>
          <w:bCs/>
        </w:rPr>
      </w:pPr>
      <w:r>
        <w:rPr>
          <w:b/>
          <w:bCs/>
          <w:u w:val="single"/>
        </w:rPr>
        <w:t>Secondary</w:t>
      </w:r>
      <w:r>
        <w:rPr>
          <w:b/>
          <w:bCs/>
        </w:rPr>
        <w:t xml:space="preserve"> </w:t>
      </w:r>
      <w:r w:rsidRPr="00644FA3">
        <w:rPr>
          <w:b/>
          <w:bCs/>
        </w:rPr>
        <w:t>Research Area</w:t>
      </w:r>
      <w:r w:rsidRPr="003333B9">
        <w:t xml:space="preserve"> </w:t>
      </w:r>
      <w:r w:rsidRPr="003333B9">
        <w:rPr>
          <w:i/>
          <w:iCs/>
        </w:rPr>
        <w:t>(</w:t>
      </w:r>
      <w:r w:rsidRPr="003333B9">
        <w:rPr>
          <w:i/>
          <w:iCs/>
          <w:sz w:val="18"/>
          <w:szCs w:val="22"/>
        </w:rPr>
        <w:t xml:space="preserve">Please select </w:t>
      </w:r>
      <w:r>
        <w:rPr>
          <w:i/>
          <w:iCs/>
          <w:sz w:val="18"/>
          <w:szCs w:val="22"/>
        </w:rPr>
        <w:t>up to</w:t>
      </w:r>
      <w:r w:rsidRPr="003333B9">
        <w:rPr>
          <w:i/>
          <w:iCs/>
          <w:sz w:val="18"/>
          <w:szCs w:val="22"/>
        </w:rPr>
        <w:t xml:space="preserve"> </w:t>
      </w:r>
      <w:r>
        <w:rPr>
          <w:i/>
          <w:iCs/>
          <w:sz w:val="18"/>
          <w:szCs w:val="22"/>
        </w:rPr>
        <w:t>two</w:t>
      </w:r>
      <w:r w:rsidRPr="003333B9">
        <w:rPr>
          <w:i/>
          <w:iCs/>
          <w:sz w:val="18"/>
          <w:szCs w:val="22"/>
        </w:rPr>
        <w:t>)</w:t>
      </w:r>
      <w:r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B86B17" w14:paraId="79C38A70"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RDefault="00B86B17" w14:paraId="7863BBDC" w14:textId="77777777">
            <w:pPr>
              <w:spacing w:line="276" w:lineRule="auto"/>
            </w:pPr>
            <w:r w:rsidRPr="00644FA3">
              <w:rPr>
                <w:noProof/>
              </w:rPr>
              <mc:AlternateContent>
                <mc:Choice Requires="wps">
                  <w:drawing>
                    <wp:anchor distT="0" distB="0" distL="114300" distR="114300" simplePos="0" relativeHeight="251658270" behindDoc="0" locked="0" layoutInCell="1" allowOverlap="1" wp14:anchorId="1136F586" wp14:editId="0475CDCE">
                      <wp:simplePos x="0" y="0"/>
                      <wp:positionH relativeFrom="column">
                        <wp:posOffset>2613025</wp:posOffset>
                      </wp:positionH>
                      <wp:positionV relativeFrom="paragraph">
                        <wp:posOffset>32385</wp:posOffset>
                      </wp:positionV>
                      <wp:extent cx="3333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style="position:absolute;margin-left:205.75pt;margin-top:2.55pt;width:26.25pt;height:21pt;z-index:251658270;visibility:visible;mso-wrap-style:square;mso-wrap-distance-left:9pt;mso-wrap-distance-top:0;mso-wrap-distance-right:9pt;mso-wrap-distance-bottom:0;mso-position-horizontal:absolute;mso-position-horizontal-relative:text;mso-position-vertical:absolute;mso-position-vertical-relative:text;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OvKyh3CNdDg6T5C1fKMRfMh9emMPRQYZwHcIzHlIDJgVHiZIK3K+/3Ud/7Cha&#10;KWlwFAvqf26ZE5TobwZ7/bnb78fZTUp/MOqh4q4t62uL2dZzQKa6uHiWJzH6B30SpYP6DbdmFqOi&#10;iRmOsQsaTuI8HBYEt46L2Sw54bRaFpZmZXmEjp2JvL62b8zZY18DDsQTnIaWjd+19+AbXxqYbQNI&#10;lXofiT6weuQfJz2157iVcZWu9eR1+XZMfwM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EZEPsjoCAACDBAAADgAAAAAAAAAA&#10;AAAAAAAuAgAAZHJzL2Uyb0RvYy54bWxQSwECLQAUAAYACAAAACEANE58tNwAAAAIAQAADwAAAAAA&#10;AAAAAAAAAACUBAAAZHJzL2Rvd25yZXYueG1sUEsFBgAAAAAEAAQA8wAAAJ0FAAAAAA==&#10;" w14:anchorId="1136F586">
                      <v:textbox>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RDefault="00B86B17" w14:paraId="252AE5ED" w14:textId="77777777">
            <w:pPr>
              <w:spacing w:line="276" w:lineRule="auto"/>
            </w:pPr>
            <w:r w:rsidRPr="00644FA3">
              <w:rPr>
                <w:noProof/>
              </w:rPr>
              <mc:AlternateContent>
                <mc:Choice Requires="wps">
                  <w:drawing>
                    <wp:anchor distT="0" distB="0" distL="114300" distR="114300" simplePos="0" relativeHeight="251658274" behindDoc="0" locked="0" layoutInCell="1" allowOverlap="1" wp14:anchorId="36650D30" wp14:editId="5DB7AA80">
                      <wp:simplePos x="0" y="0"/>
                      <wp:positionH relativeFrom="column">
                        <wp:posOffset>2334895</wp:posOffset>
                      </wp:positionH>
                      <wp:positionV relativeFrom="paragraph">
                        <wp:posOffset>41275</wp:posOffset>
                      </wp:positionV>
                      <wp:extent cx="3333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AB1E50" w:rsidRDefault="0097219B" w14:paraId="59A29F9A" w14:textId="0FC1A4F7">
                                  <w:pPr>
                                    <w:spacing w:before="0"/>
                                    <w:rPr>
                                      <w14:textOutline w14:w="9525" w14:cap="rnd" w14:cmpd="sng" w14:algn="ctr">
                                        <w14:solidFill>
                                          <w14:srgbClr w14:val="000000"/>
                                        </w14:solidFill>
                                        <w14:prstDash w14:val="solid"/>
                                        <w14:bevel/>
                                      </w14:textOutline>
                                    </w:rPr>
                                  </w:pPr>
                                  <w:r>
                                    <w:rPr>
                                      <w:rFonts w:cs="Arial"/>
                                      <w14:textOutline w14:w="9525" w14:cap="rnd" w14:cmpd="sng" w14:algn="ctr">
                                        <w14:solidFill>
                                          <w14:srgbClr w14:val="000000"/>
                                        </w14:solid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style="position:absolute;margin-left:183.85pt;margin-top:3.25pt;width:26.25pt;height:21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4W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" w14:anchorId="36650D30">
                      <v:textbox>
                        <w:txbxContent>
                          <w:p w:rsidRPr="00743174" w:rsidR="00B86B17" w:rsidP="00AB1E50" w:rsidRDefault="0097219B" w14:paraId="59A29F9A" w14:textId="0FC1A4F7">
                            <w:pPr>
                              <w:spacing w:before="0"/>
                              <w:rPr>
                                <w14:textOutline w14:w="9525" w14:cap="rnd" w14:cmpd="sng" w14:algn="ctr">
                                  <w14:solidFill>
                                    <w14:srgbClr w14:val="000000"/>
                                  </w14:solidFill>
                                  <w14:prstDash w14:val="solid"/>
                                  <w14:bevel/>
                                </w14:textOutline>
                              </w:rPr>
                            </w:pPr>
                            <w:r>
                              <w:rPr>
                                <w:rFonts w:cs="Arial"/>
                                <w14:textOutline w14:w="9525" w14:cap="rnd" w14:cmpd="sng" w14:algn="ctr">
                                  <w14:solidFill>
                                    <w14:srgbClr w14:val="000000"/>
                                  </w14:solidFill>
                                  <w14:prstDash w14:val="solid"/>
                                  <w14:bevel/>
                                </w14:textOutline>
                              </w:rPr>
                              <w:t>×</w:t>
                            </w:r>
                          </w:p>
                        </w:txbxContent>
                      </v:textbox>
                    </v:shape>
                  </w:pict>
                </mc:Fallback>
              </mc:AlternateContent>
            </w:r>
            <w:r w:rsidRPr="00644FA3">
              <w:rPr>
                <w:noProof/>
              </w:rPr>
              <mc:AlternateContent>
                <mc:Choice Requires="wps">
                  <w:drawing>
                    <wp:anchor distT="0" distB="0" distL="114300" distR="114300" simplePos="0" relativeHeight="251658275" behindDoc="0" locked="0" layoutInCell="1" allowOverlap="1" wp14:anchorId="6A14D5F3" wp14:editId="3C60C93B">
                      <wp:simplePos x="0" y="0"/>
                      <wp:positionH relativeFrom="column">
                        <wp:posOffset>2344420</wp:posOffset>
                      </wp:positionH>
                      <wp:positionV relativeFrom="paragraph">
                        <wp:posOffset>425450</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style="position:absolute;margin-left:184.6pt;margin-top:33.5pt;width:26.25pt;height:21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" w14:anchorId="6A14D5F3">
                      <v:textbo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2" behindDoc="0" locked="0" layoutInCell="1" allowOverlap="1" wp14:anchorId="6814C33C" wp14:editId="7F92B6B9">
                      <wp:simplePos x="0" y="0"/>
                      <wp:positionH relativeFrom="column">
                        <wp:posOffset>2353945</wp:posOffset>
                      </wp:positionH>
                      <wp:positionV relativeFrom="paragraph">
                        <wp:posOffset>865505</wp:posOffset>
                      </wp:positionV>
                      <wp:extent cx="333375" cy="266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style="position:absolute;margin-left:185.35pt;margin-top:68.15pt;width:26.25pt;height:21pt;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1qVJg6AgAAgwQAAA4AAAAAAAAA&#10;AAAAAAAALgIAAGRycy9lMm9Eb2MueG1sUEsBAi0AFAAGAAgAAAAhAJ9T2mrdAAAACwEAAA8AAAAA&#10;AAAAAAAAAAAAlAQAAGRycy9kb3ducmV2LnhtbFBLBQYAAAAABAAEAPMAAACeBQAAAAA=&#10;" w14:anchorId="6814C33C">
                      <v:textbox>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Optimised assets and practices</w:t>
            </w:r>
          </w:p>
        </w:tc>
      </w:tr>
      <w:tr w:rsidRPr="00644FA3" w:rsidR="00B86B17" w14:paraId="489D79DD"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RDefault="00B86B17" w14:paraId="5DA2E69E" w14:textId="77777777">
            <w:pPr>
              <w:spacing w:line="276" w:lineRule="auto"/>
            </w:pPr>
            <w:r w:rsidRPr="00644FA3">
              <w:rPr>
                <w:noProof/>
              </w:rPr>
              <mc:AlternateContent>
                <mc:Choice Requires="wps">
                  <w:drawing>
                    <wp:anchor distT="0" distB="0" distL="114300" distR="114300" simplePos="0" relativeHeight="251658271" behindDoc="0" locked="0" layoutInCell="1" allowOverlap="1" wp14:anchorId="3A78E6EC" wp14:editId="4B3FAE32">
                      <wp:simplePos x="0" y="0"/>
                      <wp:positionH relativeFrom="column">
                        <wp:posOffset>2616200</wp:posOffset>
                      </wp:positionH>
                      <wp:positionV relativeFrom="paragraph">
                        <wp:posOffset>22860</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style="position:absolute;margin-left:206pt;margin-top:1.8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LYG006AgAAgwQAAA4AAAAAAAAA&#10;AAAAAAAALgIAAGRycy9lMm9Eb2MueG1sUEsBAi0AFAAGAAgAAAAhAK79Zi3dAAAACAEAAA8AAAAA&#10;AAAAAAAAAAAAlAQAAGRycy9kb3ducmV2LnhtbFBLBQYAAAAABAAEAPMAAACeBQAAAAA=&#10;" w14:anchorId="3A78E6EC">
                      <v:textbox>
                        <w:txbxContent>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RDefault="00B86B17" w14:paraId="4D762605" w14:textId="77777777">
            <w:pPr>
              <w:spacing w:line="276" w:lineRule="auto"/>
            </w:pPr>
            <w:r w:rsidRPr="007C6A5B">
              <w:t>Whole Energy System</w:t>
            </w:r>
          </w:p>
        </w:tc>
      </w:tr>
      <w:tr w:rsidRPr="00644FA3" w:rsidR="00B86B17" w14:paraId="2B23A328"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RDefault="00B86B17" w14:paraId="5C58EA47" w14:textId="77777777">
            <w:pPr>
              <w:spacing w:line="276" w:lineRule="auto"/>
              <w:rPr>
                <w:noProof/>
              </w:rPr>
            </w:pPr>
            <w:r w:rsidRPr="00644FA3">
              <w:rPr>
                <w:noProof/>
              </w:rPr>
              <mc:AlternateContent>
                <mc:Choice Requires="wps">
                  <w:drawing>
                    <wp:anchor distT="0" distB="0" distL="114300" distR="114300" simplePos="0" relativeHeight="251658273" behindDoc="0" locked="0" layoutInCell="1" allowOverlap="1" wp14:anchorId="650A926C" wp14:editId="61A02667">
                      <wp:simplePos x="0" y="0"/>
                      <wp:positionH relativeFrom="column">
                        <wp:posOffset>2616200</wp:posOffset>
                      </wp:positionH>
                      <wp:positionV relativeFrom="paragraph">
                        <wp:posOffset>24765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style="position:absolute;margin-left:206pt;margin-top:1.95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" w14:anchorId="650A926C">
                      <v:textbo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RDefault="00B86B17" w14:paraId="5A207B36" w14:textId="77777777">
            <w:pPr>
              <w:spacing w:line="276" w:lineRule="auto"/>
            </w:pPr>
            <w:r>
              <w:t xml:space="preserve">Data and Digitalisation </w:t>
            </w:r>
          </w:p>
        </w:tc>
      </w:tr>
    </w:tbl>
    <w:p w:rsidR="3D93D539" w:rsidP="00A37DA3" w:rsidRDefault="3D93D539" w14:paraId="72E6EA59" w14:textId="05AADB3E">
      <w:pPr>
        <w:rPr>
          <w:b/>
          <w:bCs/>
        </w:rPr>
      </w:pPr>
    </w:p>
    <w:p w:rsidR="3D93D539" w:rsidP="3D93D539" w:rsidRDefault="3D93D539" w14:paraId="6D7865C0" w14:textId="4C6D0D7F">
      <w:pPr>
        <w:rPr>
          <w:b/>
          <w:bCs/>
        </w:rPr>
      </w:pPr>
    </w:p>
    <w:p w:rsidRPr="00230EB6" w:rsidR="00814802" w:rsidP="007C6A5B" w:rsidRDefault="00230EB6" w14:paraId="1558868A" w14:textId="168EE117">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230EB6" w:rsidTr="00230EB6"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230EB6" w:rsidRDefault="00230EB6" w14:paraId="5DB97A08" w14:textId="199A76CA">
            <w:pPr>
              <w:spacing w:line="276" w:lineRule="auto"/>
            </w:pPr>
            <w:r w:rsidRPr="00644FA3">
              <w:rPr>
                <w:noProof/>
              </w:rPr>
              <mc:AlternateContent>
                <mc:Choice Requires="wps">
                  <w:drawing>
                    <wp:anchor distT="0" distB="0" distL="114300" distR="114300" simplePos="0" relativeHeight="251658268" behindDoc="0" locked="0" layoutInCell="1" allowOverlap="1" wp14:anchorId="085F6E98" wp14:editId="00FC9FCE">
                      <wp:simplePos x="0" y="0"/>
                      <wp:positionH relativeFrom="column">
                        <wp:posOffset>2606675</wp:posOffset>
                      </wp:positionH>
                      <wp:positionV relativeFrom="paragraph">
                        <wp:posOffset>3175</wp:posOffset>
                      </wp:positionV>
                      <wp:extent cx="333375" cy="2667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30EB6" w:rsidP="00AB1E50" w:rsidRDefault="00BF4EE5" w14:paraId="225C80C5" w14:textId="61994A1C">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style="position:absolute;margin-left:205.25pt;margin-top:.25pt;width:26.25pt;height:21pt;z-index:251658268;visibility:visible;mso-wrap-style:square;mso-wrap-distance-left:9pt;mso-wrap-distance-top:0;mso-wrap-distance-right:9pt;mso-wrap-distance-bottom:0;mso-position-horizontal:absolute;mso-position-horizontal-relative:text;mso-position-vertical:absolute;mso-position-vertical-relative:text;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P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" w14:anchorId="085F6E98">
                      <v:textbox>
                        <w:txbxContent>
                          <w:p w:rsidRPr="00743174" w:rsidR="00230EB6" w:rsidP="00AB1E50" w:rsidRDefault="00BF4EE5" w14:paraId="225C80C5" w14:textId="61994A1C">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2</w:t>
                            </w:r>
                          </w:p>
                        </w:txbxContent>
                      </v:textbox>
                    </v:shape>
                  </w:pict>
                </mc:Fallback>
              </mc:AlternateContent>
            </w:r>
            <w:r>
              <w:rPr>
                <w:noProof/>
              </w:rPr>
              <w:t>Technology Readiness Level (TRL) at Start</w:t>
            </w:r>
            <w:r w:rsidRPr="00644FA3">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712437" w:rsidR="00230EB6" w:rsidP="00712437" w:rsidRDefault="00625C94" w14:paraId="2F8B70BB" w14:textId="5A8A21A0">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9" behindDoc="0" locked="0" layoutInCell="1" allowOverlap="1" wp14:anchorId="1C94674F" wp14:editId="4BCEF8C2">
                      <wp:simplePos x="0" y="0"/>
                      <wp:positionH relativeFrom="column">
                        <wp:posOffset>2414905</wp:posOffset>
                      </wp:positionH>
                      <wp:positionV relativeFrom="paragraph">
                        <wp:posOffset>3175</wp:posOffset>
                      </wp:positionV>
                      <wp:extent cx="333375" cy="2667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625C94" w:rsidP="00AB1E50" w:rsidRDefault="00BF4EE5" w14:paraId="7261869B" w14:textId="50BD07B6">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style="position:absolute;margin-left:190.15pt;margin-top:.25pt;width:26.25pt;height:21pt;z-index:2516582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7J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" w14:anchorId="1C94674F">
                      <v:textbox>
                        <w:txbxContent>
                          <w:p w:rsidRPr="00743174" w:rsidR="00625C94" w:rsidP="00AB1E50" w:rsidRDefault="00BF4EE5" w14:paraId="7261869B" w14:textId="50BD07B6">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4</w:t>
                            </w:r>
                          </w:p>
                        </w:txbxContent>
                      </v:textbox>
                    </v:shape>
                  </w:pict>
                </mc:Fallback>
              </mc:AlternateContent>
            </w:r>
            <w:r w:rsidR="00230EB6">
              <w:rPr>
                <w:noProof/>
              </w:rPr>
              <w:t>TRL at Completion</w:t>
            </w:r>
          </w:p>
        </w:tc>
      </w:tr>
    </w:tbl>
    <w:p w:rsidR="00230EB6" w:rsidP="007C6A5B" w:rsidRDefault="00230EB6" w14:paraId="57273099" w14:textId="77777777"/>
    <w:p w:rsidRPr="00644FA3" w:rsidR="009620AF" w:rsidP="007C6A5B" w:rsidRDefault="007C7B35" w14:paraId="27D0A699" w14:textId="3E0575D4">
      <w:pPr>
        <w:pStyle w:val="HeadingNo1"/>
      </w:pPr>
      <w:commentRangeStart w:id="5"/>
      <w:r>
        <w:t>Project Details</w:t>
      </w:r>
      <w:commentRangeEnd w:id="5"/>
      <w:r>
        <w:rPr>
          <w:rStyle w:val="CommentReference"/>
        </w:rPr>
        <w:commentReference w:id="5"/>
      </w:r>
    </w:p>
    <w:p w:rsidRPr="007C7B35" w:rsidR="008B2A26" w:rsidP="001E4D2E" w:rsidRDefault="0248E85D" w14:paraId="6C4E2FF4" w14:textId="4995BD8C">
      <w:pPr>
        <w:pStyle w:val="HeadingNo2"/>
      </w:pPr>
      <w:commentRangeStart w:id="7"/>
      <w:r>
        <w:t>Problem(s)</w:t>
      </w:r>
      <w:commentRangeEnd w:id="7"/>
      <w:r>
        <w:rPr>
          <w:rStyle w:val="CommentReference"/>
        </w:rPr>
        <w:commentReference w:id="7"/>
      </w:r>
    </w:p>
    <w:p w:rsidRPr="007C7B35" w:rsidR="007C7B35" w:rsidP="007C6A5B" w:rsidRDefault="007C7B35" w14:paraId="6AE9F8A2" w14:textId="6100BC00">
      <w:pPr>
        <w:pStyle w:val="Note"/>
      </w:pPr>
      <w:r w:rsidRPr="007C7B35">
        <w:t xml:space="preserve">This should outline the Problem(s) which is/are being addressed by the Project. </w:t>
      </w:r>
      <w:r w:rsidR="00B47E73">
        <w:t>This cannot be changed once registered.</w:t>
      </w:r>
    </w:p>
    <w:p w:rsidR="00BD2A34" w:rsidP="00A64003" w:rsidRDefault="000A07CC" w14:paraId="074F1E01" w14:textId="34531B33">
      <w:pPr>
        <w:spacing w:line="276" w:lineRule="auto"/>
      </w:pPr>
      <w:r w:rsidRPr="000A07CC">
        <w:t xml:space="preserve">In the past, </w:t>
      </w:r>
      <w:r>
        <w:t>NESO</w:t>
      </w:r>
      <w:r w:rsidRPr="000A07CC">
        <w:t xml:space="preserve"> has used Least Worst Regret (LWR) </w:t>
      </w:r>
      <w:r w:rsidR="003D7CA8">
        <w:t>as its decision</w:t>
      </w:r>
      <w:r w:rsidR="4665655E">
        <w:t>-</w:t>
      </w:r>
      <w:r w:rsidR="003D7CA8">
        <w:t>making tool</w:t>
      </w:r>
      <w:r>
        <w:t xml:space="preserve"> for</w:t>
      </w:r>
      <w:r w:rsidRPr="000A07CC">
        <w:t xml:space="preserve"> economic assessment to identify the preferred </w:t>
      </w:r>
      <w:r w:rsidR="00F736F7">
        <w:t xml:space="preserve">electricity transmission network reinforcement </w:t>
      </w:r>
      <w:r w:rsidRPr="000A07CC">
        <w:t>option</w:t>
      </w:r>
      <w:r w:rsidR="00F736F7">
        <w:t>s</w:t>
      </w:r>
      <w:r w:rsidRPr="000A07CC">
        <w:t xml:space="preserve"> given a range of potential future generation and demand backgrounds provided by the </w:t>
      </w:r>
      <w:r>
        <w:t xml:space="preserve">Future </w:t>
      </w:r>
      <w:r w:rsidR="00F736F7">
        <w:t>Energy</w:t>
      </w:r>
      <w:r>
        <w:t xml:space="preserve"> Scenarios (</w:t>
      </w:r>
      <w:r w:rsidRPr="000A07CC">
        <w:t>FES</w:t>
      </w:r>
      <w:r>
        <w:t>)</w:t>
      </w:r>
      <w:r w:rsidRPr="000A07CC">
        <w:t xml:space="preserve">. This method is regarded as “risk-averse”: it chooses the option </w:t>
      </w:r>
      <w:r w:rsidR="00645724">
        <w:t xml:space="preserve">that is never very </w:t>
      </w:r>
      <w:r w:rsidRPr="000A07CC" w:rsidDel="0068326D">
        <w:t>wrong</w:t>
      </w:r>
      <w:r w:rsidDel="0068326D" w:rsidR="00353B42">
        <w:t>.</w:t>
      </w:r>
    </w:p>
    <w:p w:rsidR="00DB0119" w:rsidP="00DB0119" w:rsidRDefault="00F74096" w14:paraId="79096629" w14:textId="30B5C02D">
      <w:pPr>
        <w:spacing w:line="276" w:lineRule="auto"/>
      </w:pPr>
      <w:r>
        <w:t>CSNP</w:t>
      </w:r>
      <w:r w:rsidR="002A4759">
        <w:t xml:space="preserve"> </w:t>
      </w:r>
      <w:r w:rsidR="00F278BB">
        <w:t>will provide a blueprint out to 2050</w:t>
      </w:r>
      <w:r w:rsidR="0050471C">
        <w:t>: this longer</w:t>
      </w:r>
      <w:r w:rsidR="141DC9A3">
        <w:t>-</w:t>
      </w:r>
      <w:r w:rsidR="0050471C">
        <w:t xml:space="preserve">term </w:t>
      </w:r>
      <w:r w:rsidR="002A4759">
        <w:t>planning horizon</w:t>
      </w:r>
      <w:r w:rsidR="00283D34">
        <w:t xml:space="preserve"> </w:t>
      </w:r>
      <w:r w:rsidR="0050471C">
        <w:t>w</w:t>
      </w:r>
      <w:r w:rsidR="00FA43F2">
        <w:t>ill include significant uncertainty</w:t>
      </w:r>
      <w:r w:rsidR="00D657F2">
        <w:t xml:space="preserve"> whilst at the same time require increased levels of </w:t>
      </w:r>
      <w:r w:rsidR="003427EB">
        <w:t xml:space="preserve">network expansion and </w:t>
      </w:r>
      <w:r w:rsidR="000D4034">
        <w:t xml:space="preserve">anticipatory </w:t>
      </w:r>
      <w:r w:rsidR="00D657F2">
        <w:t>network investment</w:t>
      </w:r>
      <w:r w:rsidR="000D4034">
        <w:t xml:space="preserve">. </w:t>
      </w:r>
      <w:r w:rsidR="4D74D376">
        <w:t>Consequently,</w:t>
      </w:r>
      <w:r w:rsidR="00D657F2">
        <w:t xml:space="preserve"> </w:t>
      </w:r>
      <w:r w:rsidR="00DE4563">
        <w:t xml:space="preserve">LWR </w:t>
      </w:r>
      <w:r w:rsidR="003427EB">
        <w:t>will</w:t>
      </w:r>
      <w:r w:rsidR="000D4034">
        <w:t xml:space="preserve"> not</w:t>
      </w:r>
      <w:r w:rsidR="003427EB">
        <w:t xml:space="preserve"> </w:t>
      </w:r>
      <w:r w:rsidR="00DE4563">
        <w:t>be the best decision-making tool for the CSNP</w:t>
      </w:r>
      <w:r w:rsidR="00C11C89">
        <w:t xml:space="preserve">. </w:t>
      </w:r>
    </w:p>
    <w:p w:rsidRPr="0029024D" w:rsidR="004D4EE8" w:rsidP="00DB0119" w:rsidRDefault="00DB0119" w14:paraId="7315285B" w14:textId="747573AE">
      <w:pPr>
        <w:spacing w:line="276" w:lineRule="auto"/>
        <w:rPr>
          <w:b/>
          <w:bCs/>
        </w:rPr>
      </w:pPr>
      <w:r w:rsidR="4FD4174B">
        <w:rPr/>
        <w:t xml:space="preserve">As </w:t>
      </w:r>
      <w:r w:rsidR="31A53C9E">
        <w:rPr/>
        <w:t>N</w:t>
      </w:r>
      <w:r w:rsidR="4FD4174B">
        <w:rPr/>
        <w:t xml:space="preserve">ESO develops the SSEP and CSNP, it is important to adapt decision-making tools and stress-test for different scenarios to ensure robust and informed decisions </w:t>
      </w:r>
      <w:r w:rsidR="533F9B18">
        <w:rPr/>
        <w:t xml:space="preserve">are made. </w:t>
      </w:r>
      <w:r w:rsidR="0FD0960C">
        <w:rPr/>
        <w:t xml:space="preserve">Therefore, the purpose of this project is to review existing economic decision-making tools and </w:t>
      </w:r>
      <w:r w:rsidR="23CF5127">
        <w:rPr/>
        <w:t>recommend the</w:t>
      </w:r>
      <w:r w:rsidR="0FD0960C">
        <w:rPr/>
        <w:t xml:space="preserve"> tool</w:t>
      </w:r>
      <w:r w:rsidR="70A326F8">
        <w:rPr/>
        <w:t xml:space="preserve"> that will</w:t>
      </w:r>
      <w:r w:rsidR="281E5AB4">
        <w:rPr/>
        <w:t xml:space="preserve"> enable</w:t>
      </w:r>
      <w:r w:rsidR="0FD0960C">
        <w:rPr/>
        <w:t xml:space="preserve"> CSNP</w:t>
      </w:r>
      <w:r w:rsidR="281E5AB4">
        <w:rPr/>
        <w:t xml:space="preserve"> to deliver net zero by 2050</w:t>
      </w:r>
      <w:r w:rsidR="0FD0960C">
        <w:rPr/>
        <w:t>.​</w:t>
      </w:r>
      <w:r>
        <w:tab/>
      </w:r>
      <w:r>
        <w:tab/>
      </w:r>
      <w:r>
        <w:tab/>
      </w:r>
      <w:r>
        <w:tab/>
      </w:r>
      <w:r>
        <w:tab/>
      </w:r>
      <w:r>
        <w:tab/>
      </w:r>
      <w:r>
        <w:tab/>
      </w:r>
      <w:r>
        <w:tab/>
      </w:r>
      <w:r>
        <w:tab/>
      </w:r>
      <w:r>
        <w:tab/>
      </w:r>
      <w:r>
        <w:tab/>
      </w:r>
      <w:r>
        <w:tab/>
      </w:r>
      <w:r>
        <w:tab/>
      </w:r>
      <w:r>
        <w:tab/>
      </w:r>
      <w:r>
        <w:tab/>
      </w:r>
      <w:r>
        <w:tab/>
      </w:r>
      <w:r>
        <w:tab/>
      </w:r>
    </w:p>
    <w:p w:rsidR="00644FA3" w:rsidP="001E4D2E" w:rsidRDefault="00653B03" w14:paraId="7C747023" w14:textId="7B68CBBF">
      <w:pPr>
        <w:pStyle w:val="HeadingNo2"/>
      </w:pPr>
      <w:r w:rsidRPr="00644FA3">
        <w:t>Method</w:t>
      </w:r>
      <w:r w:rsidR="004D4EE8">
        <w:t>(s)</w:t>
      </w:r>
    </w:p>
    <w:p w:rsidRPr="007C7B35" w:rsidR="007C7B35" w:rsidP="007C6A5B" w:rsidRDefault="007C7B35" w14:paraId="4994743C" w14:textId="77777777">
      <w:pPr>
        <w:pStyle w:val="Note"/>
      </w:pPr>
      <w:r w:rsidRPr="007C7B35">
        <w:t xml:space="preserve">This section should set out the Method or Methods that will be used </w:t>
      </w:r>
      <w:proofErr w:type="gramStart"/>
      <w:r w:rsidRPr="007C7B35">
        <w:t>in order to</w:t>
      </w:r>
      <w:proofErr w:type="gramEnd"/>
      <w:r w:rsidRPr="007C7B35">
        <w:t xml:space="preserve"> provide a Solution to the Problem. The type of Method should be identified where possible, </w:t>
      </w:r>
      <w:proofErr w:type="spellStart"/>
      <w:proofErr w:type="gramStart"/>
      <w:r w:rsidRPr="007C7B35">
        <w:t>eg</w:t>
      </w:r>
      <w:proofErr w:type="spellEnd"/>
      <w:proofErr w:type="gramEnd"/>
      <w:r w:rsidRPr="007C7B35">
        <w:t xml:space="preserve"> technical or commercial. </w:t>
      </w:r>
    </w:p>
    <w:p w:rsidR="007C7B35" w:rsidP="007C6A5B" w:rsidRDefault="00F84149" w14:paraId="22601536" w14:textId="1132212E">
      <w:pPr>
        <w:pStyle w:val="Note"/>
      </w:pPr>
      <w:r>
        <w:t>For RIIO-2 projects, a</w:t>
      </w:r>
      <w:r w:rsidR="007C7B35">
        <w:t>part from projects involving specific novel commercial arrangement(s), this section should also include a Measurement Quality Statement and Data Quality Statement.</w:t>
      </w:r>
      <w:r w:rsidR="45A3D603">
        <w:t xml:space="preserve"> </w:t>
      </w:r>
      <w:hyperlink r:id="rId15">
        <w:r w:rsidRPr="66EE802C" w:rsidR="45A3D603">
          <w:rPr>
            <w:rStyle w:val="Hyperlink"/>
          </w:rPr>
          <w:t>You can find more information here</w:t>
        </w:r>
      </w:hyperlink>
      <w:r w:rsidR="45A3D603">
        <w:t>.</w:t>
      </w:r>
    </w:p>
    <w:p w:rsidRPr="002C6175" w:rsidR="002C6175" w:rsidP="002C6175" w:rsidRDefault="002C6175" w14:paraId="0CCBB603" w14:textId="3DC34140">
      <w:pPr>
        <w:spacing w:line="276" w:lineRule="auto"/>
      </w:pPr>
      <w:r>
        <w:t>Workstream</w:t>
      </w:r>
      <w:r w:rsidRPr="002C6175">
        <w:t xml:space="preserve"> 1: Review the available literature on the tools that are available for transmission network </w:t>
      </w:r>
      <w:proofErr w:type="gramStart"/>
      <w:r w:rsidRPr="002C6175">
        <w:t>planning</w:t>
      </w:r>
      <w:proofErr w:type="gramEnd"/>
    </w:p>
    <w:p w:rsidRPr="002C6175" w:rsidR="002C6175" w:rsidP="002C6175" w:rsidRDefault="002C6175" w14:paraId="7E1239D9" w14:textId="5B08F058">
      <w:pPr>
        <w:pStyle w:val="ListParagraph"/>
        <w:numPr>
          <w:ilvl w:val="0"/>
          <w:numId w:val="23"/>
        </w:numPr>
        <w:spacing w:line="276" w:lineRule="auto"/>
      </w:pPr>
      <w:r w:rsidRPr="002C6175">
        <w:t>Review of tools available that are suitable for the CSNP, that is high-investment requirements for the Net-Zero environment but also provide consumer value.</w:t>
      </w:r>
    </w:p>
    <w:p w:rsidRPr="002C6175" w:rsidR="002C6175" w:rsidP="002C6175" w:rsidRDefault="06BB2C2E" w14:paraId="1C4232D8" w14:textId="03BD511C">
      <w:pPr>
        <w:pStyle w:val="ListParagraph"/>
        <w:numPr>
          <w:ilvl w:val="0"/>
          <w:numId w:val="23"/>
        </w:numPr>
        <w:spacing w:line="276" w:lineRule="auto"/>
      </w:pPr>
      <w:r>
        <w:t>Review</w:t>
      </w:r>
      <w:r w:rsidR="002C6175">
        <w:t xml:space="preserve"> </w:t>
      </w:r>
      <w:r w:rsidR="20981519">
        <w:t xml:space="preserve">what </w:t>
      </w:r>
      <w:r w:rsidR="002C6175">
        <w:t>tools are used elsewhere, in other industries facing high uncertainty and potentially high investment</w:t>
      </w:r>
      <w:r w:rsidR="03DEF416">
        <w:t>.</w:t>
      </w:r>
    </w:p>
    <w:p w:rsidR="002C6175" w:rsidP="002C6175" w:rsidRDefault="002C6175" w14:paraId="1B55A7C3" w14:textId="77777777">
      <w:pPr>
        <w:pStyle w:val="ListParagraph"/>
        <w:numPr>
          <w:ilvl w:val="0"/>
          <w:numId w:val="23"/>
        </w:numPr>
        <w:spacing w:line="276" w:lineRule="auto"/>
      </w:pPr>
      <w:r w:rsidRPr="002C6175">
        <w:t>Highlight the strengths and weaknesses of each tool.</w:t>
      </w:r>
    </w:p>
    <w:p w:rsidRPr="002C6175" w:rsidR="002C6175" w:rsidP="002C6175" w:rsidRDefault="002C6175" w14:paraId="09FEED50" w14:textId="7336E0A9">
      <w:pPr>
        <w:pStyle w:val="ListParagraph"/>
        <w:numPr>
          <w:ilvl w:val="0"/>
          <w:numId w:val="23"/>
        </w:numPr>
        <w:spacing w:line="276" w:lineRule="auto"/>
      </w:pPr>
      <w:r w:rsidRPr="002C6175">
        <w:t>Explain why, in the current energy environment that requires timely or proactive network investment, that the recommended tool is the most appropriate.</w:t>
      </w:r>
    </w:p>
    <w:p w:rsidRPr="002C6175" w:rsidR="002C6175" w:rsidP="002C6175" w:rsidRDefault="002C6175" w14:paraId="13E2BC34" w14:textId="520088AD">
      <w:pPr>
        <w:spacing w:line="276" w:lineRule="auto"/>
      </w:pPr>
      <w:r>
        <w:t>Workstream</w:t>
      </w:r>
      <w:r w:rsidRPr="002C6175">
        <w:t xml:space="preserve"> 2: Recommend a clearly defined decision-making tool(s) for transmission network </w:t>
      </w:r>
      <w:proofErr w:type="gramStart"/>
      <w:r w:rsidRPr="002C6175">
        <w:t>planning</w:t>
      </w:r>
      <w:proofErr w:type="gramEnd"/>
    </w:p>
    <w:p w:rsidRPr="002C6175" w:rsidR="002C6175" w:rsidP="002C6175" w:rsidRDefault="002C6175" w14:paraId="7C5ADBD2" w14:textId="7A98EEE8">
      <w:pPr>
        <w:pStyle w:val="ListParagraph"/>
        <w:numPr>
          <w:ilvl w:val="0"/>
          <w:numId w:val="24"/>
        </w:numPr>
        <w:spacing w:line="276" w:lineRule="auto"/>
      </w:pPr>
      <w:r w:rsidRPr="002C6175">
        <w:t>Whilst the NOA/TCSNP process has tended to be focused on constraint costs and CAPEX, the CSNP may include additional economic assessments. The tool should be able to incorporate other economic components such as socio-economic welfare.</w:t>
      </w:r>
    </w:p>
    <w:p w:rsidRPr="002C6175" w:rsidR="002C6175" w:rsidP="002C6175" w:rsidRDefault="002C6175" w14:paraId="44B00BB0" w14:textId="4B525BB6">
      <w:pPr>
        <w:pStyle w:val="ListParagraph"/>
        <w:numPr>
          <w:ilvl w:val="0"/>
          <w:numId w:val="24"/>
        </w:numPr>
        <w:spacing w:line="276" w:lineRule="auto"/>
      </w:pPr>
      <w:r w:rsidRPr="002C6175">
        <w:t>The tool must clearly show how the decision is made and what has driven the outcome.</w:t>
      </w:r>
    </w:p>
    <w:p w:rsidRPr="002C6175" w:rsidR="002C6175" w:rsidP="002C6175" w:rsidRDefault="002C6175" w14:paraId="30BD3747" w14:textId="4437132A">
      <w:pPr>
        <w:pStyle w:val="ListParagraph"/>
        <w:numPr>
          <w:ilvl w:val="0"/>
          <w:numId w:val="24"/>
        </w:numPr>
        <w:spacing w:line="276" w:lineRule="auto"/>
      </w:pPr>
      <w:r w:rsidRPr="002C6175">
        <w:t>The tool must be able to function with a range of scenarios or possible different outcomes.  What other decision-making tools are available that would be a better solution in the current energy environment that requires timely or proactive network investment.</w:t>
      </w:r>
    </w:p>
    <w:p w:rsidRPr="002C6175" w:rsidR="002C6175" w:rsidP="002C6175" w:rsidRDefault="002C6175" w14:paraId="65FE7E8D" w14:textId="303D706F">
      <w:pPr>
        <w:pStyle w:val="ListParagraph"/>
        <w:numPr>
          <w:ilvl w:val="0"/>
          <w:numId w:val="24"/>
        </w:numPr>
        <w:spacing w:line="276" w:lineRule="auto"/>
      </w:pPr>
      <w:r w:rsidRPr="002C6175">
        <w:t>The tool should be suitable for the high uncertainty/high investment energy landscape, providing transparency and confidence in decisions made.</w:t>
      </w:r>
    </w:p>
    <w:p w:rsidRPr="002C6175" w:rsidR="002C6175" w:rsidP="002C6175" w:rsidRDefault="002C6175" w14:paraId="6F49C64E" w14:textId="1E079C7F">
      <w:pPr>
        <w:pStyle w:val="ListParagraph"/>
        <w:numPr>
          <w:ilvl w:val="0"/>
          <w:numId w:val="24"/>
        </w:numPr>
        <w:spacing w:line="276" w:lineRule="auto"/>
      </w:pPr>
      <w:r w:rsidRPr="002C6175">
        <w:t>Explain whether the tool is mechanistic, like LWR, or should it be more of an interactive analytical process with decision makers providing judgement.</w:t>
      </w:r>
    </w:p>
    <w:p w:rsidRPr="002C6175" w:rsidR="002C6175" w:rsidP="002C6175" w:rsidRDefault="002C6175" w14:paraId="7C498B6E" w14:textId="77777777">
      <w:pPr>
        <w:spacing w:line="276" w:lineRule="auto"/>
      </w:pPr>
    </w:p>
    <w:p w:rsidRPr="002C6175" w:rsidR="002C6175" w:rsidP="002C6175" w:rsidRDefault="002C6175" w14:paraId="2C76E6C9" w14:textId="578FCD00">
      <w:pPr>
        <w:spacing w:line="276" w:lineRule="auto"/>
      </w:pPr>
      <w:r>
        <w:t>Workstream</w:t>
      </w:r>
      <w:r w:rsidRPr="002C6175">
        <w:t xml:space="preserve"> 3: Assess the practicality of the new tool.</w:t>
      </w:r>
    </w:p>
    <w:p w:rsidRPr="002C6175" w:rsidR="002C6175" w:rsidP="002C6175" w:rsidRDefault="002C6175" w14:paraId="68806F2E" w14:textId="4962B2E6">
      <w:pPr>
        <w:pStyle w:val="ListParagraph"/>
        <w:numPr>
          <w:ilvl w:val="0"/>
          <w:numId w:val="25"/>
        </w:numPr>
        <w:spacing w:line="276" w:lineRule="auto"/>
      </w:pPr>
      <w:r w:rsidRPr="002C6175">
        <w:t>Provide a detailed coverage of how the tool would work in practice.</w:t>
      </w:r>
    </w:p>
    <w:p w:rsidRPr="002C6175" w:rsidR="002C6175" w:rsidP="002C6175" w:rsidRDefault="002C6175" w14:paraId="22362076" w14:textId="48F29D9E">
      <w:pPr>
        <w:pStyle w:val="ListParagraph"/>
        <w:numPr>
          <w:ilvl w:val="0"/>
          <w:numId w:val="25"/>
        </w:numPr>
        <w:spacing w:line="276" w:lineRule="auto"/>
      </w:pPr>
      <w:r w:rsidRPr="002C6175">
        <w:t>Provide worked examples relating to the current and future energy landscape of high uncertainty, high investment costs and the potential need for anticipatory investment.</w:t>
      </w:r>
    </w:p>
    <w:p w:rsidRPr="002C6175" w:rsidR="002C6175" w:rsidP="002C6175" w:rsidRDefault="002C6175" w14:paraId="11882629" w14:textId="699D7369">
      <w:pPr>
        <w:pStyle w:val="ListParagraph"/>
        <w:numPr>
          <w:ilvl w:val="0"/>
          <w:numId w:val="25"/>
        </w:numPr>
        <w:spacing w:line="276" w:lineRule="auto"/>
      </w:pPr>
      <w:r w:rsidRPr="002C6175">
        <w:t>Provide worked examples of how the tool would be flexible enough to cope with major changes in the energy landscape, for example zonal pricing or pathways with multiple sensitivities.</w:t>
      </w:r>
    </w:p>
    <w:p w:rsidRPr="002C6175" w:rsidR="001F277C" w:rsidP="002C6175" w:rsidRDefault="002C6175" w14:paraId="1BC10D19" w14:textId="117F710B">
      <w:pPr>
        <w:pStyle w:val="ListParagraph"/>
        <w:numPr>
          <w:ilvl w:val="0"/>
          <w:numId w:val="25"/>
        </w:numPr>
        <w:spacing w:line="276" w:lineRule="auto"/>
        <w:rPr>
          <w:b/>
          <w:bCs/>
        </w:rPr>
      </w:pPr>
      <w:r w:rsidR="1187F8F6">
        <w:rPr/>
        <w:t>Explain how the tool will work when in the near-term scenarios are replaced by a central view with sensitivities and followed in the longer term by a range of pathways</w:t>
      </w:r>
      <w:r w:rsidR="1187F8F6">
        <w:rPr/>
        <w:t>.</w:t>
      </w:r>
      <w:r>
        <w:tab/>
      </w:r>
      <w:r>
        <w:tab/>
      </w:r>
      <w:r>
        <w:tab/>
      </w:r>
      <w:r>
        <w:tab/>
      </w:r>
      <w:r>
        <w:tab/>
      </w:r>
      <w:r>
        <w:tab/>
      </w:r>
      <w:r>
        <w:tab/>
      </w:r>
      <w:r>
        <w:tab/>
      </w:r>
      <w:r>
        <w:tab/>
      </w:r>
      <w:r>
        <w:tab/>
      </w:r>
      <w:r>
        <w:tab/>
      </w:r>
      <w:r>
        <w:tab/>
      </w:r>
    </w:p>
    <w:p w:rsidR="00CE4E10" w:rsidP="001F277C" w:rsidRDefault="00BA33FF" w14:paraId="5CBB3661" w14:textId="62CE1087">
      <w:pPr>
        <w:spacing w:line="276" w:lineRule="auto"/>
      </w:pPr>
      <w:r>
        <w:t xml:space="preserve">Phases, </w:t>
      </w:r>
      <w:r w:rsidR="00321292">
        <w:t>Work Packages, Deliverable</w:t>
      </w:r>
      <w:r w:rsidR="00F61FC4">
        <w:t>s, Data use</w:t>
      </w:r>
    </w:p>
    <w:p w:rsidRPr="001F277C" w:rsidR="001F277C" w:rsidP="001F277C" w:rsidRDefault="001F277C" w14:paraId="6AF0B797" w14:textId="7EA00A61">
      <w:pPr>
        <w:spacing w:line="276" w:lineRule="auto"/>
      </w:pPr>
      <w:r w:rsidRPr="001F277C">
        <w:t xml:space="preserve">In line with the Electricity Network Association (ENA’s) ENIP document, the risk rating is scored </w:t>
      </w:r>
      <w:proofErr w:type="gramStart"/>
      <w:r w:rsidRPr="001F277C">
        <w:t>Low</w:t>
      </w:r>
      <w:proofErr w:type="gramEnd"/>
    </w:p>
    <w:p w:rsidRPr="001F277C" w:rsidR="001F277C" w:rsidP="001F277C" w:rsidRDefault="001F277C" w14:paraId="2FC002BC" w14:textId="77777777">
      <w:pPr>
        <w:spacing w:line="276" w:lineRule="auto"/>
      </w:pPr>
      <w:r w:rsidRPr="001F277C">
        <w:lastRenderedPageBreak/>
        <w:t>TRL Steps = 1 (2 TRL steps)</w:t>
      </w:r>
    </w:p>
    <w:p w:rsidRPr="001F277C" w:rsidR="001F277C" w:rsidP="001F277C" w:rsidRDefault="001F277C" w14:paraId="7435A8E8" w14:textId="708DEDA3">
      <w:pPr>
        <w:spacing w:line="276" w:lineRule="auto"/>
      </w:pPr>
      <w:r w:rsidRPr="001F277C">
        <w:t xml:space="preserve">Cost = </w:t>
      </w:r>
      <w:r w:rsidR="003E1D06">
        <w:t>1</w:t>
      </w:r>
      <w:r w:rsidRPr="001F277C">
        <w:t xml:space="preserve"> (</w:t>
      </w:r>
      <w:r w:rsidR="00C10DFF">
        <w:t>&lt;</w:t>
      </w:r>
      <w:r w:rsidRPr="001F277C">
        <w:t>£</w:t>
      </w:r>
      <w:r w:rsidR="00C10DFF">
        <w:t>500k</w:t>
      </w:r>
      <w:r w:rsidRPr="001F277C">
        <w:t>)</w:t>
      </w:r>
    </w:p>
    <w:p w:rsidRPr="001F277C" w:rsidR="001F277C" w:rsidP="001F277C" w:rsidRDefault="001F277C" w14:paraId="499DB87A" w14:textId="77777777">
      <w:pPr>
        <w:spacing w:line="276" w:lineRule="auto"/>
      </w:pPr>
      <w:r w:rsidRPr="001F277C">
        <w:t>Suppliers = 2 (2 suppliers)</w:t>
      </w:r>
    </w:p>
    <w:p w:rsidRPr="001F277C" w:rsidR="001F277C" w:rsidP="001F277C" w:rsidRDefault="001F277C" w14:paraId="42BB0540" w14:textId="1FCC0E3A">
      <w:pPr>
        <w:spacing w:line="276" w:lineRule="auto"/>
      </w:pPr>
      <w:r w:rsidRPr="001F277C">
        <w:t xml:space="preserve">Data Assumptions = </w:t>
      </w:r>
      <w:r w:rsidR="00CE4E10">
        <w:t>2</w:t>
      </w:r>
    </w:p>
    <w:p w:rsidRPr="0029024D" w:rsidR="00653B03" w:rsidP="001F277C" w:rsidRDefault="001F277C" w14:paraId="61C06228" w14:textId="6E8C34FD">
      <w:pPr>
        <w:spacing w:line="276" w:lineRule="auto"/>
        <w:rPr>
          <w:b/>
          <w:bCs/>
        </w:rPr>
      </w:pPr>
      <w:r w:rsidR="74C3FB44">
        <w:rPr/>
        <w:t xml:space="preserve">Total = </w:t>
      </w:r>
      <w:r w:rsidR="586F2CA2">
        <w:rPr/>
        <w:t>6</w:t>
      </w:r>
      <w:r w:rsidR="799BC004">
        <w:rPr/>
        <w:t xml:space="preserve"> </w:t>
      </w:r>
      <w:r w:rsidR="74C3FB44">
        <w:rPr/>
        <w:t>(Low)</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7C7B35" w:rsidP="001E4D2E" w:rsidRDefault="00F620BF" w14:paraId="5D982C70" w14:textId="53E6F7F9">
      <w:pPr>
        <w:pStyle w:val="HeadingNo2"/>
      </w:pPr>
      <w:commentRangeStart w:id="8"/>
      <w:r w:rsidRPr="00644FA3">
        <w:t>Scope</w:t>
      </w:r>
      <w:commentRangeEnd w:id="8"/>
      <w:r w:rsidR="00A670ED">
        <w:rPr>
          <w:rStyle w:val="CommentReference"/>
        </w:rPr>
        <w:commentReference w:id="8"/>
      </w:r>
    </w:p>
    <w:p w:rsidRPr="00047BA8" w:rsidR="007C7B35" w:rsidP="00047BA8" w:rsidRDefault="007C7B35" w14:paraId="2D9793C5" w14:textId="7F69CB5C">
      <w:pPr>
        <w:pStyle w:val="Note"/>
      </w:pPr>
      <w:r w:rsidRPr="007C7B35">
        <w:t>The scope and objectives of the Project should be clearly defined including the net benefits for consumers (</w:t>
      </w:r>
      <w:proofErr w:type="spellStart"/>
      <w:proofErr w:type="gramStart"/>
      <w:r w:rsidRPr="007C7B35">
        <w:t>eg</w:t>
      </w:r>
      <w:proofErr w:type="spellEnd"/>
      <w:proofErr w:type="gramEnd"/>
      <w:r w:rsidRPr="007C7B35">
        <w:t xml:space="preserve"> financial, environmental, etc). This section should also detail the financial benefits which would directly accrue to the GB Gas Transportation System and/or electricity transmission or distribution. </w:t>
      </w:r>
    </w:p>
    <w:p w:rsidR="00224F6F" w:rsidP="00744561" w:rsidRDefault="00FC7EDC" w14:paraId="2129D5A8" w14:textId="3E6E978C">
      <w:pPr>
        <w:spacing w:line="276" w:lineRule="auto"/>
      </w:pPr>
      <w:r w:rsidRPr="226396B1">
        <w:rPr>
          <w:b/>
        </w:rPr>
        <w:t>The scope of the work</w:t>
      </w:r>
      <w:r>
        <w:t xml:space="preserve"> </w:t>
      </w:r>
    </w:p>
    <w:p w:rsidR="00224F6F" w:rsidP="00744561" w:rsidRDefault="3B4B8184" w14:paraId="0E9C1BDE" w14:textId="6D09345E">
      <w:pPr>
        <w:spacing w:line="276" w:lineRule="auto"/>
      </w:pPr>
      <w:r>
        <w:t>The project aims</w:t>
      </w:r>
      <w:r w:rsidR="00FC7EDC">
        <w:t xml:space="preserve"> to recommend a decision-making tool for the CSNP that identifies the preferred </w:t>
      </w:r>
      <w:r w:rsidR="00515BEA">
        <w:t xml:space="preserve">electricity transmission network reinforcement </w:t>
      </w:r>
      <w:r w:rsidR="00FC7EDC">
        <w:t xml:space="preserve">options based on a range of potential future generation and demand backgrounds including SSEP pathway, FES scenarios, and sensitivities around those pathways and scenarios. The focus </w:t>
      </w:r>
      <w:r w:rsidR="4F2F8B28">
        <w:t>is</w:t>
      </w:r>
      <w:r w:rsidR="00FC7EDC">
        <w:t xml:space="preserve"> on economic factors.</w:t>
      </w:r>
    </w:p>
    <w:p w:rsidR="00130FA5" w:rsidP="00130FA5" w:rsidRDefault="00224F6F" w14:paraId="3EDF09EC" w14:textId="029E52F5">
      <w:pPr>
        <w:spacing w:line="276" w:lineRule="auto"/>
      </w:pPr>
      <w:r w:rsidRPr="226396B1">
        <w:rPr>
          <w:b/>
        </w:rPr>
        <w:t>The project will</w:t>
      </w:r>
      <w:r w:rsidRPr="226396B1" w:rsidR="6E1559B0">
        <w:rPr>
          <w:b/>
          <w:bCs/>
        </w:rPr>
        <w:t>:</w:t>
      </w:r>
    </w:p>
    <w:p w:rsidR="00130FA5" w:rsidP="226396B1" w:rsidRDefault="2E362567" w14:paraId="46AD2F6F" w14:textId="71363F26">
      <w:pPr>
        <w:pStyle w:val="ListParagraph"/>
        <w:numPr>
          <w:ilvl w:val="0"/>
          <w:numId w:val="33"/>
        </w:numPr>
        <w:spacing w:line="276" w:lineRule="auto"/>
      </w:pPr>
      <w:r>
        <w:t>R</w:t>
      </w:r>
      <w:r w:rsidR="00224F6F">
        <w:t>eview tools available that are suitable for the CSNP, that is high-investment requirements for the Net-Zero environment but also provide consumer value.​</w:t>
      </w:r>
      <w:r w:rsidR="00130FA5">
        <w:t xml:space="preserve"> </w:t>
      </w:r>
    </w:p>
    <w:p w:rsidR="00130FA5" w:rsidP="226396B1" w:rsidRDefault="61F74B08" w14:paraId="3335F495" w14:textId="779409B1">
      <w:pPr>
        <w:pStyle w:val="ListParagraph"/>
        <w:numPr>
          <w:ilvl w:val="0"/>
          <w:numId w:val="33"/>
        </w:numPr>
        <w:spacing w:line="276" w:lineRule="auto"/>
      </w:pPr>
      <w:r>
        <w:t>I</w:t>
      </w:r>
      <w:r w:rsidR="00130FA5">
        <w:t>dentify what tools are used elsewhere, in other industries facing high uncertainty and potentially high investment</w:t>
      </w:r>
      <w:r w:rsidR="005E7E9A">
        <w:t>.</w:t>
      </w:r>
    </w:p>
    <w:p w:rsidRPr="002E5F44" w:rsidR="002E5F44" w:rsidP="226396B1" w:rsidRDefault="14B8B66D" w14:paraId="0CA251C5" w14:textId="5F247E58">
      <w:pPr>
        <w:pStyle w:val="ListParagraph"/>
        <w:numPr>
          <w:ilvl w:val="0"/>
          <w:numId w:val="33"/>
        </w:numPr>
        <w:spacing w:line="276" w:lineRule="auto"/>
        <w:rPr>
          <w:rFonts w:cs="Arial"/>
          <w:color w:val="000000"/>
          <w:shd w:val="clear" w:color="auto" w:fill="FFFFFF"/>
        </w:rPr>
      </w:pPr>
      <w:r w:rsidRPr="226396B1">
        <w:rPr>
          <w:rFonts w:cs="Arial"/>
          <w:color w:val="000000"/>
          <w:shd w:val="clear" w:color="auto" w:fill="FFFFFF"/>
        </w:rPr>
        <w:t>H</w:t>
      </w:r>
      <w:r w:rsidRPr="226396B1" w:rsidR="00C63A72">
        <w:rPr>
          <w:rFonts w:cs="Arial"/>
          <w:color w:val="000000"/>
          <w:shd w:val="clear" w:color="auto" w:fill="FFFFFF"/>
        </w:rPr>
        <w:t xml:space="preserve">ighlight the strengths and weaknesses of each tool. </w:t>
      </w:r>
      <w:r w:rsidRPr="226396B1" w:rsidR="00FC7EDC">
        <w:rPr>
          <w:rFonts w:cs="Arial"/>
          <w:color w:val="000000"/>
          <w:shd w:val="clear" w:color="auto" w:fill="FFFFFF"/>
        </w:rPr>
        <w:t xml:space="preserve">The </w:t>
      </w:r>
      <w:r w:rsidRPr="226396B1" w:rsidR="00A020AC">
        <w:rPr>
          <w:rFonts w:cs="Arial"/>
          <w:color w:val="000000"/>
          <w:shd w:val="clear" w:color="auto" w:fill="FFFFFF"/>
        </w:rPr>
        <w:t xml:space="preserve">chosen </w:t>
      </w:r>
      <w:r w:rsidRPr="226396B1" w:rsidR="00FC7EDC">
        <w:rPr>
          <w:rFonts w:cs="Arial"/>
          <w:color w:val="000000"/>
          <w:shd w:val="clear" w:color="auto" w:fill="FFFFFF"/>
        </w:rPr>
        <w:t xml:space="preserve">tool </w:t>
      </w:r>
      <w:r w:rsidRPr="226396B1" w:rsidR="00C63A72">
        <w:rPr>
          <w:rFonts w:cs="Arial"/>
          <w:color w:val="000000"/>
          <w:shd w:val="clear" w:color="auto" w:fill="FFFFFF"/>
        </w:rPr>
        <w:t>must</w:t>
      </w:r>
      <w:r w:rsidRPr="226396B1" w:rsidR="00FC7EDC">
        <w:rPr>
          <w:rFonts w:cs="Arial"/>
          <w:color w:val="000000"/>
          <w:shd w:val="clear" w:color="auto" w:fill="FFFFFF"/>
        </w:rPr>
        <w:t xml:space="preserve"> be robust, transparent, and easily understood by the industry. It </w:t>
      </w:r>
      <w:r w:rsidRPr="226396B1" w:rsidR="006E1020">
        <w:rPr>
          <w:rFonts w:cs="Arial"/>
          <w:color w:val="000000"/>
          <w:shd w:val="clear" w:color="auto" w:fill="FFFFFF"/>
        </w:rPr>
        <w:t>must</w:t>
      </w:r>
      <w:r w:rsidRPr="226396B1" w:rsidR="00FC7EDC">
        <w:rPr>
          <w:rFonts w:cs="Arial"/>
          <w:color w:val="000000"/>
          <w:shd w:val="clear" w:color="auto" w:fill="FFFFFF"/>
        </w:rPr>
        <w:t xml:space="preserve"> seamlessly integrate with the outputs of the SSEP, FES and other CSNP processes and be flexible enough to accommodate changes in the number of scenarios and other developments in subsequent iterations.</w:t>
      </w:r>
      <w:r w:rsidRPr="226396B1" w:rsidR="002E5F44">
        <w:rPr>
          <w:rFonts w:cs="Arial"/>
          <w:color w:val="000000"/>
          <w:shd w:val="clear" w:color="auto" w:fill="FFFFFF"/>
        </w:rPr>
        <w:t xml:space="preserve"> </w:t>
      </w:r>
      <w:r w:rsidRPr="226396B1" w:rsidR="002E5F44">
        <w:rPr>
          <w:rFonts w:cs="Arial"/>
          <w:color w:val="000000"/>
        </w:rPr>
        <w:t>The project will explain why the recommended tool is the most appropriate</w:t>
      </w:r>
      <w:r w:rsidRPr="226396B1" w:rsidR="002E5F44">
        <w:rPr>
          <w:rFonts w:cs="Arial"/>
          <w:color w:val="000000"/>
          <w:shd w:val="clear" w:color="auto" w:fill="FFFFFF"/>
        </w:rPr>
        <w:t>.</w:t>
      </w:r>
    </w:p>
    <w:p w:rsidR="226396B1" w:rsidP="226396B1" w:rsidRDefault="226396B1" w14:paraId="23204E1D" w14:textId="79B7C515">
      <w:pPr>
        <w:pStyle w:val="ListParagraph"/>
        <w:spacing w:line="276" w:lineRule="auto"/>
        <w:rPr>
          <w:rFonts w:cs="Arial"/>
          <w:color w:val="000000"/>
        </w:rPr>
      </w:pPr>
    </w:p>
    <w:p w:rsidRPr="002E5F44" w:rsidR="0005714E" w:rsidP="226396B1" w:rsidRDefault="0005714E" w14:paraId="26D83FE5" w14:textId="54EFAEAB">
      <w:pPr>
        <w:spacing w:line="276" w:lineRule="auto"/>
        <w:rPr>
          <w:rFonts w:cs="Arial"/>
          <w:color w:val="000000"/>
        </w:rPr>
      </w:pPr>
      <w:r w:rsidRPr="226396B1">
        <w:rPr>
          <w:rFonts w:cs="Arial"/>
          <w:color w:val="000000"/>
        </w:rPr>
        <w:t xml:space="preserve">The </w:t>
      </w:r>
      <w:r w:rsidRPr="226396B1" w:rsidR="238AB564">
        <w:rPr>
          <w:rFonts w:cs="Arial"/>
          <w:color w:val="000000"/>
          <w:shd w:val="clear" w:color="auto" w:fill="FFFFFF"/>
        </w:rPr>
        <w:t>recommendation</w:t>
      </w:r>
      <w:r w:rsidRPr="226396B1">
        <w:rPr>
          <w:rFonts w:cs="Arial"/>
          <w:color w:val="000000"/>
          <w:shd w:val="clear" w:color="auto" w:fill="FFFFFF"/>
        </w:rPr>
        <w:t xml:space="preserve"> will </w:t>
      </w:r>
      <w:r w:rsidRPr="226396B1" w:rsidR="238AB564">
        <w:rPr>
          <w:rFonts w:cs="Arial"/>
          <w:color w:val="000000"/>
          <w:shd w:val="clear" w:color="auto" w:fill="FFFFFF"/>
        </w:rPr>
        <w:t xml:space="preserve">include examples </w:t>
      </w:r>
      <w:r w:rsidRPr="226396B1">
        <w:rPr>
          <w:rFonts w:cs="Arial"/>
          <w:color w:val="000000"/>
          <w:shd w:val="clear" w:color="auto" w:fill="FFFFFF"/>
        </w:rPr>
        <w:t>of how the tool would work in practice</w:t>
      </w:r>
      <w:r w:rsidRPr="226396B1">
        <w:rPr>
          <w:rFonts w:cs="Arial"/>
          <w:color w:val="000000"/>
        </w:rPr>
        <w:t>, including</w:t>
      </w:r>
      <w:r w:rsidRPr="226396B1" w:rsidR="5488A606">
        <w:rPr>
          <w:rFonts w:cs="Arial"/>
          <w:color w:val="000000"/>
          <w:shd w:val="clear" w:color="auto" w:fill="FFFFFF"/>
        </w:rPr>
        <w:t>:</w:t>
      </w:r>
    </w:p>
    <w:p w:rsidRPr="002E5F44" w:rsidR="0005714E" w:rsidP="226396B1" w:rsidRDefault="5488A606" w14:paraId="3035285D" w14:textId="64A0E5A3">
      <w:pPr>
        <w:pStyle w:val="ListParagraph"/>
        <w:numPr>
          <w:ilvl w:val="0"/>
          <w:numId w:val="32"/>
        </w:numPr>
        <w:spacing w:line="276" w:lineRule="auto"/>
        <w:rPr>
          <w:rFonts w:cs="Arial"/>
          <w:color w:val="000000"/>
        </w:rPr>
      </w:pPr>
      <w:r w:rsidRPr="226396B1">
        <w:rPr>
          <w:rFonts w:cs="Arial"/>
          <w:color w:val="000000"/>
        </w:rPr>
        <w:t>E</w:t>
      </w:r>
      <w:r w:rsidRPr="226396B1" w:rsidR="0005714E">
        <w:rPr>
          <w:rFonts w:cs="Arial"/>
          <w:color w:val="000000"/>
        </w:rPr>
        <w:t xml:space="preserve">xamples relating to the current and future energy landscape of high </w:t>
      </w:r>
      <w:proofErr w:type="gramStart"/>
      <w:r w:rsidRPr="226396B1" w:rsidR="0005714E">
        <w:rPr>
          <w:rFonts w:cs="Arial"/>
          <w:color w:val="000000"/>
        </w:rPr>
        <w:t>uncertainty</w:t>
      </w:r>
      <w:proofErr w:type="gramEnd"/>
    </w:p>
    <w:p w:rsidRPr="002E5F44" w:rsidR="0005714E" w:rsidP="226396B1" w:rsidRDefault="27292CC8" w14:paraId="12771399" w14:textId="12F3B7B3">
      <w:pPr>
        <w:pStyle w:val="ListParagraph"/>
        <w:numPr>
          <w:ilvl w:val="0"/>
          <w:numId w:val="32"/>
        </w:numPr>
        <w:spacing w:line="276" w:lineRule="auto"/>
        <w:rPr>
          <w:rFonts w:cs="Arial"/>
          <w:color w:val="000000"/>
        </w:rPr>
      </w:pPr>
      <w:r w:rsidRPr="226396B1">
        <w:rPr>
          <w:rFonts w:cs="Arial"/>
          <w:color w:val="000000"/>
        </w:rPr>
        <w:t>H</w:t>
      </w:r>
      <w:r w:rsidRPr="226396B1" w:rsidR="0005714E">
        <w:rPr>
          <w:rFonts w:cs="Arial"/>
          <w:color w:val="000000"/>
          <w:shd w:val="clear" w:color="auto" w:fill="FFFFFF"/>
        </w:rPr>
        <w:t>igh investment costs and the potential need for anticipatory investment</w:t>
      </w:r>
    </w:p>
    <w:p w:rsidRPr="002E5F44" w:rsidR="0005714E" w:rsidP="226396B1" w:rsidRDefault="39652AA9" w14:paraId="2B7BA182" w14:textId="2E4C18E8">
      <w:pPr>
        <w:pStyle w:val="ListParagraph"/>
        <w:numPr>
          <w:ilvl w:val="0"/>
          <w:numId w:val="32"/>
        </w:numPr>
        <w:spacing w:line="276" w:lineRule="auto"/>
        <w:rPr>
          <w:rFonts w:cs="Arial"/>
          <w:color w:val="000000"/>
          <w:shd w:val="clear" w:color="auto" w:fill="FFFFFF"/>
        </w:rPr>
      </w:pPr>
      <w:r w:rsidRPr="226396B1">
        <w:rPr>
          <w:rFonts w:cs="Arial"/>
          <w:color w:val="000000"/>
        </w:rPr>
        <w:t>E</w:t>
      </w:r>
      <w:r w:rsidRPr="226396B1" w:rsidR="00C16448">
        <w:rPr>
          <w:rFonts w:cs="Arial"/>
          <w:color w:val="000000"/>
          <w:shd w:val="clear" w:color="auto" w:fill="FFFFFF"/>
        </w:rPr>
        <w:t>xamples of how the tool would be flexible enough to cope with major changes in the energy landscape, for example zonal pricing or pathways with multiple sensitivities.</w:t>
      </w:r>
    </w:p>
    <w:p w:rsidR="226396B1" w:rsidP="226396B1" w:rsidRDefault="226396B1" w14:paraId="3F1699C1" w14:textId="16DCA3D2">
      <w:pPr>
        <w:pStyle w:val="ListParagraph"/>
        <w:spacing w:line="276" w:lineRule="auto"/>
        <w:rPr>
          <w:rFonts w:cs="Arial"/>
          <w:color w:val="000000"/>
        </w:rPr>
      </w:pPr>
    </w:p>
    <w:p w:rsidR="226396B1" w:rsidP="226396B1" w:rsidRDefault="226396B1" w14:paraId="6FB2E682" w14:textId="777F6ED7">
      <w:pPr>
        <w:spacing w:line="276" w:lineRule="auto"/>
        <w:rPr>
          <w:rFonts w:cs="Arial"/>
          <w:color w:val="000000"/>
        </w:rPr>
      </w:pPr>
    </w:p>
    <w:p w:rsidR="43596E0E" w:rsidP="226396B1" w:rsidRDefault="43596E0E" w14:paraId="73F71D39" w14:textId="64D84B80">
      <w:pPr>
        <w:spacing w:line="276" w:lineRule="auto"/>
        <w:rPr>
          <w:rFonts w:cs="Arial"/>
          <w:b/>
          <w:bCs/>
          <w:color w:val="000000"/>
        </w:rPr>
      </w:pPr>
      <w:r w:rsidRPr="226396B1">
        <w:rPr>
          <w:rFonts w:cs="Arial"/>
          <w:b/>
          <w:bCs/>
          <w:color w:val="000000"/>
        </w:rPr>
        <w:t>Out of scope</w:t>
      </w:r>
    </w:p>
    <w:p w:rsidR="00EC34C2" w:rsidP="00744561" w:rsidRDefault="005D52AC" w14:paraId="5F7EA905" w14:textId="77777777">
      <w:pPr>
        <w:spacing w:line="276" w:lineRule="auto"/>
        <w:rPr>
          <w:rFonts w:cs="Arial"/>
          <w:color w:val="000000"/>
        </w:rPr>
      </w:pPr>
      <w:r w:rsidRPr="226396B1">
        <w:rPr>
          <w:rFonts w:cs="Arial"/>
          <w:color w:val="000000"/>
          <w:shd w:val="clear" w:color="auto" w:fill="FFFFFF"/>
        </w:rPr>
        <w:t xml:space="preserve">Balancing other factors such as environmental and community considerations, as well as deliverability and operability of network design options, </w:t>
      </w:r>
      <w:r w:rsidRPr="226396B1" w:rsidR="00B217CC">
        <w:rPr>
          <w:rFonts w:cs="Arial"/>
          <w:color w:val="000000"/>
          <w:shd w:val="clear" w:color="auto" w:fill="FFFFFF"/>
        </w:rPr>
        <w:t>are outside the scope</w:t>
      </w:r>
      <w:r w:rsidRPr="226396B1">
        <w:rPr>
          <w:rFonts w:cs="Arial"/>
          <w:color w:val="000000"/>
          <w:shd w:val="clear" w:color="auto" w:fill="FFFFFF"/>
        </w:rPr>
        <w:t xml:space="preserve">. </w:t>
      </w:r>
    </w:p>
    <w:p w:rsidRPr="00865440" w:rsidR="00F620BF" w:rsidP="226396B1" w:rsidRDefault="00EC34C2" w14:paraId="6C41C61A" w14:textId="7461F6DE">
      <w:pPr>
        <w:spacing w:line="276" w:lineRule="auto"/>
        <w:rPr>
          <w:b/>
          <w:bCs/>
        </w:rPr>
      </w:pPr>
      <w:r w:rsidRPr="226396B1">
        <w:rPr>
          <w:b/>
          <w:bCs/>
        </w:rPr>
        <w:t>In summary</w:t>
      </w:r>
    </w:p>
    <w:p w:rsidRPr="00865440" w:rsidR="00F620BF" w:rsidP="00744561" w:rsidRDefault="34E8934E" w14:paraId="615D6D9F" w14:textId="07E9FEF7">
      <w:pPr>
        <w:spacing w:line="276" w:lineRule="auto"/>
      </w:pPr>
      <w:r w:rsidR="23F76B86">
        <w:rPr/>
        <w:t xml:space="preserve">The project will explain why the recommended tool is the most appropriate in an environment that demands timely and proactive network investment. The proposed tool will focus on delivering robust and transparent </w:t>
      </w:r>
      <w:r w:rsidR="23F76B86">
        <w:rPr/>
        <w:t>recommendations to ensure anticipatory investments align with Net Zero 2050 goals, as opposed to tools with less proactive approaches that may fail to meet these targets.</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7C7B35" w:rsidP="001E4D2E" w:rsidRDefault="0248E85D" w14:paraId="744E0D24" w14:textId="5EC3E30C">
      <w:pPr>
        <w:pStyle w:val="HeadingNo2"/>
      </w:pPr>
      <w:r w:rsidRPr="00644FA3">
        <w:t>Objectives</w:t>
      </w:r>
    </w:p>
    <w:p w:rsidR="00B47E73" w:rsidP="007C6A5B" w:rsidRDefault="00B47E73" w14:paraId="38F802DC" w14:textId="3F93CD8C">
      <w:pPr>
        <w:pStyle w:val="Note"/>
      </w:pPr>
      <w:r>
        <w:t>This cannot be changed once registered.</w:t>
      </w:r>
    </w:p>
    <w:p w:rsidR="00FE6CF1" w:rsidP="00A05930" w:rsidRDefault="00FE6CF1" w14:paraId="60824DFE" w14:textId="1EC4AB6C">
      <w:pPr>
        <w:spacing w:line="276" w:lineRule="auto"/>
      </w:pPr>
      <w:r w:rsidRPr="00FE6CF1">
        <w:t xml:space="preserve">The </w:t>
      </w:r>
      <w:r>
        <w:t>objective of the project</w:t>
      </w:r>
      <w:r w:rsidRPr="00FE6CF1">
        <w:t xml:space="preserve"> is to</w:t>
      </w:r>
      <w:r w:rsidR="2F2F2F9D">
        <w:t>:</w:t>
      </w:r>
    </w:p>
    <w:p w:rsidR="00E95219" w:rsidP="00D162D3" w:rsidRDefault="00E95219" w14:paraId="411485DC" w14:textId="36491669">
      <w:pPr>
        <w:pStyle w:val="ListParagraph"/>
        <w:numPr>
          <w:ilvl w:val="0"/>
          <w:numId w:val="35"/>
        </w:numPr>
        <w:spacing w:line="276" w:lineRule="auto"/>
        <w:rPr>
          <w:ins w:author="Gary Dolphin (NESO)" w:date="2024-12-19T10:03:00Z" w:id="9"/>
        </w:rPr>
      </w:pPr>
      <w:r>
        <w:t xml:space="preserve">Deliver </w:t>
      </w:r>
      <w:r w:rsidRPr="00FE6CF1">
        <w:t xml:space="preserve">a decision-making tool for the </w:t>
      </w:r>
      <w:r>
        <w:t xml:space="preserve">Centralised Strategic Network Plan which will allow NESO to identify </w:t>
      </w:r>
      <w:r w:rsidRPr="00FE6CF1">
        <w:t xml:space="preserve">the </w:t>
      </w:r>
      <w:r>
        <w:t xml:space="preserve">optimal </w:t>
      </w:r>
      <w:commentRangeStart w:id="10"/>
      <w:commentRangeStart w:id="11"/>
      <w:commentRangeStart w:id="12"/>
      <w:r w:rsidRPr="00FE6CF1">
        <w:t>electricity</w:t>
      </w:r>
      <w:commentRangeEnd w:id="10"/>
      <w:r>
        <w:rPr>
          <w:rStyle w:val="CommentReference"/>
        </w:rPr>
        <w:commentReference w:id="10"/>
      </w:r>
      <w:commentRangeEnd w:id="11"/>
      <w:r>
        <w:rPr>
          <w:rStyle w:val="CommentReference"/>
        </w:rPr>
        <w:commentReference w:id="11"/>
      </w:r>
      <w:commentRangeEnd w:id="12"/>
      <w:r>
        <w:rPr>
          <w:rStyle w:val="CommentReference"/>
        </w:rPr>
        <w:commentReference w:id="12"/>
      </w:r>
      <w:r w:rsidRPr="00FE6CF1">
        <w:t xml:space="preserve"> transmission network reinforcement options based on a range of potential future</w:t>
      </w:r>
      <w:r w:rsidR="00D42EFB">
        <w:t xml:space="preserve"> energy pathways and sensitivities</w:t>
      </w:r>
      <w:r>
        <w:t>.</w:t>
      </w:r>
    </w:p>
    <w:p w:rsidR="00FE6CF1" w:rsidP="0032734C" w:rsidRDefault="18A176E1" w14:paraId="4428189C" w14:textId="06ADDD2C">
      <w:pPr>
        <w:spacing w:line="276" w:lineRule="auto"/>
      </w:pPr>
      <w:r>
        <w:t>The tool will:</w:t>
      </w:r>
    </w:p>
    <w:p w:rsidR="00AF204B" w:rsidP="00AF204B" w:rsidRDefault="00AF204B" w14:paraId="6BC5966B" w14:textId="308AECED">
      <w:pPr>
        <w:pStyle w:val="ListParagraph"/>
        <w:numPr>
          <w:ilvl w:val="0"/>
          <w:numId w:val="22"/>
        </w:numPr>
        <w:spacing w:line="276" w:lineRule="auto"/>
      </w:pPr>
      <w:r w:rsidRPr="00AF204B">
        <w:t>Ensure</w:t>
      </w:r>
      <w:r w:rsidRPr="005D4710" w:rsidR="00C85DA2">
        <w:t xml:space="preserve"> informed and effective decision-making for the benefit of consumers and the environment</w:t>
      </w:r>
      <w:r w:rsidR="00C85DA2">
        <w:t>.</w:t>
      </w:r>
    </w:p>
    <w:p w:rsidRPr="00AF204B" w:rsidR="00A15683" w:rsidP="00A15683" w:rsidRDefault="00A15683" w14:paraId="2A3B52F2" w14:textId="3B75D936">
      <w:pPr>
        <w:pStyle w:val="ListParagraph"/>
        <w:numPr>
          <w:ilvl w:val="0"/>
          <w:numId w:val="22"/>
        </w:numPr>
        <w:spacing w:line="276" w:lineRule="auto"/>
      </w:pPr>
      <w:r w:rsidRPr="00AF204B">
        <w:t>Ensure transparency in the assessment methodology and decision-making process.</w:t>
      </w:r>
    </w:p>
    <w:p w:rsidRPr="00AF204B" w:rsidR="00AF204B" w:rsidP="00AF204B" w:rsidRDefault="184AA593" w14:paraId="2785C71C" w14:textId="6BA0EB3B">
      <w:pPr>
        <w:pStyle w:val="ListParagraph"/>
        <w:numPr>
          <w:ilvl w:val="0"/>
          <w:numId w:val="22"/>
        </w:numPr>
        <w:spacing w:line="276" w:lineRule="auto"/>
      </w:pPr>
      <w:r>
        <w:t>Consider</w:t>
      </w:r>
      <w:r w:rsidR="00AF204B">
        <w:t xml:space="preserve"> the sensitivities and risk profiles associated with </w:t>
      </w:r>
      <w:r w:rsidR="00423AA5">
        <w:t xml:space="preserve">the </w:t>
      </w:r>
      <w:r w:rsidR="00125AA0">
        <w:t>input pathways and scenarios</w:t>
      </w:r>
      <w:r w:rsidR="00AF204B">
        <w:t>.</w:t>
      </w:r>
    </w:p>
    <w:p w:rsidRPr="00AF204B" w:rsidR="00AF204B" w:rsidP="00AF204B" w:rsidRDefault="00AF204B" w14:paraId="37FBB950" w14:textId="67323A49">
      <w:pPr>
        <w:pStyle w:val="ListParagraph"/>
        <w:numPr>
          <w:ilvl w:val="0"/>
          <w:numId w:val="22"/>
        </w:numPr>
        <w:spacing w:line="276" w:lineRule="auto"/>
      </w:pPr>
      <w:r w:rsidRPr="00AF204B">
        <w:t>Facilitate timely investments.</w:t>
      </w:r>
    </w:p>
    <w:p w:rsidRPr="00AF204B" w:rsidR="00AF204B" w:rsidP="00AF204B" w:rsidRDefault="00AF204B" w14:paraId="74FEDC6D" w14:textId="13D05990">
      <w:pPr>
        <w:pStyle w:val="ListParagraph"/>
        <w:numPr>
          <w:ilvl w:val="0"/>
          <w:numId w:val="22"/>
        </w:numPr>
        <w:spacing w:line="276" w:lineRule="auto"/>
      </w:pPr>
      <w:r>
        <w:t>Strive to minimi</w:t>
      </w:r>
      <w:r w:rsidR="310339A2">
        <w:t>s</w:t>
      </w:r>
      <w:r>
        <w:t>e costs for consumers while maintaining the reliability and efficiency of the network.</w:t>
      </w:r>
    </w:p>
    <w:p w:rsidRPr="005D4710" w:rsidR="00A05930" w:rsidP="00AF204B" w:rsidRDefault="00AF204B" w14:paraId="0810A421" w14:textId="353DFCF8">
      <w:pPr>
        <w:pStyle w:val="ListParagraph"/>
        <w:numPr>
          <w:ilvl w:val="0"/>
          <w:numId w:val="22"/>
        </w:numPr>
        <w:spacing w:line="276" w:lineRule="auto"/>
        <w:rPr/>
      </w:pPr>
      <w:r w:rsidR="5ECC8131">
        <w:rPr/>
        <w:t>Contribute to achieving Net Zero goals</w:t>
      </w:r>
      <w:ins w:author="Gary Dolphin (NESO) [2]" w:date="2024-12-19T10:11:00Z" w:id="2130266440">
        <w:r w:rsidR="3B694DBB">
          <w:t>.</w:t>
        </w:r>
      </w:ins>
      <w:r>
        <w:tab/>
      </w:r>
      <w:r>
        <w:tab/>
      </w:r>
      <w:r>
        <w:tab/>
      </w:r>
      <w:r>
        <w:tab/>
      </w:r>
      <w:r>
        <w:tab/>
      </w:r>
      <w:r>
        <w:tab/>
      </w:r>
      <w:r>
        <w:tab/>
      </w:r>
      <w:r>
        <w:tab/>
      </w:r>
      <w:r>
        <w:tab/>
      </w:r>
      <w:r>
        <w:tab/>
      </w:r>
      <w:r>
        <w:tab/>
      </w:r>
      <w:r>
        <w:tab/>
      </w:r>
      <w:r>
        <w:tab/>
      </w:r>
      <w:r>
        <w:tab/>
      </w:r>
    </w:p>
    <w:p w:rsidR="007C7B35" w:rsidP="001E4D2E" w:rsidRDefault="007C7B35" w14:paraId="66AF6969" w14:textId="1BEA2A2A">
      <w:pPr>
        <w:pStyle w:val="HeadingNo2"/>
      </w:pPr>
      <w:r w:rsidRPr="00644FA3">
        <w:t xml:space="preserve">Consumer Vulnerability Impact Assessment (RIIO-2 </w:t>
      </w:r>
      <w:r w:rsidR="002A7632">
        <w:t xml:space="preserve">projects </w:t>
      </w:r>
      <w:r w:rsidRPr="00644FA3">
        <w:t>only)</w:t>
      </w:r>
    </w:p>
    <w:p w:rsidRPr="007C7B35" w:rsidR="007C7B35" w:rsidP="007C6A5B" w:rsidRDefault="007C7B35" w14:paraId="46E5FB3F" w14:textId="3BC0C3CA">
      <w:pPr>
        <w:pStyle w:val="Note"/>
      </w:pPr>
      <w:r w:rsidRPr="007C7B35">
        <w:t xml:space="preserve">Details of the expected effects of the Method(s) and Solution(s) upon consumers in vulnerable situations. </w:t>
      </w:r>
      <w:r w:rsidR="00FF1817">
        <w:t xml:space="preserve">This </w:t>
      </w:r>
      <w:r w:rsidRPr="00FF1817" w:rsidR="00FF1817">
        <w:t xml:space="preserve">must include an assessment of distributional impacts (technical, </w:t>
      </w:r>
      <w:proofErr w:type="gramStart"/>
      <w:r w:rsidRPr="00FF1817" w:rsidR="00FF1817">
        <w:t>financial</w:t>
      </w:r>
      <w:proofErr w:type="gramEnd"/>
      <w:r w:rsidRPr="00FF1817" w:rsidR="00FF1817">
        <w:t xml:space="preserve"> and wellbeing-related)</w:t>
      </w:r>
      <w:r w:rsidR="00FF1817">
        <w:t>.</w:t>
      </w:r>
      <w:r w:rsidRPr="00FF1817" w:rsidR="00FF1817">
        <w:t xml:space="preserve"> </w:t>
      </w:r>
      <w:r w:rsidR="00F84149">
        <w:t xml:space="preserve">For RIIO-1 projects please add “Not Applicable” </w:t>
      </w:r>
    </w:p>
    <w:p w:rsidRPr="0029024D" w:rsidR="003C5677" w:rsidP="003C5677" w:rsidRDefault="7353740D" w14:paraId="583F7A64" w14:textId="00427226">
      <w:pPr>
        <w:spacing w:line="276" w:lineRule="auto"/>
        <w:rPr>
          <w:rFonts w:eastAsia="Arial" w:cs="Arial"/>
          <w:color w:val="000000"/>
          <w:szCs w:val="20"/>
        </w:rPr>
      </w:pPr>
      <w:r w:rsidRPr="14798326" w:rsidR="107EC81E">
        <w:rPr>
          <w:rFonts w:eastAsia="Arial" w:cs="Arial"/>
          <w:color w:val="000000"/>
        </w:rPr>
        <w:t xml:space="preserve">NESO does not have a direct connection to consumers, and therefore is unable to differentiate the impact on consumers and those in vulnerable situations. </w:t>
      </w:r>
      <w:r>
        <w:tab/>
      </w:r>
      <w:r>
        <w:br/>
      </w:r>
    </w:p>
    <w:p w:rsidR="007C7B35" w:rsidP="001E4D2E" w:rsidRDefault="0248E85D" w14:paraId="5DC3F9DF" w14:textId="41619936">
      <w:pPr>
        <w:pStyle w:val="HeadingNo2"/>
      </w:pPr>
      <w:r>
        <w:t>Success Criteria</w:t>
      </w:r>
    </w:p>
    <w:p w:rsidRPr="007C7B35" w:rsidR="007C7B35" w:rsidP="007C6A5B" w:rsidRDefault="007C7B35" w14:paraId="2353D361" w14:textId="7FD77E37">
      <w:pPr>
        <w:pStyle w:val="Note"/>
      </w:pPr>
      <w:r w:rsidRPr="007C7B35">
        <w:t xml:space="preserve">Details of how the Funding Licensee will evaluate whether the Project has been successful. </w:t>
      </w:r>
      <w:r w:rsidR="00B47E73">
        <w:t>This cannot be changed once registered.</w:t>
      </w:r>
    </w:p>
    <w:p w:rsidR="226396B1" w:rsidP="226396B1" w:rsidRDefault="226396B1" w14:paraId="7684D24F" w14:textId="6333D4EA">
      <w:pPr>
        <w:pStyle w:val="Note"/>
      </w:pPr>
    </w:p>
    <w:p w:rsidR="226396B1" w:rsidP="226396B1" w:rsidRDefault="226396B1" w14:paraId="575D95A8" w14:textId="670F3A39">
      <w:pPr>
        <w:pStyle w:val="Note"/>
      </w:pPr>
    </w:p>
    <w:p w:rsidR="00AB4FD9" w:rsidP="00AB4FD9" w:rsidRDefault="00AB4FD9" w14:paraId="688A1897" w14:textId="29E2C374">
      <w:pPr>
        <w:spacing w:line="276" w:lineRule="auto"/>
      </w:pPr>
      <w:r>
        <w:t>The project will be deemed successful if the following criteria are met:</w:t>
      </w:r>
    </w:p>
    <w:p w:rsidRPr="00C640F1" w:rsidR="00C640F1" w:rsidP="0073775C" w:rsidRDefault="008B51B6" w14:paraId="540917CF" w14:textId="6F8D0CF3">
      <w:pPr>
        <w:pStyle w:val="ListParagraph"/>
        <w:numPr>
          <w:ilvl w:val="0"/>
          <w:numId w:val="26"/>
        </w:numPr>
        <w:spacing w:line="276" w:lineRule="auto"/>
      </w:pPr>
      <w:r>
        <w:t>Decision making tools and approach</w:t>
      </w:r>
      <w:r w:rsidR="00AB4FD9">
        <w:t xml:space="preserve"> are</w:t>
      </w:r>
      <w:r>
        <w:t xml:space="preserve"> clearly identified for the economic assessment </w:t>
      </w:r>
      <w:r w:rsidR="00FC7925">
        <w:t xml:space="preserve">of network reinforcement options within the </w:t>
      </w:r>
      <w:proofErr w:type="gramStart"/>
      <w:r w:rsidR="00FC7925">
        <w:t>CSNP</w:t>
      </w:r>
      <w:proofErr w:type="gramEnd"/>
    </w:p>
    <w:p w:rsidRPr="00C640F1" w:rsidR="00C640F1" w:rsidP="0073775C" w:rsidRDefault="00C640F1" w14:paraId="5AA8DB9A" w14:textId="1136C955">
      <w:pPr>
        <w:pStyle w:val="ListParagraph"/>
        <w:numPr>
          <w:ilvl w:val="0"/>
          <w:numId w:val="26"/>
        </w:numPr>
        <w:spacing w:line="276" w:lineRule="auto"/>
      </w:pPr>
      <w:r w:rsidRPr="00C640F1">
        <w:t>Implementation approach defined​</w:t>
      </w:r>
      <w:r w:rsidR="00FC7925">
        <w:t xml:space="preserve"> and </w:t>
      </w:r>
      <w:r w:rsidR="0073775C">
        <w:t xml:space="preserve">clear </w:t>
      </w:r>
      <w:r w:rsidR="00FC7925">
        <w:t xml:space="preserve">worked examples are </w:t>
      </w:r>
      <w:proofErr w:type="gramStart"/>
      <w:r w:rsidR="00FC7925">
        <w:t>provided</w:t>
      </w:r>
      <w:proofErr w:type="gramEnd"/>
    </w:p>
    <w:p w:rsidRPr="0073775C" w:rsidR="003C5677" w:rsidP="0073775C" w:rsidRDefault="003155FB" w14:paraId="3AC76E47" w14:textId="3E4A8599">
      <w:pPr>
        <w:pStyle w:val="ListParagraph"/>
        <w:numPr>
          <w:ilvl w:val="0"/>
          <w:numId w:val="26"/>
        </w:numPr>
        <w:spacing w:line="276" w:lineRule="auto"/>
        <w:rPr>
          <w:b/>
          <w:bCs/>
        </w:rPr>
      </w:pPr>
      <w:r>
        <w:t xml:space="preserve">Internal and External </w:t>
      </w:r>
      <w:r w:rsidRPr="00C640F1" w:rsidR="00C640F1">
        <w:t xml:space="preserve">Stakeholder buy-in and executive </w:t>
      </w:r>
      <w:proofErr w:type="gramStart"/>
      <w:r w:rsidRPr="00C640F1" w:rsidR="00C640F1">
        <w:t>support​</w:t>
      </w:r>
      <w:proofErr w:type="gramEnd"/>
      <w:r w:rsidRPr="0073775C" w:rsidR="003C5677">
        <w:rPr>
          <w:b/>
          <w:bCs/>
        </w:rPr>
        <w:tab/>
      </w:r>
      <w:r w:rsidRPr="0073775C" w:rsidR="003C5677">
        <w:rPr>
          <w:b/>
          <w:bCs/>
        </w:rPr>
        <w:tab/>
      </w:r>
      <w:r w:rsidRPr="0073775C" w:rsidR="003C5677">
        <w:rPr>
          <w:b/>
          <w:bCs/>
        </w:rPr>
        <w:tab/>
      </w:r>
      <w:r w:rsidRPr="0073775C" w:rsidR="003C5677">
        <w:rPr>
          <w:b/>
          <w:bCs/>
        </w:rPr>
        <w:tab/>
      </w:r>
      <w:r w:rsidRPr="0073775C" w:rsidR="003C5677">
        <w:rPr>
          <w:b/>
          <w:bCs/>
        </w:rPr>
        <w:tab/>
      </w:r>
      <w:r w:rsidRPr="0073775C" w:rsidR="003C5677">
        <w:rPr>
          <w:b/>
          <w:bCs/>
        </w:rPr>
        <w:tab/>
      </w:r>
      <w:r w:rsidRPr="0073775C" w:rsidR="003C5677">
        <w:rPr>
          <w:b/>
          <w:bCs/>
        </w:rPr>
        <w:tab/>
      </w:r>
      <w:r w:rsidRPr="0073775C" w:rsidR="003C5677">
        <w:rPr>
          <w:b/>
          <w:bCs/>
        </w:rPr>
        <w:tab/>
      </w:r>
    </w:p>
    <w:p w:rsidR="002A7632" w:rsidP="001E4D2E" w:rsidRDefault="0061107B" w14:paraId="06F3666D" w14:textId="0A92BF74">
      <w:pPr>
        <w:pStyle w:val="HeadingNo2"/>
        <w:rPr>
          <w:highlight w:val="yellow"/>
        </w:rPr>
      </w:pPr>
      <w:r w:rsidRPr="378B8E56">
        <w:rPr>
          <w:highlight w:val="yellow"/>
        </w:rPr>
        <w:t>Project Partners and External Funding</w:t>
      </w:r>
    </w:p>
    <w:p w:rsidRPr="002A7632" w:rsidR="002A7632" w:rsidP="007C6A5B" w:rsidRDefault="002A7632" w14:paraId="623E712B" w14:textId="77777777">
      <w:pPr>
        <w:pStyle w:val="Note"/>
      </w:pPr>
      <w:r w:rsidRPr="002A7632">
        <w:lastRenderedPageBreak/>
        <w:t xml:space="preserve">Details of actual or potential Project Partners and external funding support as appropriate. </w:t>
      </w:r>
    </w:p>
    <w:p w:rsidRPr="00A644E7" w:rsidR="00A85578" w:rsidP="00A85578" w:rsidRDefault="00012A7B" w14:paraId="2E14E861" w14:textId="03BC8FBF">
      <w:pPr>
        <w:spacing w:line="276" w:lineRule="auto"/>
      </w:pPr>
      <w:r w:rsidR="0259A474">
        <w:rPr/>
        <w:t xml:space="preserve">Frazer Nash </w:t>
      </w:r>
      <w:r w:rsidR="10B670CA">
        <w:rPr/>
        <w:t>C</w:t>
      </w:r>
      <w:r w:rsidR="0259A474">
        <w:rPr/>
        <w:t>onsult</w:t>
      </w:r>
      <w:r w:rsidR="6CF18980">
        <w:rPr/>
        <w:t xml:space="preserve">ants and </w:t>
      </w:r>
      <w:r w:rsidR="56B0E5E7">
        <w:rPr/>
        <w:t>University of Edinburgh will carry out the work. No</w:t>
      </w:r>
      <w:r w:rsidR="51331B28">
        <w:rPr/>
        <w:t xml:space="preserve"> external funding is required</w:t>
      </w:r>
      <w:r w:rsidR="77BAB1E6">
        <w:rPr/>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2A7632" w:rsidP="001E4D2E" w:rsidRDefault="003E1948" w14:paraId="552C3A41" w14:textId="48218433">
      <w:pPr>
        <w:pStyle w:val="HeadingNo2"/>
        <w:rPr>
          <w:highlight w:val="yellow"/>
        </w:rPr>
      </w:pPr>
      <w:r w:rsidRPr="378B8E56">
        <w:rPr>
          <w:highlight w:val="yellow"/>
        </w:rPr>
        <w:t>Potential for New Learning</w:t>
      </w:r>
    </w:p>
    <w:p w:rsidRPr="002A7632" w:rsidR="002A7632" w:rsidP="007C6A5B" w:rsidRDefault="002A7632" w14:paraId="3E8BB763" w14:textId="77777777">
      <w:pPr>
        <w:pStyle w:val="Note"/>
      </w:pPr>
      <w:r w:rsidRPr="002A7632">
        <w:t xml:space="preserve">Details of what the parties expect to learn and how the learning will be disseminated. </w:t>
      </w:r>
    </w:p>
    <w:p w:rsidR="00E20E32" w:rsidP="00AA4233" w:rsidRDefault="00E20E32" w14:paraId="1EBA2761" w14:textId="77777777">
      <w:pPr>
        <w:spacing w:line="276" w:lineRule="auto"/>
      </w:pPr>
    </w:p>
    <w:p w:rsidR="00DC4EEF" w:rsidP="00AA4233" w:rsidRDefault="00B7226A" w14:paraId="258887C3" w14:textId="516C7BCE">
      <w:pPr>
        <w:spacing w:line="276" w:lineRule="auto"/>
      </w:pPr>
      <w:r>
        <w:t>The project</w:t>
      </w:r>
      <w:r w:rsidR="00C523AD">
        <w:t xml:space="preserve"> </w:t>
      </w:r>
      <w:r w:rsidR="00C74411">
        <w:t xml:space="preserve">will </w:t>
      </w:r>
      <w:r w:rsidR="00C523AD">
        <w:t>identify a range of economic decision</w:t>
      </w:r>
      <w:r w:rsidR="6DA06E42">
        <w:t>-</w:t>
      </w:r>
      <w:r w:rsidR="00C523AD">
        <w:t>making tools</w:t>
      </w:r>
      <w:r w:rsidR="00C74411">
        <w:t xml:space="preserve"> suitable for long-term</w:t>
      </w:r>
      <w:r w:rsidR="00CE4689">
        <w:t xml:space="preserve"> energy </w:t>
      </w:r>
      <w:r w:rsidR="00C74411">
        <w:t>transmission network planning</w:t>
      </w:r>
      <w:r w:rsidR="00E528E9">
        <w:t xml:space="preserve"> and will recommend the best decision tools to be used for the Centrali</w:t>
      </w:r>
      <w:r w:rsidR="004D79D2">
        <w:t>s</w:t>
      </w:r>
      <w:r w:rsidR="00E528E9">
        <w:t>ed Strategic Network Plan (CSN</w:t>
      </w:r>
      <w:r w:rsidR="000E7BD5">
        <w:t>P)</w:t>
      </w:r>
      <w:r w:rsidR="00CE4689">
        <w:t>.</w:t>
      </w:r>
      <w:r w:rsidR="004D79D2">
        <w:t xml:space="preserve"> </w:t>
      </w:r>
      <w:r w:rsidR="00473418">
        <w:t xml:space="preserve">The project will </w:t>
      </w:r>
      <w:r w:rsidR="00C368D9">
        <w:t xml:space="preserve">assess the tools not only from a theoretical </w:t>
      </w:r>
      <w:r w:rsidR="00EF21C6">
        <w:t xml:space="preserve">perspective but </w:t>
      </w:r>
      <w:r w:rsidR="004A699D">
        <w:t xml:space="preserve">will </w:t>
      </w:r>
      <w:r w:rsidR="00EF21C6">
        <w:t xml:space="preserve">also consider their suitability </w:t>
      </w:r>
      <w:r w:rsidR="004A699D">
        <w:t>for use in</w:t>
      </w:r>
      <w:r w:rsidR="00EF21C6">
        <w:t xml:space="preserve"> </w:t>
      </w:r>
      <w:r w:rsidR="00BD00D2">
        <w:t xml:space="preserve">the current rapidly evolving GB strategic energy planning </w:t>
      </w:r>
      <w:r w:rsidR="002B228A">
        <w:t>la</w:t>
      </w:r>
      <w:r w:rsidR="00DC4EEF">
        <w:t>n</w:t>
      </w:r>
      <w:r w:rsidR="002B228A">
        <w:t>dscape.</w:t>
      </w:r>
      <w:r w:rsidR="00CE4689">
        <w:t xml:space="preserve"> </w:t>
      </w:r>
      <w:r w:rsidR="001E05A0">
        <w:t xml:space="preserve">The project will </w:t>
      </w:r>
      <w:r w:rsidR="00744A0D">
        <w:t xml:space="preserve">review a broad spectrum </w:t>
      </w:r>
      <w:r w:rsidR="00AF2277">
        <w:t>of decision</w:t>
      </w:r>
      <w:r w:rsidR="10CC0965">
        <w:t>-</w:t>
      </w:r>
      <w:r w:rsidR="003A6480">
        <w:t xml:space="preserve">making tools used across a range of </w:t>
      </w:r>
      <w:r w:rsidR="00465078">
        <w:t>industries</w:t>
      </w:r>
      <w:r w:rsidR="00F93A81">
        <w:t>,</w:t>
      </w:r>
      <w:r w:rsidR="00641814">
        <w:t xml:space="preserve"> </w:t>
      </w:r>
      <w:r w:rsidR="0058359F">
        <w:t>identify the strengths and weaknesses</w:t>
      </w:r>
      <w:r w:rsidR="00641814">
        <w:t xml:space="preserve"> of each</w:t>
      </w:r>
      <w:r w:rsidR="00114771">
        <w:t>, select the most app</w:t>
      </w:r>
      <w:r w:rsidR="00142A08">
        <w:t>ropriate and provide worked examples of how the tool can be applied to making decisions where there is deep uncertainty</w:t>
      </w:r>
      <w:r w:rsidR="002C07F3">
        <w:t>.</w:t>
      </w:r>
    </w:p>
    <w:p w:rsidRPr="0029024D" w:rsidR="003E1948" w:rsidP="00AA4233" w:rsidRDefault="00E65144" w14:paraId="0A4230BC" w14:textId="75F7B467">
      <w:pPr>
        <w:spacing w:line="276" w:lineRule="auto"/>
        <w:rPr>
          <w:b/>
          <w:bCs/>
        </w:rPr>
      </w:pPr>
      <w:commentRangeStart w:id="16"/>
      <w:commentRangeStart w:id="17"/>
      <w:r w:rsidR="5D0A9C7C">
        <w:rPr/>
        <w:t xml:space="preserve">The final project report will be </w:t>
      </w:r>
      <w:r w:rsidR="7A50A191">
        <w:rPr/>
        <w:t>publicly</w:t>
      </w:r>
      <w:r w:rsidR="61D4E282">
        <w:rPr/>
        <w:t xml:space="preserve"> </w:t>
      </w:r>
      <w:r w:rsidR="10B8FD36">
        <w:rPr/>
        <w:t>available,</w:t>
      </w:r>
      <w:r w:rsidR="7A50A191">
        <w:rPr/>
        <w:t xml:space="preserve"> and the </w:t>
      </w:r>
      <w:r w:rsidR="10028EF2">
        <w:rPr/>
        <w:t xml:space="preserve">project outcome will be presented to the key external and internal </w:t>
      </w:r>
      <w:r w:rsidR="10B8FD36">
        <w:rPr/>
        <w:t>stakeholders</w:t>
      </w:r>
      <w:r w:rsidR="10028EF2">
        <w:rPr/>
        <w:t xml:space="preserve"> through the CSN</w:t>
      </w:r>
      <w:r w:rsidR="10B8FD36">
        <w:rPr/>
        <w:t>P working groups</w:t>
      </w:r>
      <w:r w:rsidRPr="14798326" w:rsidR="10B8FD36">
        <w:rPr>
          <w:b w:val="1"/>
          <w:bCs w:val="1"/>
        </w:rPr>
        <w:t>.</w:t>
      </w:r>
      <w:r w:rsidR="7D8BEEE1">
        <w:rPr/>
        <w:t xml:space="preserve"> </w:t>
      </w:r>
      <w:commentRangeEnd w:id="16"/>
      <w:r>
        <w:rPr>
          <w:rStyle w:val="CommentReference"/>
        </w:rPr>
        <w:commentReference w:id="16"/>
      </w:r>
      <w:commentRangeEnd w:id="17"/>
      <w:r>
        <w:rPr>
          <w:rStyle w:val="CommentReference"/>
        </w:rPr>
        <w:commentReference w:id="17"/>
      </w:r>
      <w:r w:rsidR="7E4B8B8F">
        <w:rPr/>
        <w:t xml:space="preserve">The project will increase knowledge </w:t>
      </w:r>
      <w:r w:rsidR="0AB9A4A5">
        <w:rPr/>
        <w:t xml:space="preserve">regarding </w:t>
      </w:r>
      <w:r w:rsidR="1264FAFE">
        <w:rPr/>
        <w:t>decision making</w:t>
      </w:r>
      <w:r w:rsidR="0AB9A4A5">
        <w:rPr/>
        <w:t xml:space="preserve"> under deep uncertainty</w:t>
      </w:r>
      <w:r w:rsidR="7DC64110">
        <w:rPr/>
        <w:t xml:space="preserve"> </w:t>
      </w:r>
      <w:r w:rsidR="269A27C6">
        <w:rPr/>
        <w:t>for</w:t>
      </w:r>
      <w:r w:rsidR="7DC64110">
        <w:rPr/>
        <w:t xml:space="preserve"> </w:t>
      </w:r>
      <w:r w:rsidR="269A27C6">
        <w:rPr/>
        <w:t>strategic energy planning</w:t>
      </w:r>
      <w:r w:rsidR="0AB9A4A5">
        <w:rPr/>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2A7632" w:rsidP="001E4D2E" w:rsidRDefault="003D12B9" w14:paraId="07275331" w14:textId="55617F05">
      <w:pPr>
        <w:pStyle w:val="HeadingNo2"/>
      </w:pPr>
      <w:r w:rsidRPr="00644FA3">
        <w:t>Scale of Project</w:t>
      </w:r>
    </w:p>
    <w:p w:rsidRPr="00FF1817" w:rsidR="00FF1817" w:rsidP="007C6A5B" w:rsidRDefault="00FF1817" w14:paraId="60A7675E" w14:textId="77777777">
      <w:pPr>
        <w:pStyle w:val="Note"/>
      </w:pPr>
      <w:r w:rsidRPr="00FF1817">
        <w:t xml:space="preserve">The Funding Licensee should justify the scale of the Project – including the scale of the investment relative to the potential benefits. </w:t>
      </w:r>
      <w:proofErr w:type="gramStart"/>
      <w:r w:rsidRPr="00FF1817">
        <w:t>In particular, it</w:t>
      </w:r>
      <w:proofErr w:type="gramEnd"/>
      <w:r w:rsidRPr="00FF1817">
        <w:t xml:space="preserve"> should explain why there would be less potential for new learning if the Project were of a smaller scale. </w:t>
      </w:r>
    </w:p>
    <w:p w:rsidRPr="0029024D" w:rsidR="00FF1817" w:rsidP="00AA4233" w:rsidRDefault="56802A22" w14:paraId="1852B910" w14:textId="15F6192E">
      <w:pPr>
        <w:spacing w:line="276" w:lineRule="auto"/>
        <w:rPr>
          <w:b/>
          <w:bCs/>
        </w:rPr>
      </w:pPr>
      <w:r w:rsidRPr="001E0522">
        <w:t>Th</w:t>
      </w:r>
      <w:r w:rsidRPr="001E0522" w:rsidR="001E0522">
        <w:t>e</w:t>
      </w:r>
      <w:r w:rsidR="2D9DF28A">
        <w:t xml:space="preserve"> project will be delivered in 3 work packages </w:t>
      </w:r>
      <w:r w:rsidR="028F0B27">
        <w:t>over</w:t>
      </w:r>
      <w:r w:rsidR="2D9DF28A">
        <w:t xml:space="preserve"> 2 months. </w:t>
      </w:r>
    </w:p>
    <w:p w:rsidRPr="00644FA3" w:rsidR="00475A02" w:rsidP="00AA4233" w:rsidRDefault="00475A02" w14:paraId="31245CB4" w14:textId="5B052D18">
      <w:pPr>
        <w:spacing w:line="276" w:lineRule="auto"/>
        <w:rPr>
          <w:b/>
          <w:bCs/>
        </w:rPr>
      </w:pPr>
    </w:p>
    <w:p w:rsidR="002A7632" w:rsidP="001E4D2E" w:rsidRDefault="00475A02" w14:paraId="13B6864B" w14:textId="4EBFB24E">
      <w:pPr>
        <w:pStyle w:val="HeadingNo2"/>
      </w:pPr>
      <w:r w:rsidRPr="00644FA3">
        <w:t>Geographical Area</w:t>
      </w:r>
    </w:p>
    <w:p w:rsidRPr="00FF1817" w:rsidR="00FF1817" w:rsidP="007C6A5B" w:rsidRDefault="00FF1817" w14:paraId="7D8A2289" w14:textId="77777777">
      <w:pPr>
        <w:pStyle w:val="Note"/>
      </w:pPr>
      <w:r w:rsidRPr="00FF1817">
        <w:t xml:space="preserve">Details of where the Project will take place. If the Project is a collaboration, the Funding Licensee area(s) in which the Project will take place should be identified. </w:t>
      </w:r>
    </w:p>
    <w:p w:rsidR="47F37B89" w:rsidP="378B8E56" w:rsidRDefault="47F37B89" w14:paraId="46FC23B4" w14:textId="29D8E10B">
      <w:r w:rsidRPr="378B8E56">
        <w:rPr>
          <w:rStyle w:val="normaltextrun"/>
          <w:rFonts w:ascii="Arial" w:hAnsi="Arial" w:eastAsia="Arial" w:cs="Arial"/>
          <w:color w:val="000000"/>
          <w:sz w:val="20"/>
          <w:szCs w:val="20"/>
        </w:rPr>
        <w:t>This project has a geographical scope of Great Britain.</w:t>
      </w:r>
    </w:p>
    <w:p w:rsidR="378B8E56" w:rsidP="378B8E56" w:rsidRDefault="378B8E56" w14:paraId="1CA3A618" w14:textId="3AE3658F">
      <w:pPr>
        <w:pStyle w:val="Note"/>
      </w:pPr>
    </w:p>
    <w:p w:rsidRPr="0029024D" w:rsidR="003F7698" w:rsidP="003F7698" w:rsidRDefault="003F7698" w14:paraId="0FE2B729" w14:textId="77777777">
      <w:pPr>
        <w:spacing w:line="276" w:lineRule="auto"/>
        <w:rPr>
          <w:b/>
          <w:bCs/>
        </w:rPr>
      </w:pPr>
    </w:p>
    <w:p w:rsidR="002A7632" w:rsidP="001E4D2E" w:rsidRDefault="00F0745A" w14:paraId="37A4C9B6" w14:textId="17C2610E">
      <w:pPr>
        <w:pStyle w:val="HeadingNo2"/>
      </w:pPr>
      <w:r w:rsidRPr="00644FA3">
        <w:t xml:space="preserve">Revenue </w:t>
      </w:r>
      <w:r w:rsidR="00FF1817">
        <w:t>a</w:t>
      </w:r>
      <w:r w:rsidRPr="00644FA3">
        <w:t xml:space="preserve">llowed for in the </w:t>
      </w:r>
      <w:r w:rsidR="00FF1817">
        <w:t xml:space="preserve">current </w:t>
      </w:r>
      <w:r w:rsidRPr="00644FA3">
        <w:t xml:space="preserve">RIIO </w:t>
      </w:r>
      <w:proofErr w:type="gramStart"/>
      <w:r w:rsidR="00FF1817">
        <w:t>s</w:t>
      </w:r>
      <w:r w:rsidRPr="00644FA3">
        <w:t>ettlement</w:t>
      </w:r>
      <w:proofErr w:type="gramEnd"/>
    </w:p>
    <w:p w:rsidRPr="003F7698" w:rsidR="00FF1817" w:rsidP="003F7698" w:rsidRDefault="00FF1817" w14:paraId="3F6D7E73" w14:textId="0E05F584">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w:t>
      </w:r>
      <w:proofErr w:type="gramStart"/>
      <w:r w:rsidRPr="00FF1817">
        <w:t>as a result of</w:t>
      </w:r>
      <w:proofErr w:type="gramEnd"/>
      <w:r w:rsidRPr="00FF1817">
        <w:t xml:space="preserve"> the Project. </w:t>
      </w:r>
    </w:p>
    <w:p w:rsidRPr="001E0522" w:rsidR="19E6D9D2" w:rsidP="378B8E56" w:rsidRDefault="19E6D9D2" w14:paraId="18B4E7D3" w14:textId="504B624E">
      <w:pPr>
        <w:spacing w:line="276" w:lineRule="auto"/>
      </w:pPr>
      <w:r w:rsidRPr="001E0522">
        <w:t>None</w:t>
      </w:r>
    </w:p>
    <w:p w:rsidR="00FF1817" w:rsidP="001E4D2E" w:rsidRDefault="006019B9" w14:paraId="2D343B14" w14:textId="778E1848">
      <w:pPr>
        <w:pStyle w:val="HeadingNo2"/>
      </w:pPr>
      <w:r w:rsidRPr="00644FA3">
        <w:t>Indicative Total NIA Project Expenditure</w:t>
      </w:r>
    </w:p>
    <w:p w:rsidR="00FF4FA0" w:rsidP="007C6A5B" w:rsidRDefault="00FF4FA0" w14:paraId="48DCE09C" w14:textId="59BC056D">
      <w:pPr>
        <w:pStyle w:val="Note"/>
      </w:pPr>
      <w:r>
        <w:lastRenderedPageBreak/>
        <w:t xml:space="preserve">An indication of the total Allowable NIA Expenditure that </w:t>
      </w:r>
      <w:r w:rsidR="005D1113">
        <w:t>th</w:t>
      </w:r>
      <w:r>
        <w:t>e Funding Licensee expects to reclaim for the whole of the Project (RIIO1).</w:t>
      </w:r>
    </w:p>
    <w:p w:rsidRPr="00FF1817" w:rsidR="00FF1817" w:rsidP="007C6A5B" w:rsidRDefault="00FF1817" w14:paraId="4B28956E" w14:textId="0C0C8020">
      <w:pPr>
        <w:pStyle w:val="Note"/>
      </w:pPr>
      <w:r w:rsidRPr="00FF1817">
        <w:t>An indication of the Total NIA Expenditure that the Funding Licensee expects to reclaim for the whole of the Project</w:t>
      </w:r>
      <w:r w:rsidR="00FF4FA0">
        <w:t xml:space="preserve"> (RIIO2).</w:t>
      </w:r>
      <w:r w:rsidRPr="00FF1817">
        <w:t xml:space="preserve"> </w:t>
      </w:r>
    </w:p>
    <w:p w:rsidRPr="001E0522" w:rsidR="07D761DB" w:rsidP="378B8E56" w:rsidRDefault="07D761DB" w14:paraId="6B55ADED" w14:textId="1237E2C3">
      <w:pPr>
        <w:spacing w:line="276" w:lineRule="auto"/>
      </w:pPr>
      <w:r w:rsidRPr="001E0522">
        <w:t>£90,000</w:t>
      </w:r>
    </w:p>
    <w:p w:rsidRPr="00644FA3" w:rsidR="00FF4FA0" w:rsidP="003F7698" w:rsidRDefault="00FF4FA0" w14:paraId="3A210E03" w14:textId="77777777">
      <w:pPr>
        <w:spacing w:line="276" w:lineRule="auto"/>
        <w:rPr>
          <w:b/>
          <w:bCs/>
        </w:rPr>
      </w:pPr>
    </w:p>
    <w:p w:rsidRPr="007C6A5B" w:rsidR="00184884" w:rsidP="007C6A5B" w:rsidRDefault="00E803B1" w14:paraId="2702F319" w14:textId="7F5B7C54">
      <w:pPr>
        <w:pStyle w:val="HeadingNo1"/>
      </w:pPr>
      <w:r w:rsidRPr="007C6A5B">
        <w:t>Project Eligibility Assessment</w:t>
      </w:r>
    </w:p>
    <w:p w:rsidR="00184884" w:rsidP="007C6A5B" w:rsidRDefault="00184884" w14:paraId="6A335E42" w14:textId="74DB78AD">
      <w:pPr>
        <w:pStyle w:val="Note"/>
      </w:pPr>
      <w:r>
        <w:t>There are slightly differing requirements for RIIO-1 and RIIO-2 NIA projects. This is noted in e</w:t>
      </w:r>
      <w:r w:rsidR="001B4A03">
        <w:t xml:space="preserve">ach case, with the requirement numbers listed for </w:t>
      </w:r>
      <w:proofErr w:type="gramStart"/>
      <w:r w:rsidR="001B4A03">
        <w:t>both where</w:t>
      </w:r>
      <w:proofErr w:type="gramEnd"/>
      <w:r w:rsidR="001B4A03">
        <w:t xml:space="preserve"> they differ (shown as RIIO-2 / RIIO-1).</w:t>
      </w:r>
    </w:p>
    <w:p w:rsidRPr="00644FA3" w:rsidR="00184884" w:rsidP="001E4D2E" w:rsidRDefault="00184884" w14:paraId="379E3B72" w14:textId="4B2B817B">
      <w:pPr>
        <w:pStyle w:val="HeadingNo2"/>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rsidRPr="00644FA3" w:rsidR="00184884" w:rsidP="00184884" w:rsidRDefault="00184884" w14:paraId="009434BC" w14:textId="77777777">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rsidR="0055175D" w:rsidP="001E4D2E" w:rsidRDefault="00184884" w14:paraId="4A4B5010" w14:textId="61B51E23">
      <w:pPr>
        <w:pStyle w:val="HeadingNo3"/>
        <w:rPr>
          <w:highlight w:val="yellow"/>
        </w:rPr>
      </w:pPr>
      <w:r w:rsidRPr="378B8E56">
        <w:rPr>
          <w:highlight w:val="yellow"/>
        </w:rPr>
        <w:t>How the Project has the potential to facilitate the energy system transition:</w:t>
      </w:r>
    </w:p>
    <w:p w:rsidRPr="00644FA3" w:rsidR="00DC5133" w:rsidP="00DC5133" w:rsidRDefault="00D40717" w14:paraId="7C51FDE0" w14:textId="07817EEF">
      <w:pPr>
        <w:spacing w:line="276" w:lineRule="auto"/>
      </w:pPr>
      <w:r w:rsidRPr="00DC5133">
        <w:t xml:space="preserve">The proposed economic </w:t>
      </w:r>
      <w:r w:rsidRPr="00DC5133" w:rsidR="00DC5133">
        <w:t>decision-making</w:t>
      </w:r>
      <w:r w:rsidRPr="00DC5133">
        <w:t xml:space="preserve"> tools will enable the </w:t>
      </w:r>
      <w:r w:rsidRPr="00DC5133" w:rsidR="0038218A">
        <w:t xml:space="preserve">right investment decisions at the right time </w:t>
      </w:r>
      <w:r w:rsidRPr="00DC5133" w:rsidR="00E373B2">
        <w:t xml:space="preserve">on transmission network reinforcements </w:t>
      </w:r>
      <w:r w:rsidRPr="00DC5133" w:rsidR="0038218A">
        <w:t xml:space="preserve">to facilitate </w:t>
      </w:r>
      <w:r w:rsidRPr="00DC5133" w:rsidR="00DC5133">
        <w:t>decarbonisation of the energy system</w:t>
      </w:r>
      <w:r w:rsidR="00DC5133">
        <w:rPr>
          <w:b/>
          <w:bCs/>
        </w:rPr>
        <w:t>.</w:t>
      </w:r>
      <w:r w:rsidRPr="00CC50C7" w:rsidR="0055175D">
        <w:rPr>
          <w:b/>
          <w:bCs/>
        </w:rPr>
        <w:tab/>
      </w:r>
      <w:r w:rsidRPr="00CC50C7" w:rsidR="0055175D">
        <w:rPr>
          <w:b/>
          <w:bCs/>
        </w:rPr>
        <w:tab/>
      </w:r>
      <w:r w:rsidRPr="00CC50C7" w:rsidR="0055175D">
        <w:rPr>
          <w:b/>
          <w:bCs/>
        </w:rPr>
        <w:tab/>
      </w:r>
      <w:r w:rsidRPr="00CC50C7" w:rsidR="0055175D">
        <w:rPr>
          <w:b/>
          <w:bCs/>
        </w:rPr>
        <w:tab/>
      </w:r>
      <w:r w:rsidRPr="00CC50C7" w:rsidR="0055175D">
        <w:rPr>
          <w:b/>
          <w:bCs/>
        </w:rPr>
        <w:tab/>
      </w:r>
      <w:r w:rsidRPr="00CC50C7" w:rsidR="0055175D">
        <w:rPr>
          <w:b/>
          <w:bCs/>
        </w:rPr>
        <w:tab/>
      </w:r>
      <w:r w:rsidRPr="00CC50C7" w:rsidR="0055175D">
        <w:rPr>
          <w:b/>
          <w:bCs/>
        </w:rPr>
        <w:tab/>
      </w:r>
      <w:r w:rsidRPr="00CC50C7" w:rsidR="0055175D">
        <w:rPr>
          <w:b/>
          <w:bCs/>
        </w:rPr>
        <w:tab/>
      </w:r>
      <w:r w:rsidRPr="00CC50C7" w:rsidR="0055175D">
        <w:rPr>
          <w:b/>
          <w:bCs/>
        </w:rPr>
        <w:tab/>
      </w:r>
      <w:r w:rsidRPr="00CC50C7" w:rsidR="0055175D">
        <w:rPr>
          <w:b/>
          <w:bCs/>
        </w:rPr>
        <w:tab/>
      </w:r>
      <w:r w:rsidRPr="00CC50C7" w:rsidR="0055175D">
        <w:rPr>
          <w:b/>
          <w:bCs/>
        </w:rPr>
        <w:tab/>
      </w:r>
      <w:r w:rsidRPr="00CC50C7" w:rsidR="0055175D">
        <w:rPr>
          <w:b/>
          <w:bCs/>
        </w:rPr>
        <w:tab/>
      </w:r>
      <w:r w:rsidRPr="00CC50C7" w:rsidR="0055175D">
        <w:rPr>
          <w:b/>
          <w:bCs/>
        </w:rPr>
        <w:tab/>
      </w:r>
      <w:r w:rsidRPr="00CC50C7" w:rsidR="0055175D">
        <w:rPr>
          <w:b/>
          <w:bCs/>
        </w:rPr>
        <w:tab/>
      </w:r>
      <w:r w:rsidRPr="00CC50C7" w:rsidR="0055175D">
        <w:rPr>
          <w:b/>
          <w:bCs/>
        </w:rPr>
        <w:tab/>
      </w:r>
      <w:r w:rsidRPr="00CC50C7" w:rsidR="0055175D">
        <w:rPr>
          <w:b/>
          <w:bCs/>
        </w:rPr>
        <w:tab/>
      </w:r>
    </w:p>
    <w:p w:rsidRPr="001036C0" w:rsidR="00184884" w:rsidP="007C6A5B" w:rsidRDefault="00184884" w14:paraId="4274AED1" w14:textId="4B159E3E">
      <w:pPr>
        <w:rPr>
          <w:rFonts w:cs="Calibri"/>
          <w:szCs w:val="20"/>
        </w:rPr>
      </w:pP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rsidR="00184884" w:rsidP="001E4D2E" w:rsidRDefault="00184884" w14:paraId="1163697C" w14:textId="614325EC">
      <w:pPr>
        <w:pStyle w:val="HeadingNo3"/>
      </w:pPr>
      <w:r w:rsidRPr="00644FA3">
        <w:t>How the Project has potential to benefit consumer in vulnerable situations:</w:t>
      </w:r>
    </w:p>
    <w:p w:rsidRPr="00CC50C7" w:rsidR="00184884" w:rsidP="007C6A5B" w:rsidRDefault="002D58CF" w14:paraId="2DD2808E" w14:textId="033AD2AD">
      <w:r w:rsidR="0B3719D8">
        <w:rPr/>
        <w:t>N/A</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1036C0" w:rsidP="001E4D2E" w:rsidRDefault="001036C0" w14:paraId="5C27A787" w14:textId="77777777">
      <w:pPr>
        <w:pStyle w:val="HeadingNo2"/>
      </w:pPr>
      <w:r>
        <w:t>Requirement 2 / 2b - h</w:t>
      </w:r>
      <w:r w:rsidRPr="004E5FA2">
        <w:t xml:space="preserve">as the potential to deliver net benefits to </w:t>
      </w:r>
      <w:proofErr w:type="gramStart"/>
      <w:r w:rsidRPr="004E5FA2">
        <w:t>consumers</w:t>
      </w:r>
      <w:proofErr w:type="gramEnd"/>
      <w:r w:rsidRPr="00644FA3" w:rsidDel="001036C0">
        <w:t xml:space="preserve"> </w:t>
      </w:r>
    </w:p>
    <w:p w:rsidRPr="007C6A5B" w:rsidR="001036C0" w:rsidP="007C6A5B" w:rsidRDefault="001036C0" w14:paraId="3B027BEF" w14:textId="1E51021D">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rsidRPr="00644FA3" w:rsidR="00F917E9" w:rsidP="001E4D2E" w:rsidRDefault="00F917E9" w14:paraId="168AE835" w14:textId="221AD329">
      <w:pPr>
        <w:pStyle w:val="HeadingNo3"/>
      </w:pPr>
      <w:r w:rsidRPr="00644FA3">
        <w:t>Please provide an estimate of the saving if the Problem is solved</w:t>
      </w:r>
      <w:r w:rsidR="001036C0">
        <w:t xml:space="preserve"> (RIIO-1 projects only</w:t>
      </w:r>
      <w:r w:rsidR="00B77868">
        <w:t>)</w:t>
      </w:r>
    </w:p>
    <w:p w:rsidR="08B79DA8" w:rsidP="378B8E56" w:rsidRDefault="08B79DA8" w14:paraId="048CDD6C" w14:textId="4E6D8898">
      <w:pPr>
        <w:spacing w:line="259" w:lineRule="auto"/>
      </w:pPr>
      <w:r>
        <w:t>N/A</w:t>
      </w:r>
    </w:p>
    <w:p w:rsidRPr="00644FA3" w:rsidR="00F917E9" w:rsidP="007C6A5B" w:rsidRDefault="00F917E9" w14:paraId="7D49DFE3" w14:textId="7CD06CF0">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rsidR="003370FE" w:rsidP="001E4D2E" w:rsidRDefault="00A74FDC" w14:paraId="2F326A91" w14:textId="6892C27E">
      <w:pPr>
        <w:pStyle w:val="HeadingNo3"/>
      </w:pPr>
      <w:r w:rsidRPr="00644FA3">
        <w:t>Please provide a calculation of the expected benefits</w:t>
      </w:r>
      <w:r w:rsidR="003370FE">
        <w:t xml:space="preserve"> the Solution</w:t>
      </w:r>
    </w:p>
    <w:p w:rsidR="00A74FDC" w:rsidP="007C6A5B" w:rsidRDefault="00A74FDC" w14:paraId="3DAA2867" w14:textId="598656A7">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rsidR="001E0522" w:rsidP="00254922" w:rsidRDefault="00254922" w14:paraId="2B9F7D72" w14:textId="77777777">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CC50C7" w:rsidR="00254922" w:rsidP="00254922" w:rsidRDefault="30855577" w14:paraId="226B6B53" w14:textId="447638AE">
      <w:r>
        <w:lastRenderedPageBreak/>
        <w:t>N/a as r</w:t>
      </w:r>
      <w:r w:rsidR="7E34D85C">
        <w:t xml:space="preserve">esearch </w:t>
      </w:r>
      <w:r w:rsidR="123581E5">
        <w:t>p</w:t>
      </w:r>
      <w:r w:rsidR="7E34D85C">
        <w:t xml:space="preserve">roject </w:t>
      </w:r>
    </w:p>
    <w:p w:rsidRPr="00644FA3" w:rsidR="003370FE" w:rsidP="007C6A5B" w:rsidRDefault="003370FE" w14:paraId="5E8C2FBF" w14:textId="77777777"/>
    <w:p w:rsidRPr="00644FA3" w:rsidR="008A73A9" w:rsidP="001E4D2E" w:rsidRDefault="00DA3C4F" w14:paraId="0D8D9940" w14:textId="3CE140BB">
      <w:pPr>
        <w:pStyle w:val="HeadingNo3"/>
      </w:pPr>
      <w:r w:rsidRPr="378B8E56">
        <w:rPr>
          <w:highlight w:val="yellow"/>
        </w:rPr>
        <w:t>Please provide an estimate of how replicable the Method is across GB</w:t>
      </w:r>
      <w:r w:rsidRPr="00644FA3">
        <w:t xml:space="preserve"> </w:t>
      </w:r>
    </w:p>
    <w:p w:rsidR="001036C0" w:rsidP="007C6A5B" w:rsidRDefault="001036C0" w14:paraId="37C36545" w14:textId="75B0CA6E">
      <w:pPr>
        <w:pStyle w:val="Note"/>
      </w:pPr>
      <w:r>
        <w:t xml:space="preserve">This must be </w:t>
      </w:r>
      <w:r w:rsidRPr="001036C0">
        <w:t xml:space="preserve">in terms of the number of sites, the sort of site the Method could be applied to, or the percentage of the Network Licensees system where it could be </w:t>
      </w:r>
      <w:proofErr w:type="gramStart"/>
      <w:r w:rsidRPr="001036C0">
        <w:t>rolled-out</w:t>
      </w:r>
      <w:proofErr w:type="gramEnd"/>
      <w:r w:rsidRPr="001036C0">
        <w:t>.</w:t>
      </w:r>
    </w:p>
    <w:p w:rsidR="001E0522" w:rsidP="00254922" w:rsidRDefault="00254922" w14:paraId="2B6D7C34" w14:textId="77777777">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CC50C7" w:rsidR="00254922" w:rsidP="00254922" w:rsidRDefault="00B82A2A" w14:paraId="7EC2460C" w14:textId="7CE732A1">
      <w:r w:rsidR="5D237C2A">
        <w:rPr/>
        <w:t xml:space="preserve">The </w:t>
      </w:r>
      <w:r w:rsidR="33DB25C2">
        <w:rPr/>
        <w:t>M</w:t>
      </w:r>
      <w:r w:rsidR="5D237C2A">
        <w:rPr/>
        <w:t xml:space="preserve">ethod will be suitable </w:t>
      </w:r>
      <w:r w:rsidR="33DB25C2">
        <w:rPr/>
        <w:t xml:space="preserve">to apply across </w:t>
      </w:r>
      <w:proofErr w:type="gramStart"/>
      <w:r w:rsidR="33DB25C2">
        <w:rPr/>
        <w:t>GB</w:t>
      </w:r>
      <w:proofErr w:type="gramEnd"/>
      <w:r>
        <w:tab/>
      </w:r>
      <w:r>
        <w:tab/>
      </w:r>
      <w:r>
        <w:tab/>
      </w:r>
      <w:r>
        <w:tab/>
      </w:r>
      <w:r>
        <w:tab/>
      </w:r>
      <w:r>
        <w:tab/>
      </w:r>
      <w:r>
        <w:tab/>
      </w:r>
      <w:r>
        <w:tab/>
      </w:r>
      <w:r>
        <w:tab/>
      </w:r>
      <w:r>
        <w:tab/>
      </w:r>
      <w:r>
        <w:tab/>
      </w:r>
      <w:r>
        <w:tab/>
      </w:r>
      <w:r>
        <w:tab/>
      </w:r>
      <w:r>
        <w:tab/>
      </w:r>
      <w:r>
        <w:tab/>
      </w:r>
      <w:r>
        <w:tab/>
      </w:r>
      <w:r>
        <w:tab/>
      </w:r>
      <w:r>
        <w:tab/>
      </w:r>
      <w:r>
        <w:tab/>
      </w:r>
    </w:p>
    <w:p w:rsidRPr="00644FA3" w:rsidR="003370FE" w:rsidP="007C6A5B" w:rsidRDefault="003370FE" w14:paraId="5630AA89" w14:textId="77777777"/>
    <w:p w:rsidRPr="00644FA3" w:rsidR="002E4D6B" w:rsidP="001E4D2E" w:rsidRDefault="004F2375" w14:paraId="2784672A" w14:textId="77777777">
      <w:pPr>
        <w:pStyle w:val="HeadingNo3"/>
      </w:pPr>
      <w:r w:rsidRPr="00644FA3">
        <w:t>Please provide an outline of the costs of rolling out the Method across GB.</w:t>
      </w:r>
    </w:p>
    <w:p w:rsidRPr="00CC50C7" w:rsidR="00254922" w:rsidP="00254922" w:rsidRDefault="00254922" w14:paraId="46F261A2" w14:textId="3DD5AF1E">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00254922" w:rsidP="00C87409" w:rsidRDefault="16CCB46D" w14:paraId="19BB7133" w14:textId="773C7F92">
      <w:pPr>
        <w:spacing w:line="276" w:lineRule="auto"/>
      </w:pPr>
      <w:r>
        <w:t>N/A</w:t>
      </w:r>
    </w:p>
    <w:p w:rsidR="003370FE" w:rsidP="00C87409" w:rsidRDefault="003370FE" w14:paraId="11F2F240" w14:textId="2D4696AB">
      <w:pPr>
        <w:spacing w:line="276" w:lineRule="auto"/>
      </w:pPr>
    </w:p>
    <w:p w:rsidRPr="003370FE" w:rsidR="003370FE" w:rsidP="001E4D2E" w:rsidRDefault="003370FE" w14:paraId="080EE84E" w14:textId="6377FAA8">
      <w:pPr>
        <w:pStyle w:val="HeadingNo2"/>
        <w:rPr>
          <w:rFonts w:cs="Calibri"/>
        </w:rPr>
      </w:pPr>
      <w:r>
        <w:t>Requirement 3 / 1 – involve Research, Development or Demonstration</w:t>
      </w:r>
    </w:p>
    <w:p w:rsidR="003370FE" w:rsidP="001E4D2E" w:rsidRDefault="003370FE" w14:paraId="45087BDF" w14:textId="37180455">
      <w:pPr>
        <w:pStyle w:val="HeadingNo3"/>
      </w:pPr>
      <w:r>
        <w:t>RIIO-1 Projects</w:t>
      </w:r>
    </w:p>
    <w:p w:rsidRPr="00644FA3" w:rsidR="003370FE" w:rsidP="00814802" w:rsidRDefault="003370FE" w14:paraId="01F620D9" w14:textId="143587E6">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644FA3" w:rsidR="003370FE" w:rsidTr="00D76535" w14:paraId="2A2E9F84" w14:textId="77777777">
        <w:tc>
          <w:tcPr>
            <w:tcW w:w="8217" w:type="dxa"/>
            <w:shd w:val="clear" w:color="auto" w:fill="B2CFE2"/>
          </w:tcPr>
          <w:p w:rsidRPr="00644FA3" w:rsidR="003370FE" w:rsidP="003370FE" w:rsidRDefault="003370FE" w14:paraId="5A56DAA1" w14:textId="64261190">
            <w:pPr>
              <w:spacing w:line="276" w:lineRule="auto"/>
              <w:rPr>
                <w:b/>
                <w:bCs/>
              </w:rPr>
            </w:pPr>
            <w:r w:rsidRPr="00644FA3">
              <w:rPr>
                <w:rFonts w:cs="Calibri"/>
                <w:szCs w:val="20"/>
              </w:rPr>
              <w:t>A specific piece of new (</w:t>
            </w:r>
            <w:proofErr w:type="gramStart"/>
            <w:r w:rsidRPr="00644FA3">
              <w:rPr>
                <w:rFonts w:cs="Calibri"/>
                <w:szCs w:val="20"/>
              </w:rPr>
              <w:t>i.e.</w:t>
            </w:r>
            <w:proofErr w:type="gramEnd"/>
            <w:r w:rsidRPr="00644FA3">
              <w:rPr>
                <w:rFonts w:cs="Calibri"/>
                <w:szCs w:val="20"/>
              </w:rPr>
              <w:t xml:space="preserv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rsidRPr="00644FA3" w:rsidR="003370FE" w:rsidP="003370FE" w:rsidRDefault="003370FE" w14:paraId="510E3C5D" w14:textId="77777777">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style="position:absolute;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LBV/bs6AgAAgwQAAA4AAAAAAAAAAAAA&#10;AAAALgIAAGRycy9lMm9Eb2MueG1sUEsBAi0AFAAGAAgAAAAhAPjurDnaAAAABgEAAA8AAAAAAAAA&#10;AAAAAAAAlAQAAGRycy9kb3ducmV2LnhtbFBLBQYAAAAABAAEAPMAAACbBQAAAAA=&#10;" w14:anchorId="4F76415B">
                      <v:textbo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1434827E" w14:textId="77777777">
        <w:tc>
          <w:tcPr>
            <w:tcW w:w="8217" w:type="dxa"/>
            <w:shd w:val="clear" w:color="auto" w:fill="B2CFE2"/>
          </w:tcPr>
          <w:p w:rsidRPr="00644FA3" w:rsidR="003370FE" w:rsidP="003370FE" w:rsidRDefault="003370FE" w14:paraId="59AA5BB9" w14:textId="77777777">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rsidRPr="00644FA3" w:rsidR="003370FE" w:rsidP="003370FE" w:rsidRDefault="003370FE" w14:paraId="778DC110" w14:textId="77777777">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style="position:absolute;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A5AgPw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56C4B942" w14:textId="77777777">
        <w:tc>
          <w:tcPr>
            <w:tcW w:w="8217" w:type="dxa"/>
            <w:shd w:val="clear" w:color="auto" w:fill="B2CFE2"/>
          </w:tcPr>
          <w:p w:rsidRPr="00644FA3" w:rsidR="003370FE" w:rsidP="003370FE" w:rsidRDefault="003370FE" w14:paraId="3D7EE308" w14:textId="77777777">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rsidRPr="00644FA3" w:rsidR="003370FE" w:rsidP="003370FE" w:rsidRDefault="003370FE" w14:paraId="47D879C8" w14:textId="77777777">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style="position:absolute;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Iu1pFHaAAAABgEAAA8AAAAAAAAA&#10;AAAAAAAAlAQAAGRycy9kb3ducmV2LnhtbFBLBQYAAAAABAAEAPMAAACbBQAAAAA=&#10;" w14:anchorId="3E3A635C">
                      <v:textbo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32E9D28E" w14:textId="77777777">
        <w:tc>
          <w:tcPr>
            <w:tcW w:w="8217" w:type="dxa"/>
            <w:shd w:val="clear" w:color="auto" w:fill="B2CFE2"/>
          </w:tcPr>
          <w:p w:rsidRPr="00644FA3" w:rsidR="003370FE" w:rsidP="003370FE" w:rsidRDefault="003370FE" w14:paraId="5403FD61" w14:textId="77777777">
            <w:pPr>
              <w:spacing w:line="276" w:lineRule="auto"/>
              <w:rPr>
                <w:b/>
                <w:bCs/>
              </w:rPr>
            </w:pPr>
            <w:r w:rsidRPr="00644FA3">
              <w:rPr>
                <w:rFonts w:cs="Calibri"/>
                <w:szCs w:val="20"/>
              </w:rPr>
              <w:t>A specific novel commercial arrangement</w:t>
            </w:r>
          </w:p>
        </w:tc>
        <w:tc>
          <w:tcPr>
            <w:tcW w:w="817" w:type="dxa"/>
            <w:shd w:val="clear" w:color="auto" w:fill="B2CFE2"/>
          </w:tcPr>
          <w:p w:rsidRPr="00644FA3" w:rsidR="003370FE" w:rsidP="003370FE" w:rsidRDefault="003370FE" w14:paraId="381C5B5D" w14:textId="77777777">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style="position:absolute;margin-left:-.35pt;margin-top:.3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CxIm6NOQIAAIMEAAAOAAAAAAAAAAAAAAAA&#10;AC4CAABkcnMvZTJvRG9jLnhtbFBLAQItABQABgAIAAAAIQBWpZG32QAAAAQBAAAPAAAAAAAAAAAA&#10;AAAAAJMEAABkcnMvZG93bnJldi54bWxQSwUGAAAAAAQABADzAAAAmQUAAAAA&#10;" w14:anchorId="3C1E4B6D">
                      <v:textbo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3370FE" w:rsidP="001E4D2E" w:rsidRDefault="003370FE" w14:paraId="4F3F6E46" w14:textId="411E157A">
      <w:pPr>
        <w:pStyle w:val="HeadingNo3"/>
      </w:pPr>
      <w:r>
        <w:t>RIIO-2 Projects</w:t>
      </w:r>
    </w:p>
    <w:p w:rsidR="003370FE" w:rsidP="007C6A5B" w:rsidRDefault="003370FE" w14:paraId="2F6B028D" w14:textId="5EBF68F7">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Pr="004E5FA2" w:rsidR="003370FE" w:rsidTr="00D76535" w14:paraId="4382ADAE" w14:textId="77777777">
        <w:tc>
          <w:tcPr>
            <w:tcW w:w="8217" w:type="dxa"/>
            <w:shd w:val="clear" w:color="auto" w:fill="B2CFE2"/>
          </w:tcPr>
          <w:p w:rsidRPr="004E5FA2" w:rsidR="003370FE" w:rsidP="007C6A5B" w:rsidRDefault="003370FE" w14:paraId="6FDB17BA" w14:textId="1C8DB4C2">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rsidRPr="00644FA3" w:rsidR="003370FE" w:rsidP="003370FE" w:rsidRDefault="003370FE" w14:paraId="432A2964" w14:textId="77777777">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style="position:absolute;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M6QIVg6AgAAgwQAAA4AAAAAAAAAAAAA&#10;AAAALgIAAGRycy9lMm9Eb2MueG1sUEsBAi0AFAAGAAgAAAAhAPjurDnaAAAABgEAAA8AAAAAAAAA&#10;AAAAAAAAlAQAAGRycy9kb3ducmV2LnhtbFBLBQYAAAAABAAEAPMAAACbBQAAAAA=&#10;" w14:anchorId="6EA12502">
                      <v:textbo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40BD16F1" w14:textId="77777777">
        <w:tc>
          <w:tcPr>
            <w:tcW w:w="8217" w:type="dxa"/>
            <w:shd w:val="clear" w:color="auto" w:fill="B2CFE2"/>
          </w:tcPr>
          <w:p w:rsidRPr="004E5FA2" w:rsidR="00215D63" w:rsidP="007C6A5B" w:rsidRDefault="00215D63" w14:paraId="074DC993" w14:textId="2C1AE1FD">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rsidRPr="00644FA3" w:rsidR="00215D63" w:rsidP="00215D63" w:rsidRDefault="00215D63" w14:paraId="4E3ACC51" w14:textId="77777777">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5835646E" wp14:editId="135ABDF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style="position:absolute;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0JlAM6AgAAgwQAAA4AAAAAAAAAAAAA&#10;AAAALgIAAGRycy9lMm9Eb2MueG1sUEsBAi0AFAAGAAgAAAAhADvWvPDaAAAABgEAAA8AAAAAAAAA&#10;AAAAAAAAlAQAAGRycy9kb3ducmV2LnhtbFBLBQYAAAAABAAEAPMAAACbBQAAAAA=&#10;" w14:anchorId="5835646E">
                      <v:textbo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726A23A4" w14:textId="77777777">
        <w:tc>
          <w:tcPr>
            <w:tcW w:w="8217" w:type="dxa"/>
            <w:shd w:val="clear" w:color="auto" w:fill="B2CFE2"/>
          </w:tcPr>
          <w:p w:rsidRPr="004E5FA2" w:rsidR="00215D63" w:rsidP="007C6A5B" w:rsidRDefault="00215D63" w14:paraId="3125FB63" w14:textId="692EB52C">
            <w:pPr>
              <w:rPr>
                <w:b/>
                <w:bCs/>
              </w:rPr>
            </w:pPr>
            <w:r w:rsidRPr="004E5FA2">
              <w:rPr>
                <w:lang w:eastAsia="en-US"/>
              </w:rPr>
              <w:lastRenderedPageBreak/>
              <w:t xml:space="preserve">A new methodology (including the identification of specific new procedures or techniques used to identify, select, process, and analyse information) </w:t>
            </w:r>
          </w:p>
        </w:tc>
        <w:tc>
          <w:tcPr>
            <w:tcW w:w="817" w:type="dxa"/>
            <w:shd w:val="clear" w:color="auto" w:fill="B2CFE2"/>
          </w:tcPr>
          <w:p w:rsidRPr="00644FA3" w:rsidR="00215D63" w:rsidP="00215D63" w:rsidRDefault="00215D63" w14:paraId="1929C4A8" w14:textId="77777777">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1B362C5C" wp14:editId="08507C6C">
                      <wp:simplePos x="0" y="0"/>
                      <wp:positionH relativeFrom="column">
                        <wp:posOffset>-4445</wp:posOffset>
                      </wp:positionH>
                      <wp:positionV relativeFrom="paragraph">
                        <wp:posOffset>98425</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2069D7" w:rsidRDefault="006B1589" w14:paraId="6F57D726" w14:textId="5E247707">
                                  <w:pPr>
                                    <w:spacing w:before="0"/>
                                    <w:rPr>
                                      <w14:textOutline w14:w="9525" w14:cap="rnd" w14:cmpd="sng" w14:algn="ctr">
                                        <w14:solidFill>
                                          <w14:srgbClr w14:val="000000"/>
                                        </w14:solidFill>
                                        <w14:prstDash w14:val="solid"/>
                                        <w14:bevel/>
                                      </w14:textOutline>
                                    </w:rPr>
                                  </w:pPr>
                                  <w:r>
                                    <w:rPr>
                                      <w:rFonts w:cs="Arial"/>
                                      <w14:textOutline w14:w="9525" w14:cap="rnd" w14:cmpd="sng" w14:algn="ctr">
                                        <w14:solidFill>
                                          <w14:srgbClr w14:val="000000"/>
                                        </w14:solid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style="position:absolute;margin-left:-.35pt;margin-top:7.7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LK729Y6AgAAgwQAAA4AAAAAAAAAAAAA&#10;AAAALgIAAGRycy9lMm9Eb2MueG1sUEsBAi0AFAAGAAgAAAAhAIu1pFHaAAAABgEAAA8AAAAAAAAA&#10;AAAAAAAAlAQAAGRycy9kb3ducmV2LnhtbFBLBQYAAAAABAAEAPMAAACbBQAAAAA=&#10;" w14:anchorId="1B362C5C">
                      <v:textbox>
                        <w:txbxContent>
                          <w:p w:rsidRPr="00743174" w:rsidR="00215D63" w:rsidP="002069D7" w:rsidRDefault="006B1589" w14:paraId="6F57D726" w14:textId="5E247707">
                            <w:pPr>
                              <w:spacing w:before="0"/>
                              <w:rPr>
                                <w14:textOutline w14:w="9525" w14:cap="rnd" w14:cmpd="sng" w14:algn="ctr">
                                  <w14:solidFill>
                                    <w14:srgbClr w14:val="000000"/>
                                  </w14:solidFill>
                                  <w14:prstDash w14:val="solid"/>
                                  <w14:bevel/>
                                </w14:textOutline>
                              </w:rPr>
                            </w:pPr>
                            <w:r>
                              <w:rPr>
                                <w:rFonts w:cs="Arial"/>
                                <w14:textOutline w14:w="9525" w14:cap="rnd" w14:cmpd="sng" w14:algn="ctr">
                                  <w14:solidFill>
                                    <w14:srgbClr w14:val="000000"/>
                                  </w14:solidFill>
                                  <w14:prstDash w14:val="solid"/>
                                  <w14:bevel/>
                                </w14:textOutline>
                              </w:rPr>
                              <w:t>×</w:t>
                            </w:r>
                          </w:p>
                        </w:txbxContent>
                      </v:textbox>
                    </v:shape>
                  </w:pict>
                </mc:Fallback>
              </mc:AlternateContent>
            </w:r>
          </w:p>
        </w:tc>
      </w:tr>
      <w:tr w:rsidRPr="004E5FA2" w:rsidR="00215D63" w:rsidTr="00D76535" w14:paraId="0BA27B2D" w14:textId="77777777">
        <w:tc>
          <w:tcPr>
            <w:tcW w:w="8217" w:type="dxa"/>
            <w:shd w:val="clear" w:color="auto" w:fill="B2CFE2"/>
          </w:tcPr>
          <w:p w:rsidRPr="004E5FA2" w:rsidR="00215D63" w:rsidP="007C6A5B" w:rsidRDefault="00215D63" w14:paraId="6CE636C6" w14:textId="67AE9429">
            <w:r w:rsidRPr="00215D63">
              <w:t xml:space="preserve">A specific novel arrangement or application of existing gas transportation, electricity transmission or electricity distribution equipment, </w:t>
            </w:r>
            <w:proofErr w:type="gramStart"/>
            <w:r w:rsidRPr="00215D63">
              <w:t>technology</w:t>
            </w:r>
            <w:proofErr w:type="gramEnd"/>
            <w:r w:rsidRPr="00215D63">
              <w:t xml:space="preserve"> or methodology </w:t>
            </w:r>
          </w:p>
        </w:tc>
        <w:tc>
          <w:tcPr>
            <w:tcW w:w="817" w:type="dxa"/>
            <w:shd w:val="clear" w:color="auto" w:fill="B2CFE2"/>
          </w:tcPr>
          <w:p w:rsidRPr="00644FA3" w:rsidR="00215D63" w:rsidP="00215D63" w:rsidRDefault="00215D63" w14:paraId="56D02EDB" w14:textId="77777777">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style="position:absolute;margin-left:-.35pt;margin-top:7.0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" w14:anchorId="12C1FB27">
                      <v:textbo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6A0E986B" w14:textId="77777777">
        <w:tc>
          <w:tcPr>
            <w:tcW w:w="8217" w:type="dxa"/>
            <w:shd w:val="clear" w:color="auto" w:fill="B2CFE2"/>
          </w:tcPr>
          <w:p w:rsidRPr="00644FA3" w:rsidR="00215D63" w:rsidP="007C6A5B" w:rsidRDefault="00215D63" w14:paraId="735C2B3C" w14:textId="713707E4">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rsidRPr="00644FA3" w:rsidR="00215D63" w:rsidP="00215D63" w:rsidRDefault="00215D63" w14:paraId="31F39E59" w14:textId="77777777">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style="position:absolute;margin-left:-.35pt;margin-top:7.5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w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" w14:anchorId="66C8019F">
                      <v:textbo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6FDF08C" w14:textId="77777777">
        <w:tc>
          <w:tcPr>
            <w:tcW w:w="8217" w:type="dxa"/>
            <w:shd w:val="clear" w:color="auto" w:fill="B2CFE2"/>
          </w:tcPr>
          <w:p w:rsidRPr="007C6A5B" w:rsidR="00215D63" w:rsidP="007C6A5B" w:rsidRDefault="00215D63" w14:paraId="4CFA23C7" w14:textId="5BF8D844">
            <w:pPr>
              <w:rPr>
                <w:rFonts w:cs="Calibri"/>
                <w:szCs w:val="20"/>
              </w:rPr>
            </w:pPr>
            <w:r w:rsidRPr="004E5FA2">
              <w:rPr>
                <w:rFonts w:cs="Calibri"/>
                <w:szCs w:val="20"/>
              </w:rPr>
              <w:t>A specific novel commercial arrangement</w:t>
            </w:r>
          </w:p>
        </w:tc>
        <w:tc>
          <w:tcPr>
            <w:tcW w:w="817" w:type="dxa"/>
            <w:shd w:val="clear" w:color="auto" w:fill="B2CFE2"/>
          </w:tcPr>
          <w:p w:rsidRPr="00644FA3" w:rsidR="00215D63" w:rsidP="00215D63" w:rsidRDefault="00215D63" w14:paraId="333B5A24" w14:textId="77777777">
            <w:pPr>
              <w:spacing w:line="276" w:lineRule="auto"/>
              <w:rPr>
                <w:b/>
                <w:bCs/>
              </w:rPr>
            </w:pPr>
            <w:r w:rsidRPr="00644FA3">
              <w:rPr>
                <w:noProof/>
              </w:rPr>
              <mc:AlternateContent>
                <mc:Choice Requires="wps">
                  <w:drawing>
                    <wp:anchor distT="0" distB="0" distL="114300" distR="114300" simplePos="0" relativeHeight="251658264"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style="position:absolute;margin-left:3.4pt;margin-top:2.8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2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" w14:anchorId="05BF128A">
                      <v:textbo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00215D63" w:rsidP="001E4D2E" w:rsidRDefault="00215D63" w14:paraId="71E101B3" w14:textId="6D0A3D20">
      <w:pPr>
        <w:pStyle w:val="HeadingNo2"/>
      </w:pPr>
      <w:r>
        <w:t>Requirement 4</w:t>
      </w:r>
      <w:r w:rsidR="001B4A03">
        <w:t xml:space="preserve"> / 2a</w:t>
      </w:r>
      <w:r>
        <w:t xml:space="preserve"> – develop new </w:t>
      </w:r>
      <w:proofErr w:type="gramStart"/>
      <w:r>
        <w:t>learning</w:t>
      </w:r>
      <w:proofErr w:type="gramEnd"/>
    </w:p>
    <w:p w:rsidR="001B4A03" w:rsidP="007C6A5B" w:rsidRDefault="001B4A03" w14:paraId="796E1449" w14:textId="79B6F889">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rsidRPr="00644FA3" w:rsidR="001B4A03" w:rsidP="001B4A03" w:rsidRDefault="001B4A03" w14:paraId="397200AF" w14:textId="77777777">
      <w:pPr>
        <w:spacing w:line="276" w:lineRule="auto"/>
        <w:rPr>
          <w:rFonts w:cs="Calibri"/>
          <w:szCs w:val="20"/>
        </w:rPr>
      </w:pPr>
      <w:r w:rsidRPr="00644FA3">
        <w:rPr>
          <w:rFonts w:cs="Calibri"/>
          <w:szCs w:val="20"/>
        </w:rPr>
        <w:t>Please answer one of the following:</w:t>
      </w:r>
    </w:p>
    <w:p w:rsidR="001B4A03" w:rsidP="001E4D2E" w:rsidRDefault="001B4A03" w14:paraId="6590FBCF" w14:textId="6536396E">
      <w:pPr>
        <w:pStyle w:val="HeadingNo3"/>
      </w:pPr>
      <w:commentRangeStart w:id="19"/>
      <w:r>
        <w:t>Please explain how the learning that will be generated could be used by relevant Network Licenses</w:t>
      </w:r>
      <w:commentRangeEnd w:id="19"/>
      <w:r>
        <w:rPr>
          <w:rStyle w:val="CommentReference"/>
        </w:rPr>
        <w:commentReference w:id="19"/>
      </w:r>
    </w:p>
    <w:p w:rsidRPr="00CC50C7" w:rsidR="000D02D3" w:rsidP="000D02D3" w:rsidRDefault="00AB47A6" w14:paraId="6C461FDA" w14:textId="6155302B">
      <w:r w:rsidR="0E4DB177">
        <w:rPr/>
        <w:t xml:space="preserve">By reviewing a broad range of </w:t>
      </w:r>
      <w:proofErr w:type="gramStart"/>
      <w:r w:rsidR="0E4DB177">
        <w:rPr/>
        <w:t>decision making</w:t>
      </w:r>
      <w:proofErr w:type="gramEnd"/>
      <w:r w:rsidR="0E4DB177">
        <w:rPr/>
        <w:t xml:space="preserve"> tools</w:t>
      </w:r>
      <w:r w:rsidR="11F377FE">
        <w:rPr/>
        <w:t xml:space="preserve"> and by recommending the solution that will identify </w:t>
      </w:r>
      <w:r w:rsidR="261355EF">
        <w:rPr/>
        <w:t>anticipatory investments in a future with significant uncertainty</w:t>
      </w:r>
      <w:r w:rsidR="54EF205D">
        <w:rPr/>
        <w:t>, t</w:t>
      </w:r>
      <w:r w:rsidR="44A80D48">
        <w:rPr/>
        <w:t xml:space="preserve">he project </w:t>
      </w:r>
      <w:r w:rsidR="54EF205D">
        <w:rPr/>
        <w:t>highlight a tool that may be applica</w:t>
      </w:r>
      <w:r w:rsidR="5C6B7F5E">
        <w:rPr/>
        <w:t xml:space="preserve">ble for other </w:t>
      </w:r>
      <w:r w:rsidR="44B9ACD6">
        <w:rPr/>
        <w:t xml:space="preserve">areas within the energy sector where </w:t>
      </w:r>
      <w:r w:rsidR="16D6D886">
        <w:rPr/>
        <w:t xml:space="preserve">a solution is required </w:t>
      </w:r>
      <w:r w:rsidR="4D5754E9">
        <w:rPr/>
        <w:t xml:space="preserve">and future scenarios highlight deep uncertainty.  The project </w:t>
      </w:r>
      <w:r w:rsidR="6B0617D6">
        <w:rPr/>
        <w:t>will deliver a robust assessment of a wide range of tools</w:t>
      </w:r>
      <w:r w:rsidR="50D323D1">
        <w:rPr/>
        <w:t xml:space="preserve">, both </w:t>
      </w:r>
      <w:r w:rsidR="7F59DBBA">
        <w:rPr/>
        <w:t xml:space="preserve">from an academic perspective and </w:t>
      </w:r>
      <w:r w:rsidR="50D323D1">
        <w:rPr/>
        <w:t xml:space="preserve">from a </w:t>
      </w:r>
      <w:r w:rsidR="06F14328">
        <w:rPr/>
        <w:t xml:space="preserve">pragmatic, </w:t>
      </w:r>
      <w:r w:rsidR="50D323D1">
        <w:rPr/>
        <w:t xml:space="preserve">practical </w:t>
      </w:r>
      <w:r w:rsidR="06F14328">
        <w:rPr/>
        <w:t>solution</w:t>
      </w:r>
      <w:r w:rsidR="4E8298BF">
        <w:rPr/>
        <w:t xml:space="preserve"> viewpoint.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Pr="00644FA3" w:rsidR="001B4A03" w:rsidP="007C6A5B" w:rsidRDefault="001B4A03" w14:paraId="0D83C18B" w14:textId="77777777"/>
    <w:p w:rsidRPr="00644FA3" w:rsidR="001B4A03" w:rsidP="001E4D2E" w:rsidRDefault="001B4A03" w14:paraId="12A4BCCD" w14:textId="612F81F4">
      <w:pPr>
        <w:pStyle w:val="HeadingNo3"/>
      </w:pPr>
      <w:proofErr w:type="gramStart"/>
      <w:r>
        <w:t>Or,</w:t>
      </w:r>
      <w:proofErr w:type="gramEnd"/>
      <w:r>
        <w:t xml:space="preserve"> p</w:t>
      </w:r>
      <w:r w:rsidRPr="00644FA3">
        <w:t xml:space="preserve">lease describe what specific challenge identified in the Network Licensee’s </w:t>
      </w:r>
      <w:r>
        <w:t>innovation strategy</w:t>
      </w:r>
      <w:r w:rsidRPr="00644FA3">
        <w:t xml:space="preserve"> is</w:t>
      </w:r>
      <w:r>
        <w:t xml:space="preserve"> being addressed by the Project (RIIO-1 only)</w:t>
      </w:r>
    </w:p>
    <w:p w:rsidRPr="00CC50C7" w:rsidR="001B4A03" w:rsidP="007C6A5B" w:rsidRDefault="00AD24E0" w14:paraId="54EBCD01" w14:textId="4F533F4F">
      <w:r>
        <w:t>N/A</w:t>
      </w:r>
    </w:p>
    <w:p w:rsidRPr="00644FA3" w:rsidR="001B4A03" w:rsidP="007C6A5B" w:rsidRDefault="001B4A03" w14:paraId="7524729B" w14:textId="77777777"/>
    <w:p w:rsidR="001B4A03" w:rsidP="001E4D2E" w:rsidRDefault="001B4A03" w14:paraId="0666786E" w14:textId="5F53E3D0">
      <w:pPr>
        <w:pStyle w:val="HeadingNo3"/>
      </w:pPr>
      <w:commentRangeStart w:id="20"/>
      <w:commentRangeStart w:id="21"/>
      <w:r w:rsidRPr="00644FA3">
        <w:t xml:space="preserve">Is the default </w:t>
      </w:r>
      <w:r>
        <w:t>intellectual Property Rights (</w:t>
      </w:r>
      <w:r w:rsidRPr="00644FA3">
        <w:t>IPR</w:t>
      </w:r>
      <w:r>
        <w:t>)</w:t>
      </w:r>
      <w:r w:rsidRPr="00644FA3">
        <w:t xml:space="preserve"> position being applied?</w:t>
      </w:r>
      <w:r>
        <w:t xml:space="preserve"> </w:t>
      </w:r>
      <w:commentRangeEnd w:id="20"/>
      <w:r w:rsidR="00645D90">
        <w:rPr>
          <w:rStyle w:val="CommentReference"/>
        </w:rPr>
        <w:commentReference w:id="20"/>
      </w:r>
      <w:commentRangeEnd w:id="21"/>
      <w:r>
        <w:rPr>
          <w:rStyle w:val="CommentReference"/>
        </w:rPr>
        <w:commentReference w:id="21"/>
      </w:r>
    </w:p>
    <w:p w:rsidRPr="00644FA3" w:rsidR="001B4A03" w:rsidP="007C6A5B" w:rsidRDefault="001B4A03" w14:paraId="124D9CF2" w14:textId="4332A98C">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644FA3" w:rsidR="001B4A03" w:rsidTr="00E152A7"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RDefault="001B4A03" w14:paraId="468AB479" w14:textId="77777777">
            <w:pPr>
              <w:spacing w:line="276" w:lineRule="auto"/>
            </w:pPr>
            <w:r w:rsidRPr="00644FA3">
              <w:rPr>
                <w:noProof/>
              </w:rPr>
              <mc:AlternateContent>
                <mc:Choice Requires="wps">
                  <w:drawing>
                    <wp:anchor distT="0" distB="0" distL="114300" distR="114300" simplePos="0" relativeHeight="251658265" behindDoc="0" locked="0" layoutInCell="1" allowOverlap="1" wp14:anchorId="5553D7B7" wp14:editId="0C877135">
                      <wp:simplePos x="0" y="0"/>
                      <wp:positionH relativeFrom="column">
                        <wp:posOffset>2159000</wp:posOffset>
                      </wp:positionH>
                      <wp:positionV relativeFrom="paragraph">
                        <wp:posOffset>19050</wp:posOffset>
                      </wp:positionV>
                      <wp:extent cx="3333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CE013F" w14:paraId="29FC26F1" w14:textId="01D7F9CF">
                                  <w:pPr>
                                    <w:rPr>
                                      <w14:textOutline w14:w="9525" w14:cap="rnd" w14:cmpd="sng" w14:algn="ctr">
                                        <w14:solidFill>
                                          <w14:srgbClr w14:val="000000"/>
                                        </w14:solidFill>
                                        <w14:prstDash w14:val="solid"/>
                                        <w14:bevel/>
                                      </w14:textOutline>
                                    </w:rPr>
                                  </w:pPr>
                                  <w:ins w:author="Sathsara Abeysinghe (NESO) [2]" w:date="2024-12-12T15:31:00Z" w:id="23">
                                    <w:r>
                                      <w:rPr>
                                        <w:rFonts w:cs="Arial"/>
                                        <w14:textOutline w14:w="9525" w14:cap="rnd" w14:cmpd="sng" w14:algn="ctr">
                                          <w14:solidFill>
                                            <w14:srgbClr w14:val="000000"/>
                                          </w14:solidFill>
                                          <w14:prstDash w14:val="solid"/>
                                          <w14:bevel/>
                                        </w14:textOutline>
                                      </w:rPr>
                                      <w:t>×</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style="position:absolute;margin-left:170pt;margin-top:1.5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top"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J7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" w14:anchorId="5553D7B7">
                      <v:textbox>
                        <w:txbxContent>
                          <w:p w:rsidRPr="00743174" w:rsidR="001B4A03" w:rsidP="001B4A03" w:rsidRDefault="00CE013F" w14:paraId="29FC26F1" w14:textId="01D7F9CF">
                            <w:pPr>
                              <w:rPr>
                                <w14:textOutline w14:w="9525" w14:cap="rnd" w14:cmpd="sng" w14:algn="ctr">
                                  <w14:solidFill>
                                    <w14:srgbClr w14:val="000000"/>
                                  </w14:solidFill>
                                  <w14:prstDash w14:val="solid"/>
                                  <w14:bevel/>
                                </w14:textOutline>
                              </w:rPr>
                            </w:pPr>
                            <w:ins w:author="Sathsara Abeysinghe (NESO) [2]" w:date="2024-12-12T15:31:00Z" w:id="24">
                              <w:r>
                                <w:rPr>
                                  <w:rFonts w:cs="Arial"/>
                                  <w14:textOutline w14:w="9525" w14:cap="rnd" w14:cmpd="sng" w14:algn="ctr">
                                    <w14:solidFill>
                                      <w14:srgbClr w14:val="000000"/>
                                    </w14:solidFill>
                                    <w14:prstDash w14:val="solid"/>
                                    <w14:bevel/>
                                  </w14:textOutline>
                                </w:rPr>
                                <w:t>×</w:t>
                              </w:r>
                            </w:ins>
                          </w:p>
                        </w:txbxContent>
                      </v:textbox>
                    </v:shape>
                  </w:pict>
                </mc:Fallback>
              </mc:AlternateContent>
            </w:r>
            <w:r w:rsidRPr="004E5FA2">
              <w:t>Yes</w:t>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RDefault="001B4A03" w14:paraId="523A6783" w14:textId="77777777">
            <w:pPr>
              <w:spacing w:line="276" w:lineRule="auto"/>
            </w:pPr>
            <w:r w:rsidRPr="00644FA3">
              <w:rPr>
                <w:noProof/>
              </w:rPr>
              <mc:AlternateContent>
                <mc:Choice Requires="wps">
                  <w:drawing>
                    <wp:anchor distT="0" distB="0" distL="114300" distR="114300" simplePos="0" relativeHeight="25165826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style="position:absolute;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spid="_x0000_s106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PvKyh3CNdDg6T5C1fKMRfMh9emMPRQYZwHcIzHlIDJgVHiZIK3K+/3Ud/7Cha&#10;KWlwFAvqf26ZE5TobwZ7/bnb78fZTUp/MOqh4q4t62uL2dZzQKa6uHiWJzH6B30SpYP6DbdmFqOi&#10;iRmOsQsaTuI8HBYEt46L2Sw54bRaFpZmZXmEjp2JvL62b8zZY18DDsQTnIaWjd+19+AbXxqYbQNI&#10;lXofiT6weuQfJz2157iVcZWu9eR1+XZMfwM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EWPvPDoCAACDBAAADgAAAAAAAAAA&#10;AAAAAAAuAgAAZHJzL2Uyb0RvYy54bWxQSwECLQAUAAYACAAAACEAWO//w9wAAAAIAQAADwAAAAAA&#10;AAAAAAAAAACUBAAAZHJzL2Rvd25yZXYueG1sUEsFBgAAAAAEAAQA8wAAAJ0FAAAAAA==&#10;" w14:anchorId="430EBD0B">
                      <v:textbo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rsidRPr="00644FA3" w:rsidR="001B4A03" w:rsidP="007C6A5B" w:rsidRDefault="001B4A03" w14:paraId="51EBFAC9" w14:textId="4D21C7C4">
      <w:pPr>
        <w:pStyle w:val="Note"/>
      </w:pPr>
      <w:r>
        <w:t xml:space="preserve">If </w:t>
      </w:r>
      <w:r w:rsidR="003C3FD5">
        <w:t>“</w:t>
      </w:r>
      <w:r>
        <w:t>no</w:t>
      </w:r>
      <w:r w:rsidR="003C3FD5">
        <w:t>”</w:t>
      </w:r>
      <w:r>
        <w:t xml:space="preserve">, </w:t>
      </w:r>
      <w:r w:rsidR="003C3FD5">
        <w:t>the following questions must be answered:</w:t>
      </w:r>
    </w:p>
    <w:p w:rsidR="001B4A03" w:rsidP="001E4D2E" w:rsidRDefault="001B4A03" w14:paraId="658D603A" w14:textId="494FC885">
      <w:pPr>
        <w:pStyle w:val="HeadingNo4"/>
      </w:pPr>
      <w:r>
        <w:t>Demonstrate how the learning from the Project can be successfully disseminated to Network Licensees and other interested parties:</w:t>
      </w:r>
    </w:p>
    <w:p w:rsidRPr="00CC50C7" w:rsidR="003C3FD5" w:rsidP="007C6A5B" w:rsidRDefault="00A20B33" w14:paraId="728BA374" w14:textId="3C64C260">
      <w:r w:rsidRPr="00CC50C7">
        <w:lastRenderedPageBreak/>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1B4A03" w:rsidP="001E4D2E" w:rsidRDefault="001B4A03" w14:paraId="61989038" w14:textId="770C1485">
      <w:pPr>
        <w:pStyle w:val="HeadingNo4"/>
      </w:pPr>
      <w:r>
        <w:t>Describe how any potential constraints or costs caused, or resulting from, the imposed IPR arrangements:</w:t>
      </w:r>
    </w:p>
    <w:p w:rsidRPr="00CC50C7" w:rsidR="003C3FD5" w:rsidP="00A20B33" w:rsidRDefault="00A20B33" w14:paraId="4EB0A26E" w14:textId="6D7E18A1">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3C3FD5" w:rsidR="003C3FD5" w:rsidP="001E4D2E" w:rsidRDefault="001B4A03" w14:paraId="33076F44" w14:textId="7F933191">
      <w:pPr>
        <w:pStyle w:val="HeadingNo4"/>
        <w:rPr>
          <w:rFonts w:cs="Calibri"/>
        </w:rPr>
      </w:pPr>
      <w:r>
        <w:t>Justify why the proposed IPR arrangements provide value for money for customers:</w:t>
      </w:r>
    </w:p>
    <w:p w:rsidRPr="00CC50C7" w:rsidR="003C3FD5" w:rsidP="007C6A5B" w:rsidRDefault="00A20B33" w14:paraId="6F2AF18D" w14:textId="59720F5A">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0071397E" w:rsidP="001E4D2E" w:rsidRDefault="0071397E" w14:paraId="18E7764D" w14:textId="52C7DDA6">
      <w:pPr>
        <w:pStyle w:val="HeadingNo2"/>
      </w:pPr>
      <w:r>
        <w:t>Requirement 5</w:t>
      </w:r>
      <w:r w:rsidR="00814802">
        <w:t xml:space="preserve"> / 2c</w:t>
      </w:r>
      <w:r>
        <w:t xml:space="preserve"> – be </w:t>
      </w:r>
      <w:proofErr w:type="gramStart"/>
      <w:r>
        <w:t>innovative</w:t>
      </w:r>
      <w:proofErr w:type="gramEnd"/>
    </w:p>
    <w:p w:rsidR="00215D63" w:rsidP="007C6A5B" w:rsidRDefault="0071397E" w14:paraId="20F3C078" w14:textId="77268B01">
      <w:pPr>
        <w:pStyle w:val="Note"/>
      </w:pPr>
      <w:r>
        <w:t>A Project must be innovative (</w:t>
      </w:r>
      <w:proofErr w:type="spellStart"/>
      <w:proofErr w:type="gramStart"/>
      <w:r>
        <w:t>ie</w:t>
      </w:r>
      <w:proofErr w:type="spellEnd"/>
      <w:proofErr w:type="gramEnd"/>
      <w:r>
        <w:t xml:space="preserv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w:t>
      </w:r>
      <w:proofErr w:type="gramStart"/>
      <w:r>
        <w:t>technology</w:t>
      </w:r>
      <w:proofErr w:type="gramEnd"/>
      <w:r>
        <w:t xml:space="preserve"> or methodology.</w:t>
      </w:r>
    </w:p>
    <w:p w:rsidRPr="00644FA3" w:rsidR="0071397E" w:rsidP="001E4D2E" w:rsidRDefault="0071397E" w14:paraId="69BD76EB" w14:textId="4094A532">
      <w:pPr>
        <w:pStyle w:val="HeadingNo3"/>
      </w:pPr>
      <w:r w:rsidRPr="00644FA3">
        <w:t>Why is the project innovative?</w:t>
      </w:r>
    </w:p>
    <w:p w:rsidR="0071397E" w:rsidP="007C6A5B" w:rsidRDefault="0071397E" w14:paraId="390EDD4A" w14:textId="317F861D">
      <w:pPr>
        <w:pStyle w:val="Note"/>
      </w:pPr>
      <w:r>
        <w:t>RIIO-1 projects must include description of why they have not been tried before.</w:t>
      </w:r>
    </w:p>
    <w:p w:rsidRPr="00644FA3" w:rsidR="0071397E" w:rsidP="007C6A5B" w:rsidRDefault="00982E07" w14:paraId="0F524C63" w14:textId="0CC3BED0">
      <w:r w:rsidR="1C8AD754">
        <w:rPr/>
        <w:t xml:space="preserve">Whilst there has been some academic review of decision making under uncertainty, this project will provide more detail on which tool is best for the NESO going forward​ and what tool would be flexible enough to cope with major changes in the energy landscape, for example zonal pricing and pathways with multiple sensitivities​. A thorough review of the methods and techniques from academics and literature is required and an </w:t>
      </w:r>
      <w:proofErr w:type="gramStart"/>
      <w:r w:rsidR="1C8AD754">
        <w:rPr/>
        <w:t>in depth</w:t>
      </w:r>
      <w:proofErr w:type="gramEnd"/>
      <w:r w:rsidR="1C8AD754">
        <w:rPr/>
        <w:t xml:space="preserve"> assessment of how these can be applied to the specific use case of the CSNP is needed. Specific expertise </w:t>
      </w:r>
      <w:r w:rsidR="3B1A66CD">
        <w:rPr/>
        <w:t>is</w:t>
      </w:r>
      <w:r w:rsidR="1C8AD754">
        <w:rPr/>
        <w:t xml:space="preserve"> required to conduct this task as an understanding of both the technical methods and techniques to be assessed and the planning processes used within </w:t>
      </w:r>
      <w:r w:rsidR="00A1C6AA">
        <w:rPr/>
        <w:t>N</w:t>
      </w:r>
      <w:r w:rsidR="1C8AD754">
        <w:rPr/>
        <w:t>ESO is required. ​</w:t>
      </w:r>
      <w:r>
        <w:tab/>
      </w:r>
      <w:r>
        <w:tab/>
      </w:r>
      <w:r>
        <w:tab/>
      </w:r>
      <w:r>
        <w:tab/>
      </w:r>
      <w:r>
        <w:tab/>
      </w:r>
    </w:p>
    <w:p w:rsidRPr="00644FA3" w:rsidR="0071397E" w:rsidP="001E4D2E" w:rsidRDefault="0071397E" w14:paraId="63491CD2" w14:textId="77777777">
      <w:pPr>
        <w:pStyle w:val="HeadingNo3"/>
        <w:rPr>
          <w:highlight w:val="yellow"/>
        </w:rPr>
      </w:pPr>
      <w:r w:rsidRPr="378B8E56">
        <w:rPr>
          <w:highlight w:val="yellow"/>
        </w:rPr>
        <w:t xml:space="preserve">Why is the Network Licensee not funding the Project as part of its </w:t>
      </w:r>
      <w:proofErr w:type="gramStart"/>
      <w:r w:rsidRPr="378B8E56">
        <w:rPr>
          <w:highlight w:val="yellow"/>
        </w:rPr>
        <w:t>business as usual</w:t>
      </w:r>
      <w:proofErr w:type="gramEnd"/>
      <w:r w:rsidRPr="378B8E56">
        <w:rPr>
          <w:highlight w:val="yellow"/>
        </w:rPr>
        <w:t xml:space="preserve"> activities?</w:t>
      </w:r>
    </w:p>
    <w:p w:rsidRPr="00CC50C7" w:rsidR="00B93447" w:rsidP="00C040C6" w:rsidRDefault="00C040C6" w14:paraId="518328BB" w14:textId="33460BA5">
      <w:r w:rsidR="44FEF0A3">
        <w:rPr/>
        <w:t>As this project will be assessing methods not previously demonstrated in an electricity system operation environment with high levels of uncertainty and risk, this would not fall into BAU activities</w:t>
      </w:r>
      <w:r w:rsidR="0849EFFC">
        <w:rPr/>
        <w:t>.</w:t>
      </w:r>
      <w:r>
        <w:tab/>
      </w:r>
      <w:r>
        <w:tab/>
      </w:r>
      <w:r>
        <w:tab/>
      </w:r>
    </w:p>
    <w:p w:rsidRPr="00644FA3" w:rsidR="0071397E" w:rsidP="0071397E" w:rsidRDefault="0071397E" w14:paraId="6594CE2B" w14:textId="77777777">
      <w:pPr>
        <w:pStyle w:val="ListParagraph"/>
        <w:spacing w:line="276" w:lineRule="auto"/>
        <w:ind w:firstLine="31680"/>
      </w:pPr>
    </w:p>
    <w:p w:rsidRPr="00644FA3" w:rsidR="0071397E" w:rsidP="001E4D2E" w:rsidRDefault="0071397E" w14:paraId="18B6377E" w14:textId="01559C14">
      <w:pPr>
        <w:pStyle w:val="HeadingNo3"/>
        <w:rPr>
          <w:highlight w:val="yellow"/>
        </w:rPr>
      </w:pPr>
      <w:r w:rsidRPr="378B8E56">
        <w:rPr>
          <w:highlight w:val="yellow"/>
        </w:rPr>
        <w:t xml:space="preserve">Why </w:t>
      </w:r>
      <w:proofErr w:type="gramStart"/>
      <w:r w:rsidRPr="378B8E56">
        <w:rPr>
          <w:highlight w:val="yellow"/>
        </w:rPr>
        <w:t>can the Project can</w:t>
      </w:r>
      <w:proofErr w:type="gramEnd"/>
      <w:r w:rsidRPr="378B8E56">
        <w:rPr>
          <w:highlight w:val="yellow"/>
        </w:rPr>
        <w:t xml:space="preserve"> only be undertaken with the support of NIA?</w:t>
      </w:r>
      <w:r w:rsidRPr="00644FA3">
        <w:t xml:space="preserve"> </w:t>
      </w:r>
    </w:p>
    <w:p w:rsidR="0071397E" w:rsidP="007C6A5B" w:rsidRDefault="0071397E" w14:paraId="514583B3" w14:textId="14582245">
      <w:pPr>
        <w:pStyle w:val="Note"/>
      </w:pPr>
      <w:r>
        <w:t xml:space="preserve">This must include a description of </w:t>
      </w:r>
      <w:r w:rsidRPr="0071397E">
        <w:t xml:space="preserve">the </w:t>
      </w:r>
      <w:r w:rsidRPr="007C6A5B">
        <w:rPr>
          <w:rStyle w:val="NoteChar"/>
        </w:rPr>
        <w:t>specific</w:t>
      </w:r>
      <w:r w:rsidRPr="0071397E">
        <w:t xml:space="preserve"> risks (</w:t>
      </w:r>
      <w:proofErr w:type="gramStart"/>
      <w:r w:rsidRPr="0071397E">
        <w:t>e.g.</w:t>
      </w:r>
      <w:proofErr w:type="gramEnd"/>
      <w:r w:rsidRPr="0071397E">
        <w:t xml:space="preserve"> commercial, technical, operational or regulatory) associated with the Project</w:t>
      </w:r>
      <w:r>
        <w:t>.</w:t>
      </w:r>
    </w:p>
    <w:p w:rsidR="00C42235" w:rsidP="00C42235" w:rsidRDefault="00C42235" w14:paraId="16718307" w14:textId="2CD1FC19">
      <w:r>
        <w:lastRenderedPageBreak/>
        <w:t xml:space="preserve">The TRL of the </w:t>
      </w:r>
      <w:r w:rsidR="00574E62">
        <w:t>proposed work</w:t>
      </w:r>
      <w:r>
        <w:t xml:space="preserve"> is relatively low. Therefore, innovation funding is more suitable for exploring the project's potential before transferring into BAU activities.</w:t>
      </w:r>
    </w:p>
    <w:p w:rsidRPr="00644FA3" w:rsidR="0071397E" w:rsidP="007C6A5B" w:rsidRDefault="00C42235" w14:paraId="217B9785" w14:textId="5907D952">
      <w:r w:rsidR="046CCD17">
        <w:rPr/>
        <w:t xml:space="preserve">Conducting this project with NIA funding will ensure that the project findings can be shared more widely with other interested </w:t>
      </w:r>
      <w:r w:rsidR="68971E72">
        <w:rPr/>
        <w:t>parties.</w:t>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Pr="0071397E" w:rsidR="0071397E" w:rsidP="001E4D2E" w:rsidRDefault="0071397E" w14:paraId="763479BA" w14:textId="46C35D92">
      <w:pPr>
        <w:pStyle w:val="HeadingNo2"/>
      </w:pPr>
      <w:r w:rsidRPr="0071397E">
        <w:t>Requirement 6</w:t>
      </w:r>
      <w:r w:rsidR="00814802">
        <w:t xml:space="preserve"> / 2d</w:t>
      </w:r>
      <w:r w:rsidRPr="0071397E">
        <w:t xml:space="preserve"> – not lead to unnecessary </w:t>
      </w:r>
      <w:proofErr w:type="gramStart"/>
      <w:r w:rsidRPr="0071397E">
        <w:t>duplication</w:t>
      </w:r>
      <w:proofErr w:type="gramEnd"/>
    </w:p>
    <w:p w:rsidRPr="00644FA3" w:rsidR="0071397E" w:rsidP="007C6A5B" w:rsidRDefault="0071397E" w14:paraId="1D708C61" w14:textId="1904C9D8">
      <w:pPr>
        <w:pStyle w:val="Note"/>
      </w:pPr>
      <w:r w:rsidRPr="0071397E">
        <w:t>A Project must not lead to unnecessary duplication of any other Project, including but not limited to IFI, LCNF, NIA, NIC or SIF projects already registered, being carried out or completed.</w:t>
      </w:r>
    </w:p>
    <w:p w:rsidRPr="00644FA3" w:rsidR="004B425A" w:rsidP="001E4D2E" w:rsidRDefault="004B425A" w14:paraId="04B02D7F" w14:textId="0AA187BD">
      <w:pPr>
        <w:pStyle w:val="HeadingNo3"/>
        <w:rPr>
          <w:highlight w:val="yellow"/>
        </w:rPr>
      </w:pPr>
      <w:commentRangeStart w:id="25"/>
      <w:r w:rsidRPr="378B8E56">
        <w:rPr>
          <w:highlight w:val="yellow"/>
        </w:rPr>
        <w:t xml:space="preserve">Please demonstrate below that no unnecessary duplication will occur </w:t>
      </w:r>
      <w:proofErr w:type="gramStart"/>
      <w:r w:rsidRPr="378B8E56">
        <w:rPr>
          <w:highlight w:val="yellow"/>
        </w:rPr>
        <w:t>as a result of</w:t>
      </w:r>
      <w:proofErr w:type="gramEnd"/>
      <w:r w:rsidRPr="378B8E56">
        <w:rPr>
          <w:highlight w:val="yellow"/>
        </w:rPr>
        <w:t xml:space="preserve"> the Project.</w:t>
      </w:r>
      <w:commentRangeEnd w:id="25"/>
      <w:r w:rsidR="00725F5A">
        <w:rPr>
          <w:rStyle w:val="CommentReference"/>
        </w:rPr>
        <w:commentReference w:id="25"/>
      </w:r>
    </w:p>
    <w:p w:rsidRPr="00CC50C7" w:rsidR="00603591" w:rsidP="00511AF1" w:rsidRDefault="0009063C" w14:paraId="772678DA" w14:textId="7416CDF3">
      <w:r w:rsidR="6ACFEE98">
        <w:rPr/>
        <w:t xml:space="preserve">The proposed project aims to provide a novel approach to economic decision making under uncertainty </w:t>
      </w:r>
      <w:r w:rsidR="358E092D">
        <w:rPr/>
        <w:t xml:space="preserve">to identify the right investment decisions </w:t>
      </w:r>
      <w:r w:rsidR="686B7E32">
        <w:rPr/>
        <w:t xml:space="preserve">on </w:t>
      </w:r>
      <w:r w:rsidR="5D575993">
        <w:rPr/>
        <w:t xml:space="preserve">the electricity transmission network </w:t>
      </w:r>
      <w:r w:rsidR="686B7E32">
        <w:rPr/>
        <w:t>required across the</w:t>
      </w:r>
      <w:r w:rsidR="6ACFEE98">
        <w:rPr/>
        <w:t xml:space="preserve"> GB network, </w:t>
      </w:r>
      <w:r w:rsidR="686B7E32">
        <w:rPr/>
        <w:t xml:space="preserve">under the </w:t>
      </w:r>
      <w:r w:rsidR="06BD65F6">
        <w:rPr/>
        <w:t xml:space="preserve">new </w:t>
      </w:r>
      <w:r w:rsidR="7891CE41">
        <w:rPr/>
        <w:t xml:space="preserve">CSNP framework. The existing methodologies </w:t>
      </w:r>
      <w:r w:rsidR="1242B4DE">
        <w:rPr/>
        <w:t xml:space="preserve">would not be suitable </w:t>
      </w:r>
      <w:r w:rsidR="42BF402D">
        <w:rPr/>
        <w:t>as the key inputs and the objectives of the CSNP are different from the traditional long-tern transmission network planning process.</w:t>
      </w:r>
      <w:r>
        <w:tab/>
      </w:r>
      <w:r>
        <w:tab/>
      </w:r>
      <w:r>
        <w:tab/>
      </w:r>
      <w:r>
        <w:tab/>
      </w:r>
      <w:r>
        <w:tab/>
      </w:r>
      <w:r>
        <w:tab/>
      </w:r>
      <w:r>
        <w:tab/>
      </w:r>
      <w:r>
        <w:tab/>
      </w:r>
      <w:r>
        <w:tab/>
      </w:r>
      <w:r>
        <w:tab/>
      </w:r>
    </w:p>
    <w:p w:rsidR="00367105" w:rsidP="001E4D2E" w:rsidRDefault="00B90EF3" w14:paraId="2EFD7B18" w14:textId="438DE39C">
      <w:pPr>
        <w:pStyle w:val="HeadingNo3"/>
      </w:pPr>
      <w:r w:rsidRPr="00644FA3">
        <w:t xml:space="preserve">If applicable, justify why you are undertaking a Project </w:t>
      </w:r>
      <w:proofErr w:type="gramStart"/>
      <w:r w:rsidRPr="00644FA3">
        <w:t>similar to</w:t>
      </w:r>
      <w:proofErr w:type="gramEnd"/>
      <w:r w:rsidRPr="00644FA3">
        <w:t xml:space="preserve"> those being carried out by any other Network Licensees.</w:t>
      </w:r>
    </w:p>
    <w:p w:rsidR="003E3A6E" w:rsidP="00470D8D" w:rsidRDefault="00C1367E" w14:paraId="3A75F4FE" w14:textId="4304D2B1">
      <w:r w:rsidR="42BF402D">
        <w:rPr/>
        <w:t>N/A</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6DEAFB74">
        <w:rPr/>
        <w:t xml:space="preserve"> </w:t>
      </w:r>
    </w:p>
    <w:p w:rsidR="00DD6F01" w:rsidP="00470D8D" w:rsidRDefault="003E3A6E" w14:paraId="1902822B" w14:textId="77777777">
      <w:r w:rsidRPr="14798326" w:rsidR="059AF922">
        <w:rPr>
          <w:rFonts w:cs="Arial"/>
          <w:b w:val="1"/>
          <w:bCs w:val="1"/>
          <w:color w:val="00598E" w:themeColor="accent1" w:themeTint="FF" w:themeShade="FF"/>
          <w:sz w:val="22"/>
          <w:szCs w:val="22"/>
          <w:highlight w:val="yellow"/>
          <w:u w:val="single"/>
        </w:rPr>
        <w:t>Relevant Foreground IPR</w:t>
      </w:r>
      <w:r w:rsidRPr="14798326" w:rsidR="059AF922">
        <w:rPr>
          <w:rFonts w:cs="Arial"/>
          <w:color w:val="00598E" w:themeColor="accent1" w:themeTint="FF" w:themeShade="FF"/>
          <w:sz w:val="22"/>
          <w:szCs w:val="22"/>
        </w:rPr>
        <w:t xml:space="preserve"> </w:t>
      </w:r>
      <w:r>
        <w:br/>
      </w:r>
      <w:r w:rsidRPr="14798326" w:rsidR="662B8118">
        <w:rPr>
          <w:rFonts w:eastAsia="ＭＳ Ｐゴシック" w:eastAsiaTheme="minorEastAsia"/>
          <w:i w:val="1"/>
          <w:iCs w:val="1"/>
          <w:sz w:val="18"/>
          <w:szCs w:val="18"/>
          <w:lang w:eastAsia="en-US"/>
        </w:rPr>
        <w:t xml:space="preserve">Please provide a list of the relevant foreground IPR that will be generated in the course of the project </w:t>
      </w:r>
      <w:proofErr w:type="gramStart"/>
      <w:r w:rsidRPr="14798326" w:rsidR="662B8118">
        <w:rPr>
          <w:rFonts w:eastAsia="ＭＳ Ｐゴシック" w:eastAsiaTheme="minorEastAsia"/>
          <w:i w:val="1"/>
          <w:iCs w:val="1"/>
          <w:sz w:val="18"/>
          <w:szCs w:val="18"/>
          <w:lang w:eastAsia="en-US"/>
        </w:rPr>
        <w:t>e.g.</w:t>
      </w:r>
      <w:proofErr w:type="gramEnd"/>
      <w:r w:rsidRPr="14798326" w:rsidR="662B8118">
        <w:rPr>
          <w:rFonts w:eastAsia="ＭＳ Ｐゴシック" w:eastAsiaTheme="minorEastAsia"/>
          <w:i w:val="1"/>
          <w:iCs w:val="1"/>
          <w:sz w:val="18"/>
          <w:szCs w:val="18"/>
          <w:lang w:eastAsia="en-US"/>
        </w:rPr>
        <w:t xml:space="preserve"> reports, models</w:t>
      </w:r>
      <w:r w:rsidRPr="14798326" w:rsidR="6AE5F9FD">
        <w:rPr>
          <w:rFonts w:eastAsia="ＭＳ Ｐゴシック" w:eastAsiaTheme="minorEastAsia"/>
          <w:i w:val="1"/>
          <w:iCs w:val="1"/>
          <w:sz w:val="18"/>
          <w:szCs w:val="18"/>
          <w:lang w:eastAsia="en-US"/>
        </w:rPr>
        <w:t>, tools etc.</w:t>
      </w:r>
      <w:r>
        <w:tab/>
      </w:r>
      <w:r>
        <w:tab/>
      </w:r>
      <w:r>
        <w:tab/>
      </w:r>
      <w:r>
        <w:tab/>
      </w:r>
      <w:r>
        <w:tab/>
      </w:r>
      <w:r>
        <w:tab/>
      </w:r>
      <w:r>
        <w:tab/>
      </w:r>
      <w:r>
        <w:tab/>
      </w:r>
      <w:r>
        <w:tab/>
      </w:r>
      <w:r>
        <w:tab/>
      </w:r>
      <w:r>
        <w:tab/>
      </w:r>
    </w:p>
    <w:p w:rsidR="00DD6F01" w:rsidP="00251B2A" w:rsidRDefault="00BD522F" w14:paraId="59B6E3C5" w14:textId="6A6E26D8">
      <w:pPr>
        <w:pStyle w:val="ListParagraph"/>
        <w:numPr>
          <w:ilvl w:val="0"/>
          <w:numId w:val="27"/>
        </w:numPr>
      </w:pPr>
      <w:r>
        <w:t>A technical report detailing the m</w:t>
      </w:r>
      <w:r w:rsidR="00DD6F01">
        <w:t>ethodolog</w:t>
      </w:r>
      <w:r>
        <w:t>ies/approach of the decision</w:t>
      </w:r>
      <w:r w:rsidR="004B62D2">
        <w:t>-</w:t>
      </w:r>
      <w:r>
        <w:t>making tool.</w:t>
      </w:r>
    </w:p>
    <w:p w:rsidRPr="004B62D2" w:rsidR="00251B2A" w:rsidP="004B62D2" w:rsidRDefault="00DD6F01" w14:paraId="036093A8" w14:textId="2887C21F">
      <w:pPr>
        <w:pStyle w:val="ListParagraph"/>
        <w:numPr>
          <w:ilvl w:val="0"/>
          <w:numId w:val="27"/>
        </w:numPr>
        <w:rPr/>
      </w:pPr>
      <w:r w:rsidR="45532F96">
        <w:rPr/>
        <w:t>Worked examples</w:t>
      </w:r>
      <w:r w:rsidR="556E8987">
        <w:rPr/>
        <w:t xml:space="preserve"> demonstrating the application of the tool</w:t>
      </w:r>
      <w:r w:rsidR="75793326">
        <w:rPr/>
        <w:t>.</w:t>
      </w:r>
      <w:r>
        <w:tab/>
      </w:r>
    </w:p>
    <w:p w:rsidR="006C1FD6" w:rsidP="00251B2A" w:rsidRDefault="003E3A6E" w14:paraId="4AB4C6A7" w14:textId="2E1554BD">
      <w:pPr>
        <w:rPr>
          <w:rFonts w:cs="Arial"/>
          <w:b/>
          <w:bCs/>
          <w:color w:val="00598E" w:themeColor="text2"/>
          <w:sz w:val="22"/>
          <w:u w:val="single" w:color="FF7232" w:themeColor="accent3"/>
        </w:rPr>
      </w:pPr>
      <w:r>
        <w:tab/>
      </w:r>
      <w:r>
        <w:tab/>
      </w:r>
      <w:r>
        <w:tab/>
      </w:r>
      <w:r>
        <w:tab/>
      </w:r>
      <w:r>
        <w:tab/>
      </w:r>
      <w:r>
        <w:tab/>
      </w:r>
      <w:r>
        <w:tab/>
      </w:r>
      <w:r>
        <w:tab/>
      </w:r>
      <w:r>
        <w:tab/>
      </w:r>
    </w:p>
    <w:p w:rsidR="00ED7513" w:rsidP="007C6A5B" w:rsidRDefault="00ED7513" w14:paraId="1F08142A" w14:textId="53090845">
      <w:r w:rsidRPr="5F87AF90">
        <w:rPr>
          <w:rFonts w:cs="Arial"/>
          <w:b/>
          <w:bCs/>
          <w:color w:val="00598E" w:themeColor="accent1"/>
          <w:sz w:val="22"/>
          <w:szCs w:val="22"/>
          <w:u w:val="single"/>
        </w:rPr>
        <w:t>Data Access Details</w:t>
      </w:r>
      <w:r>
        <w:t xml:space="preserve"> </w:t>
      </w:r>
      <w:r w:rsidRPr="5F87AF90">
        <w:rPr>
          <w:rFonts w:eastAsiaTheme="minorEastAsia"/>
          <w:i/>
          <w:iCs/>
          <w:sz w:val="18"/>
          <w:szCs w:val="18"/>
          <w:lang w:eastAsia="en-US"/>
        </w:rPr>
        <w:t>(</w:t>
      </w:r>
      <w:r w:rsidRPr="5F87AF90">
        <w:rPr>
          <w:rFonts w:eastAsiaTheme="minorEastAsia"/>
          <w:i/>
          <w:iCs/>
          <w:sz w:val="18"/>
          <w:szCs w:val="18"/>
          <w:highlight w:val="yellow"/>
          <w:lang w:eastAsia="en-US"/>
        </w:rPr>
        <w:t xml:space="preserve">standard </w:t>
      </w:r>
      <w:r w:rsidRPr="5F87AF90" w:rsidR="6BB6C884">
        <w:rPr>
          <w:rFonts w:eastAsiaTheme="minorEastAsia"/>
          <w:i/>
          <w:iCs/>
          <w:sz w:val="18"/>
          <w:szCs w:val="18"/>
          <w:highlight w:val="yellow"/>
          <w:lang w:eastAsia="en-US"/>
        </w:rPr>
        <w:t>N</w:t>
      </w:r>
      <w:r w:rsidRPr="5F87AF90">
        <w:rPr>
          <w:rFonts w:eastAsiaTheme="minorEastAsia"/>
          <w:i/>
          <w:iCs/>
          <w:sz w:val="18"/>
          <w:szCs w:val="18"/>
          <w:highlight w:val="yellow"/>
          <w:lang w:eastAsia="en-US"/>
        </w:rPr>
        <w:t>ESO response - please do not edit</w:t>
      </w:r>
      <w:r w:rsidRPr="5F87AF90">
        <w:rPr>
          <w:rFonts w:eastAsiaTheme="minorEastAsia"/>
          <w:i/>
          <w:iCs/>
          <w:sz w:val="18"/>
          <w:szCs w:val="18"/>
          <w:lang w:eastAsia="en-US"/>
        </w:rPr>
        <w:t>)</w:t>
      </w:r>
    </w:p>
    <w:p w:rsidRPr="0046433B" w:rsidR="00ED7513" w:rsidP="007C6A5B" w:rsidRDefault="00ED7513" w14:paraId="3EE7C63F" w14:textId="77777777">
      <w:pPr>
        <w:rPr>
          <w:rFonts w:asciiTheme="minorHAnsi" w:hAnsiTheme="minorHAnsi" w:cstheme="minorHAnsi"/>
        </w:rPr>
      </w:pPr>
      <w:r w:rsidRPr="0046433B">
        <w:rPr>
          <w:rFonts w:asciiTheme="minorHAnsi" w:hAnsiTheme="minorHAnsi" w:cstheme="minorHAnsi"/>
        </w:rPr>
        <w:t xml:space="preserve">Data for this project and all other projects funded under the Network Innovation Allowance (NIA), Network Innovation Competition (NIC) or the new Strategic Innovation Fund (SIF) can be found or requested in </w:t>
      </w:r>
      <w:proofErr w:type="gramStart"/>
      <w:r w:rsidRPr="0046433B">
        <w:rPr>
          <w:rFonts w:asciiTheme="minorHAnsi" w:hAnsiTheme="minorHAnsi" w:cstheme="minorHAnsi"/>
        </w:rPr>
        <w:t>a number of</w:t>
      </w:r>
      <w:proofErr w:type="gramEnd"/>
      <w:r w:rsidRPr="0046433B">
        <w:rPr>
          <w:rFonts w:asciiTheme="minorHAnsi" w:hAnsiTheme="minorHAnsi" w:cstheme="minorHAnsi"/>
        </w:rPr>
        <w:t xml:space="preserve"> ways: </w:t>
      </w:r>
    </w:p>
    <w:p w:rsidRPr="0046433B" w:rsidR="00ED7513" w:rsidP="5F87AF90" w:rsidRDefault="00ED7513" w14:paraId="1D95F722" w14:textId="29442019">
      <w:pPr>
        <w:pStyle w:val="ListParagraph"/>
        <w:numPr>
          <w:ilvl w:val="0"/>
          <w:numId w:val="18"/>
        </w:numPr>
        <w:rPr>
          <w:rFonts w:asciiTheme="minorHAnsi" w:hAnsiTheme="minorHAnsi" w:cstheme="minorBidi"/>
        </w:rPr>
      </w:pPr>
      <w:r w:rsidRPr="5F87AF90">
        <w:rPr>
          <w:rFonts w:asciiTheme="minorHAnsi" w:hAnsiTheme="minorHAnsi" w:cstheme="minorBidi"/>
        </w:rPr>
        <w:t xml:space="preserve">A request for information via the Smarter Networks Portal at </w:t>
      </w:r>
      <w:hyperlink r:id="rId16">
        <w:r w:rsidRPr="5F87AF90">
          <w:rPr>
            <w:rStyle w:val="Hyperlink"/>
            <w:rFonts w:asciiTheme="minorHAnsi" w:hAnsiTheme="minorHAnsi" w:cstheme="minorBidi"/>
          </w:rPr>
          <w:t>https://smarter.energynetworks.org</w:t>
        </w:r>
      </w:hyperlink>
      <w:r w:rsidRPr="5F87AF90">
        <w:rPr>
          <w:rFonts w:asciiTheme="minorHAnsi" w:hAnsiTheme="minorHAnsi" w:cstheme="minorBidi"/>
        </w:rPr>
        <w:t xml:space="preserve">, to contact select a project and click ‘Contact Lead Network’. NESO already publishes much of the data arising from our innovation projects here so you may wish to check this website before making an application. </w:t>
      </w:r>
    </w:p>
    <w:p w:rsidRPr="0046433B" w:rsidR="00ED7513" w:rsidP="5F87AF90" w:rsidRDefault="00ED7513" w14:paraId="394E54C9" w14:textId="41BFB06A">
      <w:pPr>
        <w:pStyle w:val="ListParagraph"/>
        <w:numPr>
          <w:ilvl w:val="0"/>
          <w:numId w:val="18"/>
        </w:numPr>
      </w:pPr>
      <w:r w:rsidRPr="5F87AF90">
        <w:rPr>
          <w:rFonts w:asciiTheme="minorHAnsi" w:hAnsiTheme="minorHAnsi" w:cstheme="minorBidi"/>
        </w:rPr>
        <w:t xml:space="preserve">Via our Innovation website at </w:t>
      </w:r>
      <w:hyperlink r:id="rId17">
        <w:r w:rsidRPr="5F87AF90" w:rsidR="3F82B76B">
          <w:rPr>
            <w:rStyle w:val="Hyperlink"/>
          </w:rPr>
          <w:t>Innovation | National Energy System Operator</w:t>
        </w:r>
      </w:hyperlink>
    </w:p>
    <w:p w:rsidR="00ED7513" w:rsidP="5F87AF90" w:rsidRDefault="00ED7513" w14:paraId="6DD08758" w14:textId="6240A267">
      <w:pPr>
        <w:pStyle w:val="ListParagraph"/>
        <w:numPr>
          <w:ilvl w:val="0"/>
          <w:numId w:val="18"/>
        </w:numPr>
        <w:rPr>
          <w:rFonts w:asciiTheme="minorHAnsi" w:hAnsiTheme="minorHAnsi" w:cstheme="minorBidi"/>
        </w:rPr>
      </w:pPr>
      <w:r w:rsidRPr="5F87AF90">
        <w:rPr>
          <w:rFonts w:asciiTheme="minorHAnsi" w:hAnsiTheme="minorHAnsi" w:cstheme="minorBidi"/>
        </w:rPr>
        <w:t xml:space="preserve">Via our managed mailbox </w:t>
      </w:r>
      <w:hyperlink r:id="rId18">
        <w:r w:rsidRPr="5F87AF90">
          <w:rPr>
            <w:rStyle w:val="Hyperlink"/>
            <w:rFonts w:asciiTheme="minorHAnsi" w:hAnsiTheme="minorHAnsi" w:cstheme="minorBidi"/>
          </w:rPr>
          <w:t>innovation@national</w:t>
        </w:r>
        <w:r w:rsidRPr="5F87AF90" w:rsidR="1FF5AE2F">
          <w:rPr>
            <w:rStyle w:val="Hyperlink"/>
            <w:rFonts w:asciiTheme="minorHAnsi" w:hAnsiTheme="minorHAnsi" w:cstheme="minorBidi"/>
          </w:rPr>
          <w:t>energyso.com</w:t>
        </w:r>
      </w:hyperlink>
    </w:p>
    <w:p w:rsidRPr="0046433B" w:rsidR="0071397E" w:rsidP="14798326" w:rsidRDefault="00ED7513" w14:paraId="2F77B916" w14:textId="166DA53B">
      <w:pPr>
        <w:rPr>
          <w:rFonts w:ascii="Arial" w:hAnsi="Arial" w:cs="Arial" w:asciiTheme="majorAscii" w:hAnsiTheme="majorAscii" w:cstheme="majorBidi"/>
        </w:rPr>
      </w:pPr>
      <w:r w:rsidRPr="14798326" w:rsidR="021577AB">
        <w:rPr>
          <w:rFonts w:ascii="Arial" w:hAnsi="Arial" w:cs="Arial" w:asciiTheme="minorAscii" w:hAnsiTheme="minorAscii" w:cstheme="minorBidi"/>
        </w:rPr>
        <w:t>Details on the terms on which such data will be made available by N</w:t>
      </w:r>
      <w:r w:rsidRPr="14798326" w:rsidR="031D3729">
        <w:rPr>
          <w:rFonts w:ascii="Arial" w:hAnsi="Arial" w:cs="Arial" w:asciiTheme="minorAscii" w:hAnsiTheme="minorAscii" w:cstheme="minorBidi"/>
        </w:rPr>
        <w:t>ational Energy System Operator can</w:t>
      </w:r>
      <w:r w:rsidRPr="14798326" w:rsidR="021577AB">
        <w:rPr>
          <w:rFonts w:ascii="Arial" w:hAnsi="Arial" w:cs="Arial" w:asciiTheme="minorAscii" w:hAnsiTheme="minorAscii" w:cstheme="minorBidi"/>
        </w:rPr>
        <w:t xml:space="preserve"> be found in our publicly available “Data sharing policy relating to NIC/NIA projects” at </w:t>
      </w:r>
      <w:hyperlink r:id="Rdeca3f8de2424422">
        <w:r w:rsidRPr="14798326" w:rsidR="57DEC8BA">
          <w:rPr>
            <w:rStyle w:val="Hyperlink"/>
            <w:rFonts w:eastAsia="Arial" w:cs="Arial"/>
          </w:rPr>
          <w:t>https://www.neso.energy/document/168191/download</w:t>
        </w:r>
        <w:r>
          <w:tab/>
        </w:r>
        <w:r>
          <w:tab/>
        </w:r>
        <w:r>
          <w:tab/>
        </w:r>
        <w:r>
          <w:tab/>
        </w:r>
        <w:r>
          <w:tab/>
        </w:r>
        <w:r>
          <w:tab/>
        </w:r>
        <w:r>
          <w:tab/>
        </w:r>
        <w:r>
          <w:tab/>
        </w:r>
        <w:r>
          <w:tab/>
        </w:r>
        <w:r>
          <w:tab/>
        </w:r>
        <w:r>
          <w:tab/>
        </w:r>
        <w:r>
          <w:tab/>
        </w:r>
        <w:r>
          <w:tab/>
        </w:r>
      </w:hyperlink>
    </w:p>
    <w:p w:rsidR="0071397E" w:rsidP="007C6A5B" w:rsidRDefault="0071397E" w14:paraId="46309EF7" w14:textId="3D8FDBEC">
      <w:pPr>
        <w:pStyle w:val="HeadingNo1"/>
      </w:pPr>
      <w:r>
        <w:t>PEA approval</w:t>
      </w:r>
    </w:p>
    <w:p w:rsidRPr="00644FA3" w:rsidR="004B425A" w:rsidP="007C6A5B" w:rsidRDefault="0071397E" w14:paraId="44B62F53" w14:textId="7B75B8CC">
      <w:pPr>
        <w:pStyle w:val="Note"/>
      </w:pPr>
      <w:r w:rsidRPr="0071397E">
        <w:lastRenderedPageBreak/>
        <w:t xml:space="preserve">The </w:t>
      </w:r>
      <w:r w:rsidRPr="0071397E" w:rsidR="003C3FD5">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644FA3" w:rsidR="0010183C" w:rsidTr="00470D8D" w14:paraId="24FFB211" w14:textId="77777777">
        <w:tc>
          <w:tcPr>
            <w:tcW w:w="8217" w:type="dxa"/>
            <w:shd w:val="clear" w:color="auto" w:fill="B2CFE2"/>
          </w:tcPr>
          <w:p w:rsidRPr="00644FA3" w:rsidR="0010183C" w:rsidP="003370FE" w:rsidRDefault="0010183C" w14:paraId="5653580F" w14:textId="091CC599">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rsidRPr="00644FA3" w:rsidR="0010183C" w:rsidP="003370FE" w:rsidRDefault="0010183C" w14:paraId="5666134F" w14:textId="77777777">
            <w:pPr>
              <w:spacing w:line="276" w:lineRule="auto"/>
              <w:rPr>
                <w:b/>
                <w:sz w:val="22"/>
                <w:szCs w:val="22"/>
              </w:rPr>
            </w:pPr>
            <w:r w:rsidRPr="00644FA3">
              <w:rPr>
                <w:noProof/>
              </w:rPr>
              <mc:AlternateContent>
                <mc:Choice Requires="wps">
                  <w:drawing>
                    <wp:anchor distT="0" distB="0" distL="114300" distR="114300" simplePos="0" relativeHeight="251658254"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E0CAF" w:rsidRDefault="00C377A1" w14:paraId="7E9FFE56" w14:textId="1A89DCB5">
                                  <w:pPr>
                                    <w:spacing w:before="0"/>
                                    <w:rPr>
                                      <w14:textOutline w14:w="9525" w14:cap="rnd" w14:cmpd="sng" w14:algn="ctr">
                                        <w14:solidFill>
                                          <w14:srgbClr w14:val="000000"/>
                                        </w14:solidFill>
                                        <w14:prstDash w14:val="solid"/>
                                        <w14:bevel/>
                                      </w14:textOutline>
                                    </w:rPr>
                                  </w:pPr>
                                  <w:r>
                                    <w:rPr>
                                      <w:rFonts w:cs="Arial"/>
                                      <w14:textOutline w14:w="9525" w14:cap="rnd" w14:cmpd="sng" w14:algn="ctr">
                                        <w14:solidFill>
                                          <w14:srgbClr w14:val="000000"/>
                                        </w14:solid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2" style="position:absolute;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spid="_x0000_s106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D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Q5OvKyh3CNdDg6T5C1fKMRfMh9emMPRQYZwHcIzHlIDJgVHiZIK3K+/3Ud/7Cha&#10;KWlwFAvqf26ZE5TobwZ7/bnb78fZTUp/MOqh4q4t62uL2dZzQKa6uHiWJzH6B30SpYP6DbdmFqOi&#10;iRmOsQsaTuI8HBYEt46L2Sw54bRaFpZmZXmEjp2JvL62b8zZY18DDsQTnIaWjd+19+AbXxqYbQNI&#10;lXofiT6weuQfJz2157iVcZWu9eR1+XZMfwM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G7RoOk6AgAAgwQAAA4AAAAAAAAAAAAA&#10;AAAALgIAAGRycy9lMm9Eb2MueG1sUEsBAi0AFAAGAAgAAAAhAIaL72vaAAAABQEAAA8AAAAAAAAA&#10;AAAAAAAAlAQAAGRycy9kb3ducmV2LnhtbFBLBQYAAAAABAAEAPMAAACbBQAAAAA=&#10;" w14:anchorId="005EED07">
                      <v:textbox>
                        <w:txbxContent>
                          <w:p w:rsidRPr="00743174" w:rsidR="003370FE" w:rsidP="003E0CAF" w:rsidRDefault="00C377A1" w14:paraId="7E9FFE56" w14:textId="1A89DCB5">
                            <w:pPr>
                              <w:spacing w:before="0"/>
                              <w:rPr>
                                <w14:textOutline w14:w="9525" w14:cap="rnd" w14:cmpd="sng" w14:algn="ctr">
                                  <w14:solidFill>
                                    <w14:srgbClr w14:val="000000"/>
                                  </w14:solidFill>
                                  <w14:prstDash w14:val="solid"/>
                                  <w14:bevel/>
                                </w14:textOutline>
                              </w:rPr>
                            </w:pPr>
                            <w:r>
                              <w:rPr>
                                <w:rFonts w:cs="Arial"/>
                                <w14:textOutline w14:w="9525" w14:cap="rnd" w14:cmpd="sng" w14:algn="ctr">
                                  <w14:solidFill>
                                    <w14:srgbClr w14:val="000000"/>
                                  </w14:solidFill>
                                  <w14:prstDash w14:val="solid"/>
                                  <w14:bevel/>
                                </w14:textOutline>
                              </w:rPr>
                              <w:t>×</w:t>
                            </w:r>
                          </w:p>
                        </w:txbxContent>
                      </v:textbox>
                    </v:shape>
                  </w:pict>
                </mc:Fallback>
              </mc:AlternateContent>
            </w:r>
          </w:p>
        </w:tc>
      </w:tr>
    </w:tbl>
    <w:p w:rsidRPr="00644FA3" w:rsidR="0010183C" w:rsidP="00AA4233" w:rsidRDefault="00D0790C" w14:paraId="76498C80" w14:textId="27939F03">
      <w:pPr>
        <w:spacing w:line="276" w:lineRule="auto"/>
      </w:pPr>
      <w:commentRangeStart w:id="26"/>
      <w:commentRangeEnd w:id="26"/>
      <w:r>
        <w:rPr>
          <w:rStyle w:val="CommentReference"/>
          <w:rFonts w:ascii="Calibri" w:hAnsi="Calibri"/>
          <w:szCs w:val="20"/>
          <w:lang w:eastAsia="en-US"/>
        </w:rPr>
        <w:commentReference w:id="26"/>
      </w:r>
    </w:p>
    <w:p w:rsidRPr="00644FA3" w:rsidR="00D34903" w:rsidP="002034B7" w:rsidRDefault="00D34903" w14:paraId="50572A58" w14:textId="77777777">
      <w:pPr>
        <w:rPr>
          <w:rStyle w:val="SubtleReference"/>
          <w:smallCaps w:val="0"/>
          <w:color w:val="auto"/>
        </w:rPr>
      </w:pPr>
    </w:p>
    <w:sectPr w:rsidRPr="00644FA3" w:rsidR="00D34903" w:rsidSect="007C6A5B">
      <w:headerReference w:type="default" r:id="rId20"/>
      <w:footerReference w:type="default" r:id="rId21"/>
      <w:headerReference w:type="first" r:id="rId22"/>
      <w:footerReference w:type="first" r:id="rId23"/>
      <w:pgSz w:w="11900" w:h="16840" w:orient="portrait"/>
      <w:pgMar w:top="2098" w:right="1021" w:bottom="1701" w:left="1021"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R(" w:author="Rita Kriauciunaite (NESO)" w:date="2024-12-05T10:41:00Z" w:id="0">
    <w:p w:rsidR="00D07675" w:rsidRDefault="00D07675" w14:paraId="52DC07DB" w14:textId="0D5E5502">
      <w:pPr>
        <w:pStyle w:val="CommentText"/>
      </w:pPr>
      <w:r>
        <w:rPr>
          <w:rStyle w:val="CommentReference"/>
        </w:rPr>
        <w:annotationRef/>
      </w:r>
      <w:r w:rsidRPr="6254DB16">
        <w:t>is this correct project start date?</w:t>
      </w:r>
    </w:p>
  </w:comment>
  <w:comment w:initials="SA(" w:author="Sathsara Abeysinghe (NESO)" w:date="2024-12-12T14:40:00Z" w:id="1">
    <w:p w:rsidR="00CD71AD" w:rsidRDefault="00CD71AD" w14:paraId="0DB3F20A" w14:textId="77777777">
      <w:pPr>
        <w:pStyle w:val="CommentText"/>
      </w:pPr>
      <w:r>
        <w:rPr>
          <w:rStyle w:val="CommentReference"/>
        </w:rPr>
        <w:annotationRef/>
      </w:r>
      <w:r>
        <w:t>I corrected it , project started on 19th Nov</w:t>
      </w:r>
    </w:p>
  </w:comment>
  <w:comment w:initials="CRN(" w:author="Caroline Rose-Newport (NESO)" w:date="2024-12-17T16:18:00Z" w:id="2">
    <w:p w:rsidR="00951AEE" w:rsidP="00D0790C" w:rsidRDefault="00951AEE" w14:paraId="513D382F" w14:textId="77777777">
      <w:pPr>
        <w:pStyle w:val="CommentText"/>
      </w:pPr>
      <w:r>
        <w:rPr>
          <w:rStyle w:val="CommentReference"/>
        </w:rPr>
        <w:annotationRef/>
      </w:r>
      <w:r>
        <w:t>We aim to develop OR we hope to develop. This is innovation therefore there is no certainty that we WILL develop anything</w:t>
      </w:r>
    </w:p>
  </w:comment>
  <w:comment w:initials="R(" w:author="Rita Kriauciunaite (NESO)" w:date="2024-12-17T16:31:00Z" w:id="3">
    <w:p w:rsidR="001645C3" w:rsidRDefault="001645C3" w14:paraId="30CB7989" w14:textId="7001966E">
      <w:pPr>
        <w:pStyle w:val="CommentText"/>
      </w:pPr>
      <w:r>
        <w:rPr>
          <w:rStyle w:val="CommentReference"/>
        </w:rPr>
        <w:annotationRef/>
      </w:r>
      <w:r>
        <w:fldChar w:fldCharType="begin"/>
      </w:r>
      <w:r>
        <w:instrText xml:space="preserve"> HYPERLINK "mailto:Sathsara.Abeysinghe@uk.nationalgrid.com"</w:instrText>
      </w:r>
      <w:bookmarkStart w:name="_@_0DEBB25D5AEB4722A20A2049A69A4204Z" w:id="4"/>
      <w:r>
        <w:fldChar w:fldCharType="separate"/>
      </w:r>
      <w:bookmarkEnd w:id="4"/>
      <w:r w:rsidRPr="2FD98C3E">
        <w:rPr>
          <w:noProof/>
        </w:rPr>
        <w:t>@Sathsara Abeysinghe (NESO)</w:t>
      </w:r>
      <w:r>
        <w:fldChar w:fldCharType="end"/>
      </w:r>
      <w:r w:rsidRPr="4E3303B0">
        <w:t xml:space="preserve"> </w:t>
      </w:r>
    </w:p>
  </w:comment>
  <w:comment w:initials="R(" w:author="Rita Kriauciunaite (NESO)" w:date="2024-11-26T11:18:00Z" w:id="5">
    <w:p w:rsidR="003A2F01" w:rsidRDefault="003A2F01" w14:paraId="1E88AD67" w14:textId="38D0E05E">
      <w:pPr>
        <w:pStyle w:val="CommentText"/>
      </w:pPr>
      <w:r>
        <w:rPr>
          <w:rStyle w:val="CommentReference"/>
        </w:rPr>
        <w:annotationRef/>
      </w:r>
      <w:r>
        <w:fldChar w:fldCharType="begin"/>
      </w:r>
      <w:r>
        <w:instrText xml:space="preserve"> HYPERLINK "mailto:Sathsara.Abeysinghe@uk.nationalgrid.com"</w:instrText>
      </w:r>
      <w:bookmarkStart w:name="_@_26B2DC28CE0842F89B01CE494D847720Z" w:id="6"/>
      <w:r>
        <w:fldChar w:fldCharType="separate"/>
      </w:r>
      <w:bookmarkEnd w:id="6"/>
      <w:r w:rsidRPr="21C6C1B5">
        <w:rPr>
          <w:noProof/>
        </w:rPr>
        <w:t>@Sathsara Abeysinghe (NESO)</w:t>
      </w:r>
      <w:r>
        <w:fldChar w:fldCharType="end"/>
      </w:r>
      <w:r w:rsidRPr="08DEB6FD">
        <w:t xml:space="preserve"> Sathsara, please review the comments below and make adjustments to some sections. Thanks</w:t>
      </w:r>
    </w:p>
  </w:comment>
  <w:comment w:initials="R(" w:author="Rita Kriauciunaite (NESO)" w:date="2024-11-26T10:56:00Z" w:id="7">
    <w:p w:rsidR="003A2F01" w:rsidRDefault="003A2F01" w14:paraId="73936791" w14:textId="335907A9">
      <w:pPr>
        <w:pStyle w:val="CommentText"/>
      </w:pPr>
      <w:r>
        <w:rPr>
          <w:rStyle w:val="CommentReference"/>
        </w:rPr>
        <w:annotationRef/>
      </w:r>
      <w:r w:rsidRPr="2863BF1A">
        <w:t>It's too much other information, focus on the problem: The problem is the issue or need that the project aims to solve. It is a clear statement of what’s wrong or what needs to be improved. Identifying the problem helps in understanding the purpose of the project and ensures everyone is aligned on the need for the project. Please rewrite</w:t>
      </w:r>
    </w:p>
  </w:comment>
  <w:comment w:initials="MS" w:author="Minal Sthankiya (NESO)" w:date="2024-11-22T14:14:00Z" w:id="8">
    <w:p w:rsidR="00A670ED" w:rsidP="00A670ED" w:rsidRDefault="00A670ED" w14:paraId="3945C60B" w14:textId="77777777">
      <w:pPr>
        <w:pStyle w:val="CommentText"/>
      </w:pPr>
      <w:r>
        <w:rPr>
          <w:rStyle w:val="CommentReference"/>
        </w:rPr>
        <w:annotationRef/>
      </w:r>
      <w:r>
        <w:t>Further information required - here, the scope should define the boundaries of the project (i.e. what is included/excluded)</w:t>
      </w:r>
    </w:p>
    <w:p w:rsidR="00A670ED" w:rsidP="00A670ED" w:rsidRDefault="00A670ED" w14:paraId="44CB599B" w14:textId="77777777">
      <w:pPr>
        <w:pStyle w:val="CommentText"/>
      </w:pPr>
    </w:p>
    <w:p w:rsidR="00A670ED" w:rsidP="00A670ED" w:rsidRDefault="00A670ED" w14:paraId="7E13AD36" w14:textId="77777777">
      <w:pPr>
        <w:pStyle w:val="CommentText"/>
      </w:pPr>
      <w:r>
        <w:t>For example, the scope of an energy system project may include the design and development of a new wind turbine model for small-scale use - but excluded from the scope would be the implementation or scaling up of the wind turbine model for large-scale use</w:t>
      </w:r>
    </w:p>
  </w:comment>
  <w:comment w:initials="CRN(" w:author="Caroline Rose-Newport (NESO)" w:date="2024-12-17T16:25:00Z" w:id="10">
    <w:p w:rsidR="00E95219" w:rsidP="00E95219" w:rsidRDefault="00E95219" w14:paraId="0524610F" w14:textId="77777777">
      <w:pPr>
        <w:pStyle w:val="CommentText"/>
      </w:pPr>
      <w:r>
        <w:rPr>
          <w:rStyle w:val="CommentReference"/>
        </w:rPr>
        <w:annotationRef/>
      </w:r>
      <w:r>
        <w:t xml:space="preserve">These aren't objectives of the project, these are the outcomes/benefits of the outcomes. The objective of the project would be to 'Deliver xx which will allow us to do xx' </w:t>
      </w:r>
    </w:p>
  </w:comment>
  <w:comment w:initials="R(" w:author="Rita Kriauciunaite (NESO)" w:date="2024-12-17T16:30:00Z" w:id="11">
    <w:p w:rsidR="00E95219" w:rsidP="00E95219" w:rsidRDefault="00E95219" w14:paraId="5FAC4235" w14:textId="77777777">
      <w:pPr>
        <w:pStyle w:val="CommentText"/>
      </w:pPr>
      <w:r>
        <w:rPr>
          <w:rStyle w:val="CommentReference"/>
        </w:rPr>
        <w:annotationRef/>
      </w:r>
      <w:r>
        <w:fldChar w:fldCharType="begin"/>
      </w:r>
      <w:r>
        <w:instrText xml:space="preserve"> HYPERLINK "mailto:Sathsara.Abeysinghe@uk.nationalgrid.com"</w:instrText>
      </w:r>
      <w:bookmarkStart w:name="_@_BB35495C352449B7AD8FD10E840AE9B7Z" w:id="13"/>
      <w:r>
        <w:fldChar w:fldCharType="separate"/>
      </w:r>
      <w:bookmarkEnd w:id="13"/>
      <w:r w:rsidRPr="0463DA46">
        <w:rPr>
          <w:noProof/>
        </w:rPr>
        <w:t>@Sathsara Abeysinghe (NESO)</w:t>
      </w:r>
      <w:r>
        <w:fldChar w:fldCharType="end"/>
      </w:r>
      <w:r w:rsidRPr="2EC61312">
        <w:t xml:space="preserve"> </w:t>
      </w:r>
    </w:p>
  </w:comment>
  <w:comment w:initials="R(" w:author="Rita Kriauciunaite (NESO)" w:date="2024-12-19T08:29:00Z" w:id="12">
    <w:p w:rsidR="00E95219" w:rsidP="00E95219" w:rsidRDefault="00E95219" w14:paraId="6E74D4B5" w14:textId="77777777">
      <w:pPr>
        <w:pStyle w:val="CommentText"/>
      </w:pPr>
      <w:r>
        <w:rPr>
          <w:rStyle w:val="CommentReference"/>
        </w:rPr>
        <w:annotationRef/>
      </w:r>
      <w:r>
        <w:fldChar w:fldCharType="begin"/>
      </w:r>
      <w:r>
        <w:instrText xml:space="preserve"> HYPERLINK "mailto:Gary.Dolphin@uk.nationalgrid.com"</w:instrText>
      </w:r>
      <w:bookmarkStart w:name="_@_C3A16F1FD49641C7B4B3D1EA7E4220B5Z" w:id="14"/>
      <w:r>
        <w:fldChar w:fldCharType="separate"/>
      </w:r>
      <w:bookmarkEnd w:id="14"/>
      <w:r w:rsidRPr="3424B062">
        <w:rPr>
          <w:noProof/>
        </w:rPr>
        <w:t>@Gary Dolphin (NESO)</w:t>
      </w:r>
      <w:r>
        <w:fldChar w:fldCharType="end"/>
      </w:r>
      <w:r w:rsidRPr="36F20BCA">
        <w:t xml:space="preserve"> please review the objectives</w:t>
      </w:r>
    </w:p>
  </w:comment>
  <w:comment w:initials="R(" w:author="Rita Kriauciunaite (NESO)" w:date="2024-11-26T11:09:00Z" w:id="16">
    <w:p w:rsidR="003A2F01" w:rsidRDefault="003A2F01" w14:paraId="091FB57A" w14:textId="0CDB1380">
      <w:pPr>
        <w:pStyle w:val="CommentText"/>
      </w:pPr>
      <w:r>
        <w:rPr>
          <w:rStyle w:val="CommentReference"/>
        </w:rPr>
        <w:annotationRef/>
      </w:r>
      <w:r w:rsidRPr="562EFF17">
        <w:t>Identify what new knowledge or innovations the project aims to develop.​</w:t>
      </w:r>
    </w:p>
  </w:comment>
  <w:comment w:initials="R(" w:author="Rita Kriauciunaite (NESO)" w:date="2024-12-12T10:21:00Z" w:id="17">
    <w:p w:rsidR="004B6473" w:rsidRDefault="00000000" w14:paraId="4B997FD5" w14:textId="30E206E4">
      <w:pPr>
        <w:pStyle w:val="CommentText"/>
      </w:pPr>
      <w:r>
        <w:rPr>
          <w:rStyle w:val="CommentReference"/>
        </w:rPr>
        <w:annotationRef/>
      </w:r>
      <w:r>
        <w:fldChar w:fldCharType="begin"/>
      </w:r>
      <w:r>
        <w:instrText xml:space="preserve"> HYPERLINK "mailto:Sathsara.Abeysinghe@uk.nationalgrid.com"</w:instrText>
      </w:r>
      <w:bookmarkStart w:name="_@_CFCE122E87DC46168EDAAE818574452FZ" w:id="18"/>
      <w:r>
        <w:fldChar w:fldCharType="separate"/>
      </w:r>
      <w:bookmarkEnd w:id="18"/>
      <w:r w:rsidRPr="029E3457">
        <w:rPr>
          <w:noProof/>
        </w:rPr>
        <w:t>@Sathsara Abeysinghe (NESO)</w:t>
      </w:r>
      <w:r>
        <w:fldChar w:fldCharType="end"/>
      </w:r>
      <w:r w:rsidRPr="23C95DB1">
        <w:t xml:space="preserve"> </w:t>
      </w:r>
    </w:p>
  </w:comment>
  <w:comment w:initials="R(" w:author="Rita Kriauciunaite (NESO)" w:date="2024-11-26T11:13:00Z" w:id="19">
    <w:p w:rsidR="003A2F01" w:rsidRDefault="003A2F01" w14:paraId="2B4F8A1E" w14:textId="1A2ACB73">
      <w:pPr>
        <w:pStyle w:val="CommentText"/>
      </w:pPr>
      <w:r>
        <w:rPr>
          <w:rStyle w:val="CommentReference"/>
        </w:rPr>
        <w:annotationRef/>
      </w:r>
      <w:r w:rsidRPr="07B8AFF7">
        <w:t>this must be completed - Explain what the project will teach that’s new or hasn’t been done before, and how this knowledge can be applied across the industry.</w:t>
      </w:r>
    </w:p>
  </w:comment>
  <w:comment w:initials="MS" w:author="Minal Sthankiya (NESO)" w:date="2024-11-22T14:21:00Z" w:id="20">
    <w:p w:rsidR="00645D90" w:rsidP="00645D90" w:rsidRDefault="00645D90" w14:paraId="2D878C7B" w14:textId="77777777">
      <w:pPr>
        <w:pStyle w:val="CommentText"/>
      </w:pPr>
      <w:r>
        <w:rPr>
          <w:rStyle w:val="CommentReference"/>
        </w:rPr>
        <w:annotationRef/>
      </w:r>
      <w:r>
        <w:t>Section incomplete - this will need to be updated</w:t>
      </w:r>
    </w:p>
  </w:comment>
  <w:comment w:initials="R(" w:author="Rita Kriauciunaite (NESO)" w:date="2024-12-12T10:24:00Z" w:id="21">
    <w:p w:rsidR="004B6473" w:rsidRDefault="00000000" w14:paraId="2F1D8393" w14:textId="69D6002B">
      <w:pPr>
        <w:pStyle w:val="CommentText"/>
      </w:pPr>
      <w:r>
        <w:rPr>
          <w:rStyle w:val="CommentReference"/>
        </w:rPr>
        <w:annotationRef/>
      </w:r>
      <w:r>
        <w:fldChar w:fldCharType="begin"/>
      </w:r>
      <w:r>
        <w:instrText xml:space="preserve"> HYPERLINK "mailto:Sathsara.Abeysinghe@uk.nationalgrid.com"</w:instrText>
      </w:r>
      <w:bookmarkStart w:name="_@_0B871E6AE88A4FD39D316062568A8B75Z" w:id="22"/>
      <w:r>
        <w:fldChar w:fldCharType="separate"/>
      </w:r>
      <w:bookmarkEnd w:id="22"/>
      <w:r w:rsidRPr="5789F7AE">
        <w:rPr>
          <w:noProof/>
        </w:rPr>
        <w:t>@Sathsara Abeysinghe (NESO)</w:t>
      </w:r>
      <w:r>
        <w:fldChar w:fldCharType="end"/>
      </w:r>
      <w:r w:rsidRPr="258F5B21">
        <w:t xml:space="preserve"> </w:t>
      </w:r>
    </w:p>
  </w:comment>
  <w:comment w:initials="MS" w:author="Minal Sthankiya (NESO)" w:date="2024-11-28T08:53:00Z" w:id="25">
    <w:p w:rsidR="00725F5A" w:rsidP="00725F5A" w:rsidRDefault="00725F5A" w14:paraId="56E8F605" w14:textId="77777777">
      <w:pPr>
        <w:pStyle w:val="CommentText"/>
      </w:pPr>
      <w:r>
        <w:rPr>
          <w:rStyle w:val="CommentReference"/>
        </w:rPr>
        <w:annotationRef/>
      </w:r>
      <w:r>
        <w:t xml:space="preserve">Here, we will need to see a description of how any potential risk of duplication will be minimised - the response currently outlines the purpose of the project and why it is needed </w:t>
      </w:r>
    </w:p>
  </w:comment>
  <w:comment w:initials="CRN(" w:author="Caroline Rose-Newport (NESO)" w:date="2024-12-17T16:28:00Z" w:id="26">
    <w:p w:rsidR="00D0790C" w:rsidP="00D0790C" w:rsidRDefault="00D0790C" w14:paraId="237D3DF4" w14:textId="77777777">
      <w:pPr>
        <w:pStyle w:val="CommentText"/>
      </w:pPr>
      <w:r>
        <w:rPr>
          <w:rStyle w:val="CommentReference"/>
        </w:rPr>
        <w:annotationRef/>
      </w:r>
      <w:r>
        <w:t>This box should only be ticked once Carolina has approved it</w:t>
      </w:r>
    </w:p>
  </w:comment>
</w:comments>
</file>

<file path=word/commentsExtended.xml><?xml version="1.0" encoding="utf-8"?>
<w15:commentsEx xmlns:mc="http://schemas.openxmlformats.org/markup-compatibility/2006" xmlns:w15="http://schemas.microsoft.com/office/word/2012/wordml" mc:Ignorable="w15">
  <w15:commentEx w15:done="1" w15:paraId="52DC07DB"/>
  <w15:commentEx w15:done="1" w15:paraId="0DB3F20A" w15:paraIdParent="52DC07DB"/>
  <w15:commentEx w15:done="1" w15:paraId="513D382F"/>
  <w15:commentEx w15:done="1" w15:paraId="30CB7989" w15:paraIdParent="513D382F"/>
  <w15:commentEx w15:done="1" w15:paraId="1E88AD67"/>
  <w15:commentEx w15:done="1" w15:paraId="73936791"/>
  <w15:commentEx w15:done="1" w15:paraId="7E13AD36"/>
  <w15:commentEx w15:done="1" w15:paraId="0524610F"/>
  <w15:commentEx w15:done="1" w15:paraId="5FAC4235" w15:paraIdParent="0524610F"/>
  <w15:commentEx w15:done="1" w15:paraId="6E74D4B5" w15:paraIdParent="0524610F"/>
  <w15:commentEx w15:done="1" w15:paraId="091FB57A"/>
  <w15:commentEx w15:done="1" w15:paraId="4B997FD5" w15:paraIdParent="091FB57A"/>
  <w15:commentEx w15:done="1" w15:paraId="2B4F8A1E"/>
  <w15:commentEx w15:done="1" w15:paraId="2D878C7B"/>
  <w15:commentEx w15:done="1" w15:paraId="2F1D8393" w15:paraIdParent="2D878C7B"/>
  <w15:commentEx w15:done="1" w15:paraId="56E8F605"/>
  <w15:commentEx w15:done="1" w15:paraId="237D3DF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A721CD4" w16cex:dateUtc="2024-12-05T10:41:00Z"/>
  <w16cex:commentExtensible w16cex:durableId="2B057470" w16cex:dateUtc="2024-12-12T14:40:00Z"/>
  <w16cex:commentExtensible w16cex:durableId="2B0C22F0" w16cex:dateUtc="2024-12-17T16:18:00Z"/>
  <w16cex:commentExtensible w16cex:durableId="6FF7499B" w16cex:dateUtc="2024-12-17T16:31:00Z"/>
  <w16cex:commentExtensible w16cex:durableId="377DBC56" w16cex:dateUtc="2024-11-26T11:18:00Z"/>
  <w16cex:commentExtensible w16cex:durableId="570EBC4B" w16cex:dateUtc="2024-11-26T10:56:00Z"/>
  <w16cex:commentExtensible w16cex:durableId="40D4DFD4" w16cex:dateUtc="2024-11-22T14:14:00Z"/>
  <w16cex:commentExtensible w16cex:durableId="2B0E6F19" w16cex:dateUtc="2024-12-17T16:25:00Z"/>
  <w16cex:commentExtensible w16cex:durableId="2B0E6F18" w16cex:dateUtc="2024-12-17T16:30:00Z"/>
  <w16cex:commentExtensible w16cex:durableId="2B0E6F17" w16cex:dateUtc="2024-12-19T08:29:00Z"/>
  <w16cex:commentExtensible w16cex:durableId="54AFE004" w16cex:dateUtc="2024-11-26T11:09:00Z"/>
  <w16cex:commentExtensible w16cex:durableId="0C9E0B11" w16cex:dateUtc="2024-12-12T10:21:00Z"/>
  <w16cex:commentExtensible w16cex:durableId="57E7656D" w16cex:dateUtc="2024-11-26T11:13:00Z"/>
  <w16cex:commentExtensible w16cex:durableId="41504E2A" w16cex:dateUtc="2024-11-22T14:21:00Z"/>
  <w16cex:commentExtensible w16cex:durableId="7099EDB9" w16cex:dateUtc="2024-12-12T10:24:00Z"/>
  <w16cex:commentExtensible w16cex:durableId="7B59729D" w16cex:dateUtc="2024-11-28T08:53:00Z"/>
  <w16cex:commentExtensible w16cex:durableId="2B0C2519" w16cex:dateUtc="2024-12-17T16:28:00Z"/>
</w16cex:commentsExtensible>
</file>

<file path=word/commentsIds.xml><?xml version="1.0" encoding="utf-8"?>
<w16cid:commentsIds xmlns:mc="http://schemas.openxmlformats.org/markup-compatibility/2006" xmlns:w16cid="http://schemas.microsoft.com/office/word/2016/wordml/cid" mc:Ignorable="w16cid">
  <w16cid:commentId w16cid:paraId="52DC07DB" w16cid:durableId="3A721CD4"/>
  <w16cid:commentId w16cid:paraId="0DB3F20A" w16cid:durableId="2B057470"/>
  <w16cid:commentId w16cid:paraId="513D382F" w16cid:durableId="2B0C22F0"/>
  <w16cid:commentId w16cid:paraId="30CB7989" w16cid:durableId="6FF7499B"/>
  <w16cid:commentId w16cid:paraId="1E88AD67" w16cid:durableId="377DBC56"/>
  <w16cid:commentId w16cid:paraId="73936791" w16cid:durableId="570EBC4B"/>
  <w16cid:commentId w16cid:paraId="7E13AD36" w16cid:durableId="40D4DFD4"/>
  <w16cid:commentId w16cid:paraId="0524610F" w16cid:durableId="2B0E6F19"/>
  <w16cid:commentId w16cid:paraId="5FAC4235" w16cid:durableId="2B0E6F18"/>
  <w16cid:commentId w16cid:paraId="6E74D4B5" w16cid:durableId="2B0E6F17"/>
  <w16cid:commentId w16cid:paraId="091FB57A" w16cid:durableId="54AFE004"/>
  <w16cid:commentId w16cid:paraId="4B997FD5" w16cid:durableId="0C9E0B11"/>
  <w16cid:commentId w16cid:paraId="2B4F8A1E" w16cid:durableId="57E7656D"/>
  <w16cid:commentId w16cid:paraId="2D878C7B" w16cid:durableId="41504E2A"/>
  <w16cid:commentId w16cid:paraId="2F1D8393" w16cid:durableId="7099EDB9"/>
  <w16cid:commentId w16cid:paraId="56E8F605" w16cid:durableId="7B59729D"/>
  <w16cid:commentId w16cid:paraId="237D3DF4" w16cid:durableId="2B0C25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3FB9" w:rsidP="00297315" w:rsidRDefault="00FB3FB9" w14:paraId="02F870ED" w14:textId="77777777">
      <w:r>
        <w:separator/>
      </w:r>
    </w:p>
  </w:endnote>
  <w:endnote w:type="continuationSeparator" w:id="0">
    <w:p w:rsidR="00FB3FB9" w:rsidP="00297315" w:rsidRDefault="00FB3FB9" w14:paraId="73CA417D" w14:textId="77777777">
      <w:r>
        <w:continuationSeparator/>
      </w:r>
    </w:p>
  </w:endnote>
  <w:endnote w:type="continuationNotice" w:id="1">
    <w:p w:rsidR="00FB3FB9" w:rsidRDefault="00FB3FB9" w14:paraId="62FE55D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A26C3" w:rsidR="003370FE" w:rsidP="00366250" w:rsidRDefault="37A98046" w14:paraId="692FDD6C" w14:textId="54C0760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sidR="003370FE">
      <w:rPr>
        <w:rFonts w:cs="Arial"/>
        <w:color w:val="00598E" w:themeColor="text2"/>
        <w:sz w:val="16"/>
        <w:szCs w:val="1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rPr>
      <w:fldChar w:fldCharType="separate"/>
    </w:r>
    <w:r>
      <w:rPr>
        <w:rFonts w:cs="Arial"/>
        <w:noProof/>
        <w:color w:val="00598E" w:themeColor="text2"/>
        <w:sz w:val="16"/>
        <w:szCs w:val="16"/>
      </w:rPr>
      <w:t>8</w:t>
    </w:r>
    <w:r w:rsidRPr="00BE465E" w:rsidR="003370FE">
      <w:rPr>
        <w:rFonts w:cs="Arial"/>
        <w:noProof/>
        <w:color w:val="00598E" w:themeColor="text2"/>
        <w:sz w:val="16"/>
        <w:szCs w:val="16"/>
      </w:rPr>
      <w:fldChar w:fldCharType="end"/>
    </w:r>
    <w:r w:rsidRPr="006A26C3" w:rsidR="003370FE">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03DFEB07" w14:textId="77777777">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3FB9" w:rsidP="00297315" w:rsidRDefault="00FB3FB9" w14:paraId="6104BE9E" w14:textId="77777777">
      <w:r>
        <w:separator/>
      </w:r>
    </w:p>
  </w:footnote>
  <w:footnote w:type="continuationSeparator" w:id="0">
    <w:p w:rsidR="00FB3FB9" w:rsidP="00297315" w:rsidRDefault="00FB3FB9" w14:paraId="52D169EB" w14:textId="77777777">
      <w:r>
        <w:continuationSeparator/>
      </w:r>
    </w:p>
  </w:footnote>
  <w:footnote w:type="continuationNotice" w:id="1">
    <w:p w:rsidR="00FB3FB9" w:rsidRDefault="00FB3FB9" w14:paraId="15778D8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146A4C2C" w14:textId="77777777">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422DF"/>
    <w:multiLevelType w:val="multilevel"/>
    <w:tmpl w:val="F94802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861226E"/>
    <w:multiLevelType w:val="hybridMultilevel"/>
    <w:tmpl w:val="12080D34"/>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EA40C9"/>
    <w:multiLevelType w:val="hybridMultilevel"/>
    <w:tmpl w:val="4434CD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7B7E61"/>
    <w:multiLevelType w:val="hybridMultilevel"/>
    <w:tmpl w:val="28860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DBF3582"/>
    <w:multiLevelType w:val="hybridMultilevel"/>
    <w:tmpl w:val="F3500E9A"/>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715834"/>
    <w:multiLevelType w:val="multilevel"/>
    <w:tmpl w:val="360CEA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4CFC4A6"/>
    <w:multiLevelType w:val="hybridMultilevel"/>
    <w:tmpl w:val="9334C12C"/>
    <w:lvl w:ilvl="0" w:tplc="29B46850">
      <w:start w:val="1"/>
      <w:numFmt w:val="bullet"/>
      <w:lvlText w:val=""/>
      <w:lvlJc w:val="left"/>
      <w:pPr>
        <w:ind w:left="720" w:hanging="360"/>
      </w:pPr>
      <w:rPr>
        <w:rFonts w:hint="default" w:ascii="Symbol" w:hAnsi="Symbol"/>
      </w:rPr>
    </w:lvl>
    <w:lvl w:ilvl="1" w:tplc="51741F8E">
      <w:start w:val="1"/>
      <w:numFmt w:val="bullet"/>
      <w:lvlText w:val="o"/>
      <w:lvlJc w:val="left"/>
      <w:pPr>
        <w:ind w:left="1440" w:hanging="360"/>
      </w:pPr>
      <w:rPr>
        <w:rFonts w:hint="default" w:ascii="Courier New" w:hAnsi="Courier New"/>
      </w:rPr>
    </w:lvl>
    <w:lvl w:ilvl="2" w:tplc="DF9284D6">
      <w:start w:val="1"/>
      <w:numFmt w:val="bullet"/>
      <w:lvlText w:val=""/>
      <w:lvlJc w:val="left"/>
      <w:pPr>
        <w:ind w:left="2160" w:hanging="360"/>
      </w:pPr>
      <w:rPr>
        <w:rFonts w:hint="default" w:ascii="Wingdings" w:hAnsi="Wingdings"/>
      </w:rPr>
    </w:lvl>
    <w:lvl w:ilvl="3" w:tplc="9078DB26">
      <w:start w:val="1"/>
      <w:numFmt w:val="bullet"/>
      <w:lvlText w:val=""/>
      <w:lvlJc w:val="left"/>
      <w:pPr>
        <w:ind w:left="2880" w:hanging="360"/>
      </w:pPr>
      <w:rPr>
        <w:rFonts w:hint="default" w:ascii="Symbol" w:hAnsi="Symbol"/>
      </w:rPr>
    </w:lvl>
    <w:lvl w:ilvl="4" w:tplc="CCC40A4C">
      <w:start w:val="1"/>
      <w:numFmt w:val="bullet"/>
      <w:lvlText w:val="o"/>
      <w:lvlJc w:val="left"/>
      <w:pPr>
        <w:ind w:left="3600" w:hanging="360"/>
      </w:pPr>
      <w:rPr>
        <w:rFonts w:hint="default" w:ascii="Courier New" w:hAnsi="Courier New"/>
      </w:rPr>
    </w:lvl>
    <w:lvl w:ilvl="5" w:tplc="48F44ECE">
      <w:start w:val="1"/>
      <w:numFmt w:val="bullet"/>
      <w:lvlText w:val=""/>
      <w:lvlJc w:val="left"/>
      <w:pPr>
        <w:ind w:left="4320" w:hanging="360"/>
      </w:pPr>
      <w:rPr>
        <w:rFonts w:hint="default" w:ascii="Wingdings" w:hAnsi="Wingdings"/>
      </w:rPr>
    </w:lvl>
    <w:lvl w:ilvl="6" w:tplc="CBF6263A">
      <w:start w:val="1"/>
      <w:numFmt w:val="bullet"/>
      <w:lvlText w:val=""/>
      <w:lvlJc w:val="left"/>
      <w:pPr>
        <w:ind w:left="5040" w:hanging="360"/>
      </w:pPr>
      <w:rPr>
        <w:rFonts w:hint="default" w:ascii="Symbol" w:hAnsi="Symbol"/>
      </w:rPr>
    </w:lvl>
    <w:lvl w:ilvl="7" w:tplc="EC3C4E22">
      <w:start w:val="1"/>
      <w:numFmt w:val="bullet"/>
      <w:lvlText w:val="o"/>
      <w:lvlJc w:val="left"/>
      <w:pPr>
        <w:ind w:left="5760" w:hanging="360"/>
      </w:pPr>
      <w:rPr>
        <w:rFonts w:hint="default" w:ascii="Courier New" w:hAnsi="Courier New"/>
      </w:rPr>
    </w:lvl>
    <w:lvl w:ilvl="8" w:tplc="CEDED36C">
      <w:start w:val="1"/>
      <w:numFmt w:val="bullet"/>
      <w:lvlText w:val=""/>
      <w:lvlJc w:val="left"/>
      <w:pPr>
        <w:ind w:left="6480" w:hanging="360"/>
      </w:pPr>
      <w:rPr>
        <w:rFonts w:hint="default" w:ascii="Wingdings" w:hAnsi="Wingdings"/>
      </w:rPr>
    </w:lvl>
  </w:abstractNum>
  <w:abstractNum w:abstractNumId="14" w15:restartNumberingAfterBreak="0">
    <w:nsid w:val="377A13BD"/>
    <w:multiLevelType w:val="hybridMultilevel"/>
    <w:tmpl w:val="BB1A71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D41238"/>
    <w:multiLevelType w:val="hybridMultilevel"/>
    <w:tmpl w:val="5A76B8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7A84D35"/>
    <w:multiLevelType w:val="hybridMultilevel"/>
    <w:tmpl w:val="7B48EA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213A77"/>
    <w:multiLevelType w:val="multilevel"/>
    <w:tmpl w:val="561254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D86C1A"/>
    <w:multiLevelType w:val="hybridMultilevel"/>
    <w:tmpl w:val="ECC4DA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25E70A7"/>
    <w:multiLevelType w:val="multilevel"/>
    <w:tmpl w:val="123A90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3D5667"/>
    <w:multiLevelType w:val="hybridMultilevel"/>
    <w:tmpl w:val="E34EBA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4BF364D"/>
    <w:multiLevelType w:val="hybridMultilevel"/>
    <w:tmpl w:val="DDEAEE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E487D00"/>
    <w:multiLevelType w:val="hybridMultilevel"/>
    <w:tmpl w:val="5992AB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F502574"/>
    <w:multiLevelType w:val="hybridMultilevel"/>
    <w:tmpl w:val="22A8F0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FAF5CF1"/>
    <w:multiLevelType w:val="hybridMultilevel"/>
    <w:tmpl w:val="A61C1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086ECB6"/>
    <w:multiLevelType w:val="hybridMultilevel"/>
    <w:tmpl w:val="64A45AFE"/>
    <w:lvl w:ilvl="0" w:tplc="2AF2F4B4">
      <w:start w:val="1"/>
      <w:numFmt w:val="bullet"/>
      <w:lvlText w:val=""/>
      <w:lvlJc w:val="left"/>
      <w:pPr>
        <w:ind w:left="720" w:hanging="360"/>
      </w:pPr>
      <w:rPr>
        <w:rFonts w:hint="default" w:ascii="Symbol" w:hAnsi="Symbol"/>
      </w:rPr>
    </w:lvl>
    <w:lvl w:ilvl="1" w:tplc="1DE66F94">
      <w:start w:val="1"/>
      <w:numFmt w:val="bullet"/>
      <w:lvlText w:val="o"/>
      <w:lvlJc w:val="left"/>
      <w:pPr>
        <w:ind w:left="1440" w:hanging="360"/>
      </w:pPr>
      <w:rPr>
        <w:rFonts w:hint="default" w:ascii="Courier New" w:hAnsi="Courier New"/>
      </w:rPr>
    </w:lvl>
    <w:lvl w:ilvl="2" w:tplc="ECD06E04">
      <w:start w:val="1"/>
      <w:numFmt w:val="bullet"/>
      <w:lvlText w:val=""/>
      <w:lvlJc w:val="left"/>
      <w:pPr>
        <w:ind w:left="2160" w:hanging="360"/>
      </w:pPr>
      <w:rPr>
        <w:rFonts w:hint="default" w:ascii="Wingdings" w:hAnsi="Wingdings"/>
      </w:rPr>
    </w:lvl>
    <w:lvl w:ilvl="3" w:tplc="F9EA34D0">
      <w:start w:val="1"/>
      <w:numFmt w:val="bullet"/>
      <w:lvlText w:val=""/>
      <w:lvlJc w:val="left"/>
      <w:pPr>
        <w:ind w:left="2880" w:hanging="360"/>
      </w:pPr>
      <w:rPr>
        <w:rFonts w:hint="default" w:ascii="Symbol" w:hAnsi="Symbol"/>
      </w:rPr>
    </w:lvl>
    <w:lvl w:ilvl="4" w:tplc="81447EE0">
      <w:start w:val="1"/>
      <w:numFmt w:val="bullet"/>
      <w:lvlText w:val="o"/>
      <w:lvlJc w:val="left"/>
      <w:pPr>
        <w:ind w:left="3600" w:hanging="360"/>
      </w:pPr>
      <w:rPr>
        <w:rFonts w:hint="default" w:ascii="Courier New" w:hAnsi="Courier New"/>
      </w:rPr>
    </w:lvl>
    <w:lvl w:ilvl="5" w:tplc="C08C3146">
      <w:start w:val="1"/>
      <w:numFmt w:val="bullet"/>
      <w:lvlText w:val=""/>
      <w:lvlJc w:val="left"/>
      <w:pPr>
        <w:ind w:left="4320" w:hanging="360"/>
      </w:pPr>
      <w:rPr>
        <w:rFonts w:hint="default" w:ascii="Wingdings" w:hAnsi="Wingdings"/>
      </w:rPr>
    </w:lvl>
    <w:lvl w:ilvl="6" w:tplc="D3BC8D8C">
      <w:start w:val="1"/>
      <w:numFmt w:val="bullet"/>
      <w:lvlText w:val=""/>
      <w:lvlJc w:val="left"/>
      <w:pPr>
        <w:ind w:left="5040" w:hanging="360"/>
      </w:pPr>
      <w:rPr>
        <w:rFonts w:hint="default" w:ascii="Symbol" w:hAnsi="Symbol"/>
      </w:rPr>
    </w:lvl>
    <w:lvl w:ilvl="7" w:tplc="CCEAC6EA">
      <w:start w:val="1"/>
      <w:numFmt w:val="bullet"/>
      <w:lvlText w:val="o"/>
      <w:lvlJc w:val="left"/>
      <w:pPr>
        <w:ind w:left="5760" w:hanging="360"/>
      </w:pPr>
      <w:rPr>
        <w:rFonts w:hint="default" w:ascii="Courier New" w:hAnsi="Courier New"/>
      </w:rPr>
    </w:lvl>
    <w:lvl w:ilvl="8" w:tplc="8E2CA8AE">
      <w:start w:val="1"/>
      <w:numFmt w:val="bullet"/>
      <w:lvlText w:val=""/>
      <w:lvlJc w:val="left"/>
      <w:pPr>
        <w:ind w:left="6480" w:hanging="360"/>
      </w:pPr>
      <w:rPr>
        <w:rFonts w:hint="default" w:ascii="Wingdings" w:hAnsi="Wingdings"/>
      </w:rPr>
    </w:lvl>
  </w:abstractNum>
  <w:abstractNum w:abstractNumId="30"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A13375"/>
    <w:multiLevelType w:val="hybridMultilevel"/>
    <w:tmpl w:val="A59CEC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484962"/>
    <w:multiLevelType w:val="hybridMultilevel"/>
    <w:tmpl w:val="07D6F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43235582">
    <w:abstractNumId w:val="5"/>
  </w:num>
  <w:num w:numId="2" w16cid:durableId="143863484">
    <w:abstractNumId w:val="33"/>
  </w:num>
  <w:num w:numId="3" w16cid:durableId="1660424811">
    <w:abstractNumId w:val="3"/>
  </w:num>
  <w:num w:numId="4" w16cid:durableId="554976459">
    <w:abstractNumId w:val="34"/>
  </w:num>
  <w:num w:numId="5" w16cid:durableId="1183393616">
    <w:abstractNumId w:val="8"/>
  </w:num>
  <w:num w:numId="6" w16cid:durableId="2023162238">
    <w:abstractNumId w:val="18"/>
  </w:num>
  <w:num w:numId="7" w16cid:durableId="1199975766">
    <w:abstractNumId w:val="10"/>
  </w:num>
  <w:num w:numId="8" w16cid:durableId="1318732246">
    <w:abstractNumId w:val="11"/>
  </w:num>
  <w:num w:numId="9" w16cid:durableId="42141474">
    <w:abstractNumId w:val="28"/>
  </w:num>
  <w:num w:numId="10" w16cid:durableId="587033024">
    <w:abstractNumId w:val="32"/>
  </w:num>
  <w:num w:numId="11" w16cid:durableId="1045372148">
    <w:abstractNumId w:val="0"/>
  </w:num>
  <w:num w:numId="12" w16cid:durableId="1980304879">
    <w:abstractNumId w:val="15"/>
  </w:num>
  <w:num w:numId="13" w16cid:durableId="78409969">
    <w:abstractNumId w:val="30"/>
  </w:num>
  <w:num w:numId="14" w16cid:durableId="716898838">
    <w:abstractNumId w:val="9"/>
  </w:num>
  <w:num w:numId="15" w16cid:durableId="1350256795">
    <w:abstractNumId w:val="4"/>
  </w:num>
  <w:num w:numId="16" w16cid:durableId="1842618123">
    <w:abstractNumId w:val="19"/>
  </w:num>
  <w:num w:numId="17" w16cid:durableId="998313049">
    <w:abstractNumId w:val="7"/>
  </w:num>
  <w:num w:numId="18" w16cid:durableId="1327705904">
    <w:abstractNumId w:val="21"/>
  </w:num>
  <w:num w:numId="19" w16cid:durableId="861208970">
    <w:abstractNumId w:val="14"/>
  </w:num>
  <w:num w:numId="20" w16cid:durableId="388575004">
    <w:abstractNumId w:val="6"/>
  </w:num>
  <w:num w:numId="21" w16cid:durableId="53622055">
    <w:abstractNumId w:val="24"/>
  </w:num>
  <w:num w:numId="22" w16cid:durableId="794520494">
    <w:abstractNumId w:val="17"/>
  </w:num>
  <w:num w:numId="23" w16cid:durableId="1440029192">
    <w:abstractNumId w:val="25"/>
  </w:num>
  <w:num w:numId="24" w16cid:durableId="62608808">
    <w:abstractNumId w:val="16"/>
  </w:num>
  <w:num w:numId="25" w16cid:durableId="984092525">
    <w:abstractNumId w:val="27"/>
  </w:num>
  <w:num w:numId="26" w16cid:durableId="540820176">
    <w:abstractNumId w:val="31"/>
  </w:num>
  <w:num w:numId="27" w16cid:durableId="1155292702">
    <w:abstractNumId w:val="26"/>
  </w:num>
  <w:num w:numId="28" w16cid:durableId="851652031">
    <w:abstractNumId w:val="23"/>
  </w:num>
  <w:num w:numId="29" w16cid:durableId="1195580177">
    <w:abstractNumId w:val="20"/>
  </w:num>
  <w:num w:numId="30" w16cid:durableId="182212828">
    <w:abstractNumId w:val="1"/>
  </w:num>
  <w:num w:numId="31" w16cid:durableId="1256137300">
    <w:abstractNumId w:val="12"/>
  </w:num>
  <w:num w:numId="32" w16cid:durableId="1375539724">
    <w:abstractNumId w:val="29"/>
  </w:num>
  <w:num w:numId="33" w16cid:durableId="254673906">
    <w:abstractNumId w:val="13"/>
  </w:num>
  <w:num w:numId="34" w16cid:durableId="1261913619">
    <w:abstractNumId w:val="2"/>
  </w:num>
  <w:num w:numId="35" w16cid:durableId="1657682639">
    <w:abstractNumId w:val="22"/>
  </w:num>
</w:numbering>
</file>

<file path=word/people.xml><?xml version="1.0" encoding="utf-8"?>
<w15:people xmlns:mc="http://schemas.openxmlformats.org/markup-compatibility/2006" xmlns:w15="http://schemas.microsoft.com/office/word/2012/wordml" mc:Ignorable="w15">
  <w15:person w15:author="Rita Kriauciunaite (NESO)">
    <w15:presenceInfo w15:providerId="AD" w15:userId="S::rita.kriauciunaite@uk.nationalgrid.com::daee5b0d-e57e-4dc1-803e-824384247ecc"/>
  </w15:person>
  <w15:person w15:author="Sathsara Abeysinghe (NESO)">
    <w15:presenceInfo w15:providerId="AD" w15:userId="S::Sathsara.Abeysinghe@uk.nationalgrid.com::c65be0b1-1159-48d1-83a1-2a6e7c2fe2d9"/>
  </w15:person>
  <w15:person w15:author="Caroline Rose-Newport (NESO)">
    <w15:presenceInfo w15:providerId="AD" w15:userId="S::caroline.rosenewport@uk.nationalgrid.com::59c6dcca-f23e-4a25-a303-3ce4481b4e91"/>
  </w15:person>
  <w15:person w15:author="Minal Sthankiya (NESO)">
    <w15:presenceInfo w15:providerId="AD" w15:userId="S::minal.sthankiya@uk.nationalgrid.com::b137cc65-d996-4976-90f5-83bfa8a1b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171B"/>
    <w:rsid w:val="000038F6"/>
    <w:rsid w:val="00006C89"/>
    <w:rsid w:val="00012A7B"/>
    <w:rsid w:val="0003309B"/>
    <w:rsid w:val="000344FF"/>
    <w:rsid w:val="00043415"/>
    <w:rsid w:val="00047BA8"/>
    <w:rsid w:val="0005186F"/>
    <w:rsid w:val="00053639"/>
    <w:rsid w:val="00053B40"/>
    <w:rsid w:val="0005714E"/>
    <w:rsid w:val="000632A6"/>
    <w:rsid w:val="00065470"/>
    <w:rsid w:val="000663F7"/>
    <w:rsid w:val="00071758"/>
    <w:rsid w:val="0009063C"/>
    <w:rsid w:val="00092C77"/>
    <w:rsid w:val="0009623B"/>
    <w:rsid w:val="000A07CC"/>
    <w:rsid w:val="000A4C48"/>
    <w:rsid w:val="000B2BCF"/>
    <w:rsid w:val="000D02D3"/>
    <w:rsid w:val="000D320E"/>
    <w:rsid w:val="000D4034"/>
    <w:rsid w:val="000D465C"/>
    <w:rsid w:val="000E2E73"/>
    <w:rsid w:val="000E73F1"/>
    <w:rsid w:val="000E7BD5"/>
    <w:rsid w:val="000F18E4"/>
    <w:rsid w:val="000F19A3"/>
    <w:rsid w:val="0010183C"/>
    <w:rsid w:val="001036C0"/>
    <w:rsid w:val="00105785"/>
    <w:rsid w:val="00105BC0"/>
    <w:rsid w:val="0011392E"/>
    <w:rsid w:val="00114771"/>
    <w:rsid w:val="001236FC"/>
    <w:rsid w:val="00125AA0"/>
    <w:rsid w:val="00127B07"/>
    <w:rsid w:val="00130FA5"/>
    <w:rsid w:val="00131452"/>
    <w:rsid w:val="00142A08"/>
    <w:rsid w:val="00150507"/>
    <w:rsid w:val="00161118"/>
    <w:rsid w:val="001645C3"/>
    <w:rsid w:val="001742E9"/>
    <w:rsid w:val="00184884"/>
    <w:rsid w:val="00186A2E"/>
    <w:rsid w:val="00187375"/>
    <w:rsid w:val="001A36E5"/>
    <w:rsid w:val="001A6444"/>
    <w:rsid w:val="001B211E"/>
    <w:rsid w:val="001B4A03"/>
    <w:rsid w:val="001B7D6C"/>
    <w:rsid w:val="001E0522"/>
    <w:rsid w:val="001E05A0"/>
    <w:rsid w:val="001E1D16"/>
    <w:rsid w:val="001E4D2E"/>
    <w:rsid w:val="001F277C"/>
    <w:rsid w:val="001F42D9"/>
    <w:rsid w:val="002007D5"/>
    <w:rsid w:val="002027B1"/>
    <w:rsid w:val="002034B7"/>
    <w:rsid w:val="00204377"/>
    <w:rsid w:val="002069D7"/>
    <w:rsid w:val="002118A3"/>
    <w:rsid w:val="002140FC"/>
    <w:rsid w:val="00215D63"/>
    <w:rsid w:val="00217C09"/>
    <w:rsid w:val="00224F6F"/>
    <w:rsid w:val="00230EB6"/>
    <w:rsid w:val="00240D30"/>
    <w:rsid w:val="00242DFC"/>
    <w:rsid w:val="002447A5"/>
    <w:rsid w:val="00251B2A"/>
    <w:rsid w:val="00254922"/>
    <w:rsid w:val="00255322"/>
    <w:rsid w:val="0027620B"/>
    <w:rsid w:val="002763AF"/>
    <w:rsid w:val="00283D34"/>
    <w:rsid w:val="00286167"/>
    <w:rsid w:val="0029024D"/>
    <w:rsid w:val="00296ACA"/>
    <w:rsid w:val="00297257"/>
    <w:rsid w:val="00297315"/>
    <w:rsid w:val="002A12DB"/>
    <w:rsid w:val="002A3723"/>
    <w:rsid w:val="002A4759"/>
    <w:rsid w:val="002A6340"/>
    <w:rsid w:val="002A7632"/>
    <w:rsid w:val="002B228A"/>
    <w:rsid w:val="002B6A3A"/>
    <w:rsid w:val="002C07F3"/>
    <w:rsid w:val="002C6175"/>
    <w:rsid w:val="002D2069"/>
    <w:rsid w:val="002D2E30"/>
    <w:rsid w:val="002D5791"/>
    <w:rsid w:val="002D58CF"/>
    <w:rsid w:val="002E4D6B"/>
    <w:rsid w:val="002E5F44"/>
    <w:rsid w:val="002E68F9"/>
    <w:rsid w:val="00310A86"/>
    <w:rsid w:val="003155FB"/>
    <w:rsid w:val="0031591F"/>
    <w:rsid w:val="00321292"/>
    <w:rsid w:val="0032734C"/>
    <w:rsid w:val="00330560"/>
    <w:rsid w:val="003333B9"/>
    <w:rsid w:val="003370FE"/>
    <w:rsid w:val="003427EB"/>
    <w:rsid w:val="00342B5A"/>
    <w:rsid w:val="00353B42"/>
    <w:rsid w:val="00353D5A"/>
    <w:rsid w:val="00366250"/>
    <w:rsid w:val="00367105"/>
    <w:rsid w:val="003719FE"/>
    <w:rsid w:val="00377329"/>
    <w:rsid w:val="0038218A"/>
    <w:rsid w:val="00385756"/>
    <w:rsid w:val="00386C9E"/>
    <w:rsid w:val="003936C0"/>
    <w:rsid w:val="00393917"/>
    <w:rsid w:val="0039693B"/>
    <w:rsid w:val="003A2F01"/>
    <w:rsid w:val="003A4B75"/>
    <w:rsid w:val="003A6480"/>
    <w:rsid w:val="003C060A"/>
    <w:rsid w:val="003C186A"/>
    <w:rsid w:val="003C2E1B"/>
    <w:rsid w:val="003C33AF"/>
    <w:rsid w:val="003C3FD5"/>
    <w:rsid w:val="003C5677"/>
    <w:rsid w:val="003D12B9"/>
    <w:rsid w:val="003D171C"/>
    <w:rsid w:val="003D7B6F"/>
    <w:rsid w:val="003D7CA8"/>
    <w:rsid w:val="003D7FAC"/>
    <w:rsid w:val="003E0CAF"/>
    <w:rsid w:val="003E1948"/>
    <w:rsid w:val="003E1D06"/>
    <w:rsid w:val="003E3A6E"/>
    <w:rsid w:val="003F38F2"/>
    <w:rsid w:val="003F4A0D"/>
    <w:rsid w:val="003F7698"/>
    <w:rsid w:val="00400C41"/>
    <w:rsid w:val="00421A07"/>
    <w:rsid w:val="00423AA5"/>
    <w:rsid w:val="00424F72"/>
    <w:rsid w:val="004361DC"/>
    <w:rsid w:val="00442444"/>
    <w:rsid w:val="00452414"/>
    <w:rsid w:val="0045369F"/>
    <w:rsid w:val="00456751"/>
    <w:rsid w:val="0046433B"/>
    <w:rsid w:val="00465078"/>
    <w:rsid w:val="00465EF0"/>
    <w:rsid w:val="00467038"/>
    <w:rsid w:val="00470D8D"/>
    <w:rsid w:val="00473418"/>
    <w:rsid w:val="00475A02"/>
    <w:rsid w:val="00493087"/>
    <w:rsid w:val="004A5215"/>
    <w:rsid w:val="004A699D"/>
    <w:rsid w:val="004B425A"/>
    <w:rsid w:val="004B5F65"/>
    <w:rsid w:val="004B62D2"/>
    <w:rsid w:val="004B6473"/>
    <w:rsid w:val="004C0E6C"/>
    <w:rsid w:val="004D4EE8"/>
    <w:rsid w:val="004D5CB5"/>
    <w:rsid w:val="004D7471"/>
    <w:rsid w:val="004D79D2"/>
    <w:rsid w:val="004E537B"/>
    <w:rsid w:val="004E749F"/>
    <w:rsid w:val="004E7522"/>
    <w:rsid w:val="004F0BAE"/>
    <w:rsid w:val="004F1DC4"/>
    <w:rsid w:val="004F2375"/>
    <w:rsid w:val="0050338D"/>
    <w:rsid w:val="005034C3"/>
    <w:rsid w:val="0050471C"/>
    <w:rsid w:val="00511AF1"/>
    <w:rsid w:val="00515883"/>
    <w:rsid w:val="00515BEA"/>
    <w:rsid w:val="00530ADE"/>
    <w:rsid w:val="00530BD5"/>
    <w:rsid w:val="00541241"/>
    <w:rsid w:val="005419A2"/>
    <w:rsid w:val="00544E4F"/>
    <w:rsid w:val="00547294"/>
    <w:rsid w:val="00547FF8"/>
    <w:rsid w:val="0055175D"/>
    <w:rsid w:val="00554AFE"/>
    <w:rsid w:val="00555A21"/>
    <w:rsid w:val="0055692C"/>
    <w:rsid w:val="00556D5F"/>
    <w:rsid w:val="00561548"/>
    <w:rsid w:val="00570427"/>
    <w:rsid w:val="00574E62"/>
    <w:rsid w:val="0058359F"/>
    <w:rsid w:val="005859C3"/>
    <w:rsid w:val="00590E4E"/>
    <w:rsid w:val="00591039"/>
    <w:rsid w:val="00597402"/>
    <w:rsid w:val="005A6FC5"/>
    <w:rsid w:val="005B1E47"/>
    <w:rsid w:val="005B36EE"/>
    <w:rsid w:val="005C11AC"/>
    <w:rsid w:val="005D1113"/>
    <w:rsid w:val="005D4710"/>
    <w:rsid w:val="005D52AC"/>
    <w:rsid w:val="005D5FC0"/>
    <w:rsid w:val="005D7D6B"/>
    <w:rsid w:val="005E0979"/>
    <w:rsid w:val="005E7E9A"/>
    <w:rsid w:val="005F25E3"/>
    <w:rsid w:val="005F41B9"/>
    <w:rsid w:val="006019B9"/>
    <w:rsid w:val="00603591"/>
    <w:rsid w:val="0061107B"/>
    <w:rsid w:val="00617F0E"/>
    <w:rsid w:val="00625C94"/>
    <w:rsid w:val="00635912"/>
    <w:rsid w:val="00637AB4"/>
    <w:rsid w:val="00641814"/>
    <w:rsid w:val="00644FA3"/>
    <w:rsid w:val="00645724"/>
    <w:rsid w:val="00645D90"/>
    <w:rsid w:val="00653B03"/>
    <w:rsid w:val="00660396"/>
    <w:rsid w:val="006617D5"/>
    <w:rsid w:val="00671EB6"/>
    <w:rsid w:val="0068326D"/>
    <w:rsid w:val="0068629E"/>
    <w:rsid w:val="006941BE"/>
    <w:rsid w:val="0069474E"/>
    <w:rsid w:val="006A26C3"/>
    <w:rsid w:val="006A6AFA"/>
    <w:rsid w:val="006B1589"/>
    <w:rsid w:val="006B3801"/>
    <w:rsid w:val="006C1FD6"/>
    <w:rsid w:val="006C5ADA"/>
    <w:rsid w:val="006D2D30"/>
    <w:rsid w:val="006D5126"/>
    <w:rsid w:val="006E1020"/>
    <w:rsid w:val="006F0913"/>
    <w:rsid w:val="006F7F7F"/>
    <w:rsid w:val="0070093B"/>
    <w:rsid w:val="007042CB"/>
    <w:rsid w:val="007116CD"/>
    <w:rsid w:val="00712437"/>
    <w:rsid w:val="0071397E"/>
    <w:rsid w:val="00722676"/>
    <w:rsid w:val="00723E4C"/>
    <w:rsid w:val="00725F5A"/>
    <w:rsid w:val="007273DC"/>
    <w:rsid w:val="007279DC"/>
    <w:rsid w:val="0073382E"/>
    <w:rsid w:val="0073775C"/>
    <w:rsid w:val="00743174"/>
    <w:rsid w:val="00744561"/>
    <w:rsid w:val="00744A0D"/>
    <w:rsid w:val="007544A6"/>
    <w:rsid w:val="007733F3"/>
    <w:rsid w:val="00773836"/>
    <w:rsid w:val="00775222"/>
    <w:rsid w:val="0077629F"/>
    <w:rsid w:val="00782253"/>
    <w:rsid w:val="00784AB3"/>
    <w:rsid w:val="0079663C"/>
    <w:rsid w:val="007A0C73"/>
    <w:rsid w:val="007B466E"/>
    <w:rsid w:val="007B46B1"/>
    <w:rsid w:val="007C6A5B"/>
    <w:rsid w:val="007C7B35"/>
    <w:rsid w:val="007D4A53"/>
    <w:rsid w:val="007D5F0F"/>
    <w:rsid w:val="007E2C5B"/>
    <w:rsid w:val="007E62B1"/>
    <w:rsid w:val="007F0F27"/>
    <w:rsid w:val="00803BB0"/>
    <w:rsid w:val="00803FC0"/>
    <w:rsid w:val="00805264"/>
    <w:rsid w:val="00810691"/>
    <w:rsid w:val="00814802"/>
    <w:rsid w:val="00820C80"/>
    <w:rsid w:val="008249A2"/>
    <w:rsid w:val="008315D9"/>
    <w:rsid w:val="00836AE6"/>
    <w:rsid w:val="00845B83"/>
    <w:rsid w:val="00855F38"/>
    <w:rsid w:val="008608EF"/>
    <w:rsid w:val="00860BB8"/>
    <w:rsid w:val="008616F9"/>
    <w:rsid w:val="00864000"/>
    <w:rsid w:val="00865440"/>
    <w:rsid w:val="00867858"/>
    <w:rsid w:val="00871996"/>
    <w:rsid w:val="00871A09"/>
    <w:rsid w:val="0088279E"/>
    <w:rsid w:val="008975E3"/>
    <w:rsid w:val="008A6526"/>
    <w:rsid w:val="008A73A9"/>
    <w:rsid w:val="008B2A26"/>
    <w:rsid w:val="008B350A"/>
    <w:rsid w:val="008B352E"/>
    <w:rsid w:val="008B51B6"/>
    <w:rsid w:val="008B5403"/>
    <w:rsid w:val="008C2D66"/>
    <w:rsid w:val="008C68AE"/>
    <w:rsid w:val="008C70A2"/>
    <w:rsid w:val="008D4024"/>
    <w:rsid w:val="008D6C9B"/>
    <w:rsid w:val="008E19D5"/>
    <w:rsid w:val="008E43F5"/>
    <w:rsid w:val="008F5069"/>
    <w:rsid w:val="008F6D0D"/>
    <w:rsid w:val="0090086C"/>
    <w:rsid w:val="009124A3"/>
    <w:rsid w:val="00914D4C"/>
    <w:rsid w:val="0092116C"/>
    <w:rsid w:val="009267C2"/>
    <w:rsid w:val="00942FFB"/>
    <w:rsid w:val="00951AEE"/>
    <w:rsid w:val="009535BF"/>
    <w:rsid w:val="009620AF"/>
    <w:rsid w:val="009655E8"/>
    <w:rsid w:val="00965956"/>
    <w:rsid w:val="009666C4"/>
    <w:rsid w:val="00966842"/>
    <w:rsid w:val="0096727C"/>
    <w:rsid w:val="0097219B"/>
    <w:rsid w:val="00973081"/>
    <w:rsid w:val="00973A23"/>
    <w:rsid w:val="00982E07"/>
    <w:rsid w:val="0098375F"/>
    <w:rsid w:val="009870DE"/>
    <w:rsid w:val="00987C25"/>
    <w:rsid w:val="009A37BA"/>
    <w:rsid w:val="009D61F4"/>
    <w:rsid w:val="009E0826"/>
    <w:rsid w:val="009E1437"/>
    <w:rsid w:val="009E41EB"/>
    <w:rsid w:val="00A0008B"/>
    <w:rsid w:val="00A020AC"/>
    <w:rsid w:val="00A05930"/>
    <w:rsid w:val="00A15683"/>
    <w:rsid w:val="00A164D6"/>
    <w:rsid w:val="00A1C6AA"/>
    <w:rsid w:val="00A20B33"/>
    <w:rsid w:val="00A2313B"/>
    <w:rsid w:val="00A241D6"/>
    <w:rsid w:val="00A27F84"/>
    <w:rsid w:val="00A37DA3"/>
    <w:rsid w:val="00A57C44"/>
    <w:rsid w:val="00A611EE"/>
    <w:rsid w:val="00A62718"/>
    <w:rsid w:val="00A64003"/>
    <w:rsid w:val="00A644E7"/>
    <w:rsid w:val="00A670ED"/>
    <w:rsid w:val="00A728CC"/>
    <w:rsid w:val="00A72A5F"/>
    <w:rsid w:val="00A72BA7"/>
    <w:rsid w:val="00A72DD1"/>
    <w:rsid w:val="00A74DA2"/>
    <w:rsid w:val="00A74FDC"/>
    <w:rsid w:val="00A83290"/>
    <w:rsid w:val="00A85578"/>
    <w:rsid w:val="00A85FC0"/>
    <w:rsid w:val="00A9214E"/>
    <w:rsid w:val="00AA39BD"/>
    <w:rsid w:val="00AA4233"/>
    <w:rsid w:val="00AB1E50"/>
    <w:rsid w:val="00AB47A6"/>
    <w:rsid w:val="00AB482D"/>
    <w:rsid w:val="00AB4FD9"/>
    <w:rsid w:val="00AC36F5"/>
    <w:rsid w:val="00AC57DC"/>
    <w:rsid w:val="00AD00BF"/>
    <w:rsid w:val="00AD24E0"/>
    <w:rsid w:val="00AF204B"/>
    <w:rsid w:val="00AF2277"/>
    <w:rsid w:val="00B01360"/>
    <w:rsid w:val="00B0714E"/>
    <w:rsid w:val="00B07E27"/>
    <w:rsid w:val="00B1175B"/>
    <w:rsid w:val="00B1435A"/>
    <w:rsid w:val="00B217CC"/>
    <w:rsid w:val="00B2461F"/>
    <w:rsid w:val="00B259A2"/>
    <w:rsid w:val="00B337CD"/>
    <w:rsid w:val="00B403AA"/>
    <w:rsid w:val="00B47E73"/>
    <w:rsid w:val="00B52FAB"/>
    <w:rsid w:val="00B56AA3"/>
    <w:rsid w:val="00B622E7"/>
    <w:rsid w:val="00B7226A"/>
    <w:rsid w:val="00B72C76"/>
    <w:rsid w:val="00B771CA"/>
    <w:rsid w:val="00B77496"/>
    <w:rsid w:val="00B77868"/>
    <w:rsid w:val="00B82A2A"/>
    <w:rsid w:val="00B83046"/>
    <w:rsid w:val="00B8440D"/>
    <w:rsid w:val="00B85B8E"/>
    <w:rsid w:val="00B86B17"/>
    <w:rsid w:val="00B90EF3"/>
    <w:rsid w:val="00B93447"/>
    <w:rsid w:val="00BA02AB"/>
    <w:rsid w:val="00BA33FF"/>
    <w:rsid w:val="00BA4723"/>
    <w:rsid w:val="00BA571A"/>
    <w:rsid w:val="00BA6670"/>
    <w:rsid w:val="00BB0FAF"/>
    <w:rsid w:val="00BB14B8"/>
    <w:rsid w:val="00BD00D2"/>
    <w:rsid w:val="00BD2A34"/>
    <w:rsid w:val="00BD3E1E"/>
    <w:rsid w:val="00BD522F"/>
    <w:rsid w:val="00BE465E"/>
    <w:rsid w:val="00BE4AF3"/>
    <w:rsid w:val="00BF4EE5"/>
    <w:rsid w:val="00C040C6"/>
    <w:rsid w:val="00C050A6"/>
    <w:rsid w:val="00C10DFF"/>
    <w:rsid w:val="00C1105E"/>
    <w:rsid w:val="00C11C89"/>
    <w:rsid w:val="00C1367E"/>
    <w:rsid w:val="00C16448"/>
    <w:rsid w:val="00C17FEF"/>
    <w:rsid w:val="00C22FE5"/>
    <w:rsid w:val="00C23DD7"/>
    <w:rsid w:val="00C368D9"/>
    <w:rsid w:val="00C377A1"/>
    <w:rsid w:val="00C42235"/>
    <w:rsid w:val="00C441C0"/>
    <w:rsid w:val="00C45266"/>
    <w:rsid w:val="00C45350"/>
    <w:rsid w:val="00C51970"/>
    <w:rsid w:val="00C523AD"/>
    <w:rsid w:val="00C56180"/>
    <w:rsid w:val="00C5716B"/>
    <w:rsid w:val="00C63A72"/>
    <w:rsid w:val="00C640F1"/>
    <w:rsid w:val="00C71413"/>
    <w:rsid w:val="00C74411"/>
    <w:rsid w:val="00C83F25"/>
    <w:rsid w:val="00C8594D"/>
    <w:rsid w:val="00C85DA2"/>
    <w:rsid w:val="00C87409"/>
    <w:rsid w:val="00C91C64"/>
    <w:rsid w:val="00C96234"/>
    <w:rsid w:val="00CA4E20"/>
    <w:rsid w:val="00CB5D37"/>
    <w:rsid w:val="00CC3C1C"/>
    <w:rsid w:val="00CC415F"/>
    <w:rsid w:val="00CC50C7"/>
    <w:rsid w:val="00CC7391"/>
    <w:rsid w:val="00CD71AD"/>
    <w:rsid w:val="00CE013F"/>
    <w:rsid w:val="00CE4689"/>
    <w:rsid w:val="00CE4E10"/>
    <w:rsid w:val="00CF230E"/>
    <w:rsid w:val="00CF4425"/>
    <w:rsid w:val="00D00EF2"/>
    <w:rsid w:val="00D07675"/>
    <w:rsid w:val="00D0790C"/>
    <w:rsid w:val="00D162D3"/>
    <w:rsid w:val="00D20438"/>
    <w:rsid w:val="00D34903"/>
    <w:rsid w:val="00D40717"/>
    <w:rsid w:val="00D42EFB"/>
    <w:rsid w:val="00D47A5A"/>
    <w:rsid w:val="00D555E0"/>
    <w:rsid w:val="00D648D4"/>
    <w:rsid w:val="00D657F2"/>
    <w:rsid w:val="00D66B46"/>
    <w:rsid w:val="00D701A7"/>
    <w:rsid w:val="00D70DA4"/>
    <w:rsid w:val="00D76535"/>
    <w:rsid w:val="00D82A9D"/>
    <w:rsid w:val="00D8657D"/>
    <w:rsid w:val="00D950EB"/>
    <w:rsid w:val="00D96D65"/>
    <w:rsid w:val="00DA3993"/>
    <w:rsid w:val="00DA3C4F"/>
    <w:rsid w:val="00DB0119"/>
    <w:rsid w:val="00DB02DE"/>
    <w:rsid w:val="00DB40E0"/>
    <w:rsid w:val="00DC3D29"/>
    <w:rsid w:val="00DC4EEF"/>
    <w:rsid w:val="00DC5133"/>
    <w:rsid w:val="00DC6D8E"/>
    <w:rsid w:val="00DD4C13"/>
    <w:rsid w:val="00DD6F01"/>
    <w:rsid w:val="00DE2C04"/>
    <w:rsid w:val="00DE4563"/>
    <w:rsid w:val="00DF2E41"/>
    <w:rsid w:val="00DF6F39"/>
    <w:rsid w:val="00E01A72"/>
    <w:rsid w:val="00E0276C"/>
    <w:rsid w:val="00E0467D"/>
    <w:rsid w:val="00E072A2"/>
    <w:rsid w:val="00E1200A"/>
    <w:rsid w:val="00E15152"/>
    <w:rsid w:val="00E152A7"/>
    <w:rsid w:val="00E176F4"/>
    <w:rsid w:val="00E20E32"/>
    <w:rsid w:val="00E242C4"/>
    <w:rsid w:val="00E24514"/>
    <w:rsid w:val="00E352F7"/>
    <w:rsid w:val="00E373B2"/>
    <w:rsid w:val="00E42BC1"/>
    <w:rsid w:val="00E5122F"/>
    <w:rsid w:val="00E528E9"/>
    <w:rsid w:val="00E56F89"/>
    <w:rsid w:val="00E65144"/>
    <w:rsid w:val="00E75AF0"/>
    <w:rsid w:val="00E803B1"/>
    <w:rsid w:val="00E80D1A"/>
    <w:rsid w:val="00E80DDE"/>
    <w:rsid w:val="00E83C5A"/>
    <w:rsid w:val="00E95219"/>
    <w:rsid w:val="00E96719"/>
    <w:rsid w:val="00EA068E"/>
    <w:rsid w:val="00EA4A34"/>
    <w:rsid w:val="00EC34C2"/>
    <w:rsid w:val="00EC6DE9"/>
    <w:rsid w:val="00ED5FD5"/>
    <w:rsid w:val="00ED6812"/>
    <w:rsid w:val="00ED7513"/>
    <w:rsid w:val="00EE3E2F"/>
    <w:rsid w:val="00EF15E9"/>
    <w:rsid w:val="00EF21C6"/>
    <w:rsid w:val="00EF64B8"/>
    <w:rsid w:val="00EF73A5"/>
    <w:rsid w:val="00F045A8"/>
    <w:rsid w:val="00F056F4"/>
    <w:rsid w:val="00F05F77"/>
    <w:rsid w:val="00F0745A"/>
    <w:rsid w:val="00F11ADD"/>
    <w:rsid w:val="00F17764"/>
    <w:rsid w:val="00F2721C"/>
    <w:rsid w:val="00F278BB"/>
    <w:rsid w:val="00F41ACC"/>
    <w:rsid w:val="00F41F04"/>
    <w:rsid w:val="00F4406B"/>
    <w:rsid w:val="00F47EC4"/>
    <w:rsid w:val="00F53BB8"/>
    <w:rsid w:val="00F61FC4"/>
    <w:rsid w:val="00F620BF"/>
    <w:rsid w:val="00F67451"/>
    <w:rsid w:val="00F67818"/>
    <w:rsid w:val="00F736F7"/>
    <w:rsid w:val="00F74096"/>
    <w:rsid w:val="00F779D7"/>
    <w:rsid w:val="00F84149"/>
    <w:rsid w:val="00F917E9"/>
    <w:rsid w:val="00F92304"/>
    <w:rsid w:val="00F92A97"/>
    <w:rsid w:val="00F93A81"/>
    <w:rsid w:val="00FA2B3F"/>
    <w:rsid w:val="00FA43F2"/>
    <w:rsid w:val="00FB1A77"/>
    <w:rsid w:val="00FB3202"/>
    <w:rsid w:val="00FB3FB9"/>
    <w:rsid w:val="00FB5A27"/>
    <w:rsid w:val="00FC1618"/>
    <w:rsid w:val="00FC16C0"/>
    <w:rsid w:val="00FC4807"/>
    <w:rsid w:val="00FC4D03"/>
    <w:rsid w:val="00FC5126"/>
    <w:rsid w:val="00FC6568"/>
    <w:rsid w:val="00FC7925"/>
    <w:rsid w:val="00FC7EDC"/>
    <w:rsid w:val="00FE0A53"/>
    <w:rsid w:val="00FE0BF5"/>
    <w:rsid w:val="00FE1C9A"/>
    <w:rsid w:val="00FE430A"/>
    <w:rsid w:val="00FE6CCC"/>
    <w:rsid w:val="00FE6CF1"/>
    <w:rsid w:val="00FF0A34"/>
    <w:rsid w:val="00FF1817"/>
    <w:rsid w:val="00FF4FA0"/>
    <w:rsid w:val="011F0996"/>
    <w:rsid w:val="021577AB"/>
    <w:rsid w:val="0248E85D"/>
    <w:rsid w:val="0259A474"/>
    <w:rsid w:val="028F0B27"/>
    <w:rsid w:val="031D3729"/>
    <w:rsid w:val="03BA9B2C"/>
    <w:rsid w:val="03DEF416"/>
    <w:rsid w:val="041604B6"/>
    <w:rsid w:val="044CAF2F"/>
    <w:rsid w:val="046CCD17"/>
    <w:rsid w:val="0558BAE0"/>
    <w:rsid w:val="059AF922"/>
    <w:rsid w:val="05F8733D"/>
    <w:rsid w:val="0674B8F6"/>
    <w:rsid w:val="06BB2C2E"/>
    <w:rsid w:val="06BD65F6"/>
    <w:rsid w:val="06F14328"/>
    <w:rsid w:val="07D761DB"/>
    <w:rsid w:val="0849EFFC"/>
    <w:rsid w:val="08B79DA8"/>
    <w:rsid w:val="09BF03A4"/>
    <w:rsid w:val="0AB9A4A5"/>
    <w:rsid w:val="0AEDB228"/>
    <w:rsid w:val="0B3719D8"/>
    <w:rsid w:val="0D964EE2"/>
    <w:rsid w:val="0E4DB177"/>
    <w:rsid w:val="0E77E649"/>
    <w:rsid w:val="0E8B085F"/>
    <w:rsid w:val="0EAB0CB0"/>
    <w:rsid w:val="0EB06DFE"/>
    <w:rsid w:val="0FD0960C"/>
    <w:rsid w:val="10028EF2"/>
    <w:rsid w:val="10047288"/>
    <w:rsid w:val="107EC81E"/>
    <w:rsid w:val="10B670CA"/>
    <w:rsid w:val="10B8FD36"/>
    <w:rsid w:val="10CC0965"/>
    <w:rsid w:val="113DFC88"/>
    <w:rsid w:val="1187F8F6"/>
    <w:rsid w:val="11F377FE"/>
    <w:rsid w:val="122A5E9C"/>
    <w:rsid w:val="123581E5"/>
    <w:rsid w:val="1236183C"/>
    <w:rsid w:val="1242B4DE"/>
    <w:rsid w:val="12562D9A"/>
    <w:rsid w:val="1264FAFE"/>
    <w:rsid w:val="126643DA"/>
    <w:rsid w:val="130A6430"/>
    <w:rsid w:val="1353185D"/>
    <w:rsid w:val="141DC9A3"/>
    <w:rsid w:val="14798326"/>
    <w:rsid w:val="14B8B66D"/>
    <w:rsid w:val="152BA3F1"/>
    <w:rsid w:val="1596CD11"/>
    <w:rsid w:val="15D80E79"/>
    <w:rsid w:val="16CCB46D"/>
    <w:rsid w:val="16D6D886"/>
    <w:rsid w:val="1711ACF5"/>
    <w:rsid w:val="1735A477"/>
    <w:rsid w:val="184AA593"/>
    <w:rsid w:val="18A176E1"/>
    <w:rsid w:val="18A95D54"/>
    <w:rsid w:val="18C4DCB4"/>
    <w:rsid w:val="19039E9E"/>
    <w:rsid w:val="19E6D9D2"/>
    <w:rsid w:val="1A3AFF25"/>
    <w:rsid w:val="1A6A5793"/>
    <w:rsid w:val="1AB7EAB3"/>
    <w:rsid w:val="1C8AD754"/>
    <w:rsid w:val="1CD8D4AD"/>
    <w:rsid w:val="1E362F74"/>
    <w:rsid w:val="1FF33901"/>
    <w:rsid w:val="1FF5AE2F"/>
    <w:rsid w:val="20508C51"/>
    <w:rsid w:val="20981519"/>
    <w:rsid w:val="2110EE6C"/>
    <w:rsid w:val="226396B1"/>
    <w:rsid w:val="22F246F4"/>
    <w:rsid w:val="238AB564"/>
    <w:rsid w:val="23CF5127"/>
    <w:rsid w:val="23F76B86"/>
    <w:rsid w:val="261355EF"/>
    <w:rsid w:val="269A27C6"/>
    <w:rsid w:val="27292CC8"/>
    <w:rsid w:val="281E5AB4"/>
    <w:rsid w:val="28E3F524"/>
    <w:rsid w:val="295472E4"/>
    <w:rsid w:val="29B21A36"/>
    <w:rsid w:val="2B444F9E"/>
    <w:rsid w:val="2B684148"/>
    <w:rsid w:val="2B95E15D"/>
    <w:rsid w:val="2B99D0C9"/>
    <w:rsid w:val="2D9DF28A"/>
    <w:rsid w:val="2E362567"/>
    <w:rsid w:val="2F0512F0"/>
    <w:rsid w:val="2F0FF91E"/>
    <w:rsid w:val="2F2F2F9D"/>
    <w:rsid w:val="2FD0A474"/>
    <w:rsid w:val="30855577"/>
    <w:rsid w:val="30F316BB"/>
    <w:rsid w:val="310339A2"/>
    <w:rsid w:val="31A53C9E"/>
    <w:rsid w:val="31E3A845"/>
    <w:rsid w:val="31E777A5"/>
    <w:rsid w:val="33DB25C2"/>
    <w:rsid w:val="349DFA85"/>
    <w:rsid w:val="34E8934E"/>
    <w:rsid w:val="3535E7F1"/>
    <w:rsid w:val="357D5394"/>
    <w:rsid w:val="358E092D"/>
    <w:rsid w:val="35BBC383"/>
    <w:rsid w:val="36163316"/>
    <w:rsid w:val="37019467"/>
    <w:rsid w:val="37206106"/>
    <w:rsid w:val="378B8E56"/>
    <w:rsid w:val="37A98046"/>
    <w:rsid w:val="38135797"/>
    <w:rsid w:val="3833C189"/>
    <w:rsid w:val="386343BD"/>
    <w:rsid w:val="390AAD0D"/>
    <w:rsid w:val="3960E39F"/>
    <w:rsid w:val="39652AA9"/>
    <w:rsid w:val="3A1B0169"/>
    <w:rsid w:val="3B1A66CD"/>
    <w:rsid w:val="3B4B8184"/>
    <w:rsid w:val="3B694DBB"/>
    <w:rsid w:val="3B859FB8"/>
    <w:rsid w:val="3B9BB4C5"/>
    <w:rsid w:val="3CB64115"/>
    <w:rsid w:val="3D93D539"/>
    <w:rsid w:val="3D98484F"/>
    <w:rsid w:val="3F82B76B"/>
    <w:rsid w:val="402C432D"/>
    <w:rsid w:val="411825AD"/>
    <w:rsid w:val="42BF402D"/>
    <w:rsid w:val="42E1CE96"/>
    <w:rsid w:val="432314C9"/>
    <w:rsid w:val="43596E0E"/>
    <w:rsid w:val="44A80D48"/>
    <w:rsid w:val="44B9ACD6"/>
    <w:rsid w:val="44FEF0A3"/>
    <w:rsid w:val="45532F96"/>
    <w:rsid w:val="45A3D603"/>
    <w:rsid w:val="4665655E"/>
    <w:rsid w:val="46A60D36"/>
    <w:rsid w:val="47E8F711"/>
    <w:rsid w:val="47F37B89"/>
    <w:rsid w:val="481D23CA"/>
    <w:rsid w:val="490D7A23"/>
    <w:rsid w:val="492FB368"/>
    <w:rsid w:val="4AB79105"/>
    <w:rsid w:val="4AD994DA"/>
    <w:rsid w:val="4B64658C"/>
    <w:rsid w:val="4B838C9B"/>
    <w:rsid w:val="4C088EE9"/>
    <w:rsid w:val="4C163795"/>
    <w:rsid w:val="4C5806F5"/>
    <w:rsid w:val="4D43081C"/>
    <w:rsid w:val="4D5754E9"/>
    <w:rsid w:val="4D74D376"/>
    <w:rsid w:val="4E6C3020"/>
    <w:rsid w:val="4E7060DC"/>
    <w:rsid w:val="4E8298BF"/>
    <w:rsid w:val="4EC1145D"/>
    <w:rsid w:val="4F2F8B28"/>
    <w:rsid w:val="4FD4174B"/>
    <w:rsid w:val="50D323D1"/>
    <w:rsid w:val="51331B28"/>
    <w:rsid w:val="533F9B18"/>
    <w:rsid w:val="53456280"/>
    <w:rsid w:val="546D7B01"/>
    <w:rsid w:val="5488A606"/>
    <w:rsid w:val="54EF205D"/>
    <w:rsid w:val="556E8987"/>
    <w:rsid w:val="5600692A"/>
    <w:rsid w:val="560B1407"/>
    <w:rsid w:val="56802A22"/>
    <w:rsid w:val="56B0E5E7"/>
    <w:rsid w:val="57DEC8BA"/>
    <w:rsid w:val="586F2CA2"/>
    <w:rsid w:val="5932F821"/>
    <w:rsid w:val="59BAD303"/>
    <w:rsid w:val="5A0E2849"/>
    <w:rsid w:val="5A30D6D0"/>
    <w:rsid w:val="5A35B0A5"/>
    <w:rsid w:val="5C6B7F5E"/>
    <w:rsid w:val="5D0A9C7C"/>
    <w:rsid w:val="5D237C2A"/>
    <w:rsid w:val="5D575993"/>
    <w:rsid w:val="5E4953E8"/>
    <w:rsid w:val="5ECC028C"/>
    <w:rsid w:val="5ECC8131"/>
    <w:rsid w:val="5F7C4AF7"/>
    <w:rsid w:val="5F87AF90"/>
    <w:rsid w:val="5FBF2068"/>
    <w:rsid w:val="5FC65500"/>
    <w:rsid w:val="60FA3836"/>
    <w:rsid w:val="612A7C33"/>
    <w:rsid w:val="6183AB7D"/>
    <w:rsid w:val="61A0813D"/>
    <w:rsid w:val="61D22609"/>
    <w:rsid w:val="61D4E282"/>
    <w:rsid w:val="61F74B08"/>
    <w:rsid w:val="62450457"/>
    <w:rsid w:val="62921F05"/>
    <w:rsid w:val="62D4FB90"/>
    <w:rsid w:val="63324E0D"/>
    <w:rsid w:val="63A141EB"/>
    <w:rsid w:val="63C8AB0F"/>
    <w:rsid w:val="63D705DD"/>
    <w:rsid w:val="6407EFBD"/>
    <w:rsid w:val="6432EB91"/>
    <w:rsid w:val="647C0ED7"/>
    <w:rsid w:val="6565AFB1"/>
    <w:rsid w:val="662B8118"/>
    <w:rsid w:val="66E4BDBF"/>
    <w:rsid w:val="66EE802C"/>
    <w:rsid w:val="6740FB65"/>
    <w:rsid w:val="686B7E32"/>
    <w:rsid w:val="68971E72"/>
    <w:rsid w:val="68BF89FE"/>
    <w:rsid w:val="6916F9B8"/>
    <w:rsid w:val="69397888"/>
    <w:rsid w:val="6A950552"/>
    <w:rsid w:val="6ACFEE98"/>
    <w:rsid w:val="6AE00F02"/>
    <w:rsid w:val="6AE5F9FD"/>
    <w:rsid w:val="6B0617D6"/>
    <w:rsid w:val="6BB6C884"/>
    <w:rsid w:val="6C59C46B"/>
    <w:rsid w:val="6CCDC7E2"/>
    <w:rsid w:val="6CCF888C"/>
    <w:rsid w:val="6CF18980"/>
    <w:rsid w:val="6D3C887A"/>
    <w:rsid w:val="6DA06E42"/>
    <w:rsid w:val="6DEAFB74"/>
    <w:rsid w:val="6E1559B0"/>
    <w:rsid w:val="6E64688C"/>
    <w:rsid w:val="70A326F8"/>
    <w:rsid w:val="70EE5E17"/>
    <w:rsid w:val="720A5F53"/>
    <w:rsid w:val="728C6CE3"/>
    <w:rsid w:val="72DBBEFA"/>
    <w:rsid w:val="7353740D"/>
    <w:rsid w:val="745B6107"/>
    <w:rsid w:val="74C3FB44"/>
    <w:rsid w:val="7519E26A"/>
    <w:rsid w:val="756E2FF8"/>
    <w:rsid w:val="75793326"/>
    <w:rsid w:val="767FBFBF"/>
    <w:rsid w:val="77BAB1E6"/>
    <w:rsid w:val="7839C8D1"/>
    <w:rsid w:val="7891CE41"/>
    <w:rsid w:val="79075694"/>
    <w:rsid w:val="794ECF85"/>
    <w:rsid w:val="799BC004"/>
    <w:rsid w:val="7A006713"/>
    <w:rsid w:val="7A50A191"/>
    <w:rsid w:val="7AEB6BFC"/>
    <w:rsid w:val="7C729322"/>
    <w:rsid w:val="7D8BEEE1"/>
    <w:rsid w:val="7DBCA38F"/>
    <w:rsid w:val="7DC64110"/>
    <w:rsid w:val="7E34D85C"/>
    <w:rsid w:val="7E4B8B8F"/>
    <w:rsid w:val="7F59DBBA"/>
    <w:rsid w:val="7FCE1B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48C0AC5E-48B0-4B83-B647-05F85768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64B8"/>
    <w:pPr>
      <w:spacing w:before="120" w:after="120"/>
    </w:pPr>
    <w:rPr>
      <w:rFonts w:ascii="Arial" w:hAnsi="Arial"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814802"/>
    <w:pPr>
      <w:spacing w:before="100" w:beforeAutospacing="1" w:line="360" w:lineRule="auto"/>
      <w:jc w:val="center"/>
    </w:pPr>
    <w:rPr>
      <w:rFonts w:ascii="Arial" w:hAnsi="Arial" w:eastAsia="Times New Roman"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unhideWhenUsed/>
    <w:rsid w:val="00590E4E"/>
    <w:pPr>
      <w:spacing w:before="0" w:after="200" w:line="276" w:lineRule="auto"/>
    </w:pPr>
    <w:rPr>
      <w:rFonts w:ascii="Calibri" w:hAnsi="Calibri"/>
      <w:szCs w:val="20"/>
      <w:lang w:eastAsia="en-US"/>
    </w:rPr>
  </w:style>
  <w:style w:type="character" w:styleId="CommentTextChar" w:customStyle="1">
    <w:name w:val="Comment Text Char"/>
    <w:basedOn w:val="DefaultParagraphFont"/>
    <w:link w:val="CommentText"/>
    <w:uiPriority w:val="99"/>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16"/>
      </w:numPr>
      <w:jc w:val="left"/>
    </w:pPr>
  </w:style>
  <w:style w:type="paragraph" w:styleId="HeadingNo2" w:customStyle="1">
    <w:name w:val="Heading No2"/>
    <w:basedOn w:val="Header1-underline"/>
    <w:link w:val="HeadingNo2Char"/>
    <w:qFormat/>
    <w:rsid w:val="00FF1817"/>
    <w:pPr>
      <w:numPr>
        <w:ilvl w:val="1"/>
        <w:numId w:val="16"/>
      </w:numPr>
      <w:ind w:left="1134" w:hanging="774"/>
      <w:jc w:val="left"/>
    </w:pPr>
    <w:rPr>
      <w:sz w:val="24"/>
      <w:szCs w:val="24"/>
    </w:rPr>
  </w:style>
  <w:style w:type="character" w:styleId="Header1-underlineChar" w:customStyle="1">
    <w:name w:val="Header 1 - underline Char"/>
    <w:basedOn w:val="DefaultParagraphFont"/>
    <w:link w:val="Header1-underline"/>
    <w:rsid w:val="00814802"/>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2"/>
      </w:numPr>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D7513"/>
    <w:rPr>
      <w:color w:val="4378A8" w:themeColor="hyperlink"/>
      <w:u w:val="single"/>
    </w:rPr>
  </w:style>
  <w:style w:type="character" w:styleId="UnresolvedMention">
    <w:name w:val="Unresolved Mention"/>
    <w:basedOn w:val="DefaultParagraphFont"/>
    <w:uiPriority w:val="99"/>
    <w:semiHidden/>
    <w:unhideWhenUsed/>
    <w:rsid w:val="00ED7513"/>
    <w:rPr>
      <w:color w:val="605E5C"/>
      <w:shd w:val="clear" w:color="auto" w:fill="E1DFDD"/>
    </w:rPr>
  </w:style>
  <w:style w:type="character" w:styleId="normaltextrun" w:customStyle="1">
    <w:name w:val="normaltextrun"/>
    <w:basedOn w:val="DefaultParagraphFont"/>
    <w:rsid w:val="00FC5126"/>
    <w:rPr>
      <w:rFonts w:asciiTheme="minorHAnsi" w:hAnsiTheme="minorHAnsi" w:eastAsiaTheme="minorEastAsia" w:cstheme="minorBidi"/>
      <w:sz w:val="24"/>
      <w:szCs w:val="24"/>
    </w:rPr>
  </w:style>
  <w:style w:type="paragraph" w:styleId="paragraph" w:customStyle="1">
    <w:name w:val="paragraph"/>
    <w:basedOn w:val="Normal"/>
    <w:rsid w:val="0005714E"/>
    <w:pPr>
      <w:spacing w:before="100" w:beforeAutospacing="1" w:after="100" w:afterAutospacing="1"/>
    </w:pPr>
    <w:rPr>
      <w:rFonts w:ascii="Times New Roman" w:hAnsi="Times New Roman"/>
      <w:sz w:val="24"/>
    </w:rPr>
  </w:style>
  <w:style w:type="character" w:styleId="eop" w:customStyle="1">
    <w:name w:val="eop"/>
    <w:basedOn w:val="DefaultParagraphFont"/>
    <w:rsid w:val="00057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1608463346">
      <w:bodyDiv w:val="1"/>
      <w:marLeft w:val="0"/>
      <w:marRight w:val="0"/>
      <w:marTop w:val="0"/>
      <w:marBottom w:val="0"/>
      <w:divBdr>
        <w:top w:val="none" w:sz="0" w:space="0" w:color="auto"/>
        <w:left w:val="none" w:sz="0" w:space="0" w:color="auto"/>
        <w:bottom w:val="none" w:sz="0" w:space="0" w:color="auto"/>
        <w:right w:val="none" w:sz="0" w:space="0" w:color="auto"/>
      </w:divBdr>
    </w:div>
    <w:div w:id="182099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mailto:innovation@nationalenergyso.com"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www.neso.energy/about/innovation" TargetMode="Externa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yperlink" Target="https://smarter.energynetworks.org"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nationalgridplc.sharepoint.com/:w:/s/GRP-INT-UK-ESOInnovation/EUHa8ywhnJ9EmaRDlEXTOGcBR-ixyoa2Nd9onfMs66xdsw?e=fefb74" TargetMode="External" Id="rId1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header" Target="header2.xml" Id="rId22" /><Relationship Type="http://schemas.microsoft.com/office/2019/05/relationships/documenttasks" Target="documenttasks/documenttasks1.xml" Id="rId27" /><Relationship Type="http://schemas.openxmlformats.org/officeDocument/2006/relationships/hyperlink" Target="https://www.neso.energy/document/168191/download" TargetMode="External" Id="Rdeca3f8de2424422"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CBD4A089-4740-430E-904B-93104988CEED}">
    <t:Anchor>
      <t:Comment id="930987094"/>
    </t:Anchor>
    <t:History>
      <t:Event id="{6C8940D4-F3F0-49DD-8C3F-F8FF1489F749}" time="2024-11-26T11:18:12.528Z">
        <t:Attribution userId="S::rita.kriauciunaite@uk.nationalgrid.com::daee5b0d-e57e-4dc1-803e-824384247ecc" userProvider="AD" userName="Rita Kriauciunaite (NESO)"/>
        <t:Anchor>
          <t:Comment id="930987094"/>
        </t:Anchor>
        <t:Create/>
      </t:Event>
      <t:Event id="{49B557C4-490B-4DB7-BB76-0EA6E6D5A50D}" time="2024-11-26T11:18:12.528Z">
        <t:Attribution userId="S::rita.kriauciunaite@uk.nationalgrid.com::daee5b0d-e57e-4dc1-803e-824384247ecc" userProvider="AD" userName="Rita Kriauciunaite (NESO)"/>
        <t:Anchor>
          <t:Comment id="930987094"/>
        </t:Anchor>
        <t:Assign userId="S::Sathsara.Abeysinghe@uk.nationalgrid.com::c65be0b1-1159-48d1-83a1-2a6e7c2fe2d9" userProvider="AD" userName="Sathsara Abeysinghe (NESO)"/>
      </t:Event>
      <t:Event id="{F02C9E20-7469-4518-9A5A-0C6A81640198}" time="2024-11-26T11:18:12.528Z">
        <t:Attribution userId="S::rita.kriauciunaite@uk.nationalgrid.com::daee5b0d-e57e-4dc1-803e-824384247ecc" userProvider="AD" userName="Rita Kriauciunaite (NESO)"/>
        <t:Anchor>
          <t:Comment id="930987094"/>
        </t:Anchor>
        <t:SetTitle title="@Sathsara Abeysinghe (NESO) Sathsara, please review the comments below and make adjustments to some sections. Thanks"/>
      </t:Event>
    </t:History>
  </t:Task>
  <t:Task id="{06E5EB54-9C3E-4AD4-A891-32E2731F7D7E}">
    <t:Anchor>
      <t:Comment id="722366233"/>
    </t:Anchor>
    <t:History>
      <t:Event id="{9656ECA6-A0AD-421F-A7EC-43045E6A5FCD}" time="2024-12-19T08:29:40.981Z">
        <t:Attribution userId="S::rita.kriauciunaite@uk.nationalgrid.com::daee5b0d-e57e-4dc1-803e-824384247ecc" userProvider="AD" userName="Rita Kriauciunaite (NESO)"/>
        <t:Anchor>
          <t:Comment id="722366231"/>
        </t:Anchor>
        <t:Create/>
      </t:Event>
      <t:Event id="{CC6EF730-AB5F-41EB-B51F-F9078F5B6E66}" time="2024-12-19T08:29:40.981Z">
        <t:Attribution userId="S::rita.kriauciunaite@uk.nationalgrid.com::daee5b0d-e57e-4dc1-803e-824384247ecc" userProvider="AD" userName="Rita Kriauciunaite (NESO)"/>
        <t:Anchor>
          <t:Comment id="722366231"/>
        </t:Anchor>
        <t:Assign userId="S::Gary.Dolphin@uk.nationalgrid.com::1cf70148-6d1e-465b-bce6-4444a3479eba" userProvider="AD" userName="Gary Dolphin (NESO)"/>
      </t:Event>
      <t:Event id="{E2A46EF4-E123-4B26-AE04-ECF913CE4EEF}" time="2024-12-19T08:29:40.981Z">
        <t:Attribution userId="S::rita.kriauciunaite@uk.nationalgrid.com::daee5b0d-e57e-4dc1-803e-824384247ecc" userProvider="AD" userName="Rita Kriauciunaite (NESO)"/>
        <t:Anchor>
          <t:Comment id="722366231"/>
        </t:Anchor>
        <t:SetTitle title="@Gary Dolphin (NESO) please review the objectives"/>
      </t:Event>
      <t:Event id="{94B90ED9-6333-4981-864E-26445FF1B2F7}" time="2024-12-19T10:11:43.849Z">
        <t:Attribution userId="S::Gary.Dolphin@uk.nationalgrid.com::1cf70148-6d1e-465b-bce6-4444a3479eba" userProvider="AD" userName="Gary Dolphin (NESO)"/>
        <t:Progress percentComplete="100"/>
      </t:Event>
    </t:History>
  </t:Task>
</t:Task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 xmlns="35b117e3-8a72-427a-86e8-2abd2210387f" xsi:nil="true"/>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F0000F-331C-4B0A-BA9C-10AB64D2D987}">
  <ds:schemaRefs>
    <ds:schemaRef ds:uri="http://schemas.openxmlformats.org/officeDocument/2006/bibliography"/>
  </ds:schemaRefs>
</ds:datastoreItem>
</file>

<file path=customXml/itemProps2.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3.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35b117e3-8a72-427a-86e8-2abd2210387f"/>
    <ds:schemaRef ds:uri="cadce026-d35b-4a62-a2ee-1436bb44fb55"/>
  </ds:schemaRefs>
</ds:datastoreItem>
</file>

<file path=customXml/itemProps4.xml><?xml version="1.0" encoding="utf-8"?>
<ds:datastoreItem xmlns:ds="http://schemas.openxmlformats.org/officeDocument/2006/customXml" ds:itemID="{FDDC4294-EB1F-4A7A-BE62-314DBB65F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117e3-8a72-427a-86e8-2abd2210387f"/>
    <ds:schemaRef ds:uri="f9f36907-376f-4565-8e03-d5dbfca1682b"/>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Rita Kriauciunaite (NESO)</cp:lastModifiedBy>
  <cp:revision>286</cp:revision>
  <cp:lastPrinted>2020-10-16T18:33:00Z</cp:lastPrinted>
  <dcterms:created xsi:type="dcterms:W3CDTF">2021-03-23T20:08:00Z</dcterms:created>
  <dcterms:modified xsi:type="dcterms:W3CDTF">2024-12-23T10:20:16Z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