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5FCFC4F8" w:rsidR="00541241" w:rsidRPr="00644FA3" w:rsidRDefault="00814802" w:rsidP="00DD428D">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17" o:spid="_x0000_s1026" type="#_x0000_t20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76E44C1" w14:textId="4F828576" w:rsidR="003C3FD5" w:rsidRDefault="00814802">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DD428D">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052F3FB4">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052F3FB4">
        <w:trPr>
          <w:trHeight w:val="249"/>
        </w:trPr>
        <w:tc>
          <w:tcPr>
            <w:tcW w:w="5974" w:type="dxa"/>
            <w:shd w:val="clear" w:color="auto" w:fill="B2CFE2"/>
          </w:tcPr>
          <w:p w14:paraId="13E714F6" w14:textId="664F578A" w:rsidR="00E01A72" w:rsidRPr="003719FE" w:rsidRDefault="00B075D9" w:rsidP="37A98046">
            <w:pPr>
              <w:spacing w:before="0" w:after="0"/>
              <w:rPr>
                <w:rFonts w:eastAsia="Calibri" w:cs="Arial"/>
                <w:szCs w:val="20"/>
                <w:lang w:eastAsia="en-US"/>
              </w:rPr>
            </w:pPr>
            <w:r>
              <w:rPr>
                <w:rFonts w:eastAsia="Calibri" w:cs="Arial"/>
                <w:szCs w:val="20"/>
                <w:lang w:eastAsia="en-US"/>
              </w:rPr>
              <w:t>Dispatch Decision Intelligence</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7D9C9C27" w:rsidR="00E01A72" w:rsidRPr="00E01A72" w:rsidRDefault="00B075D9" w:rsidP="00E01A72">
            <w:pPr>
              <w:spacing w:before="0" w:after="0"/>
              <w:rPr>
                <w:rFonts w:eastAsia="Calibri" w:cs="Arial"/>
                <w:szCs w:val="20"/>
                <w:lang w:eastAsia="en-US"/>
              </w:rPr>
            </w:pPr>
            <w:r w:rsidRPr="003A29C6">
              <w:rPr>
                <w:rFonts w:ascii="Calibri" w:eastAsia="Calibri" w:hAnsi="Calibri"/>
                <w:color w:val="000000"/>
                <w:sz w:val="21"/>
              </w:rPr>
              <w:t>NIA2_NGESO075</w:t>
            </w:r>
          </w:p>
        </w:tc>
      </w:tr>
      <w:tr w:rsidR="00E01A72" w:rsidRPr="00E01A72" w14:paraId="79918279" w14:textId="77777777" w:rsidTr="052F3FB4">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052F3FB4">
        <w:trPr>
          <w:trHeight w:val="249"/>
        </w:trPr>
        <w:tc>
          <w:tcPr>
            <w:tcW w:w="5974" w:type="dxa"/>
            <w:shd w:val="clear" w:color="auto" w:fill="B2CFE2"/>
          </w:tcPr>
          <w:p w14:paraId="5E474528" w14:textId="32A3640A" w:rsidR="00E01A72" w:rsidRPr="00E01A72" w:rsidRDefault="00645C84" w:rsidP="00E01A72">
            <w:pPr>
              <w:spacing w:before="0" w:after="0"/>
              <w:rPr>
                <w:rFonts w:eastAsia="Calibri" w:cs="Arial"/>
                <w:szCs w:val="20"/>
                <w:lang w:eastAsia="en-US"/>
              </w:rPr>
            </w:pPr>
            <w:r>
              <w:rPr>
                <w:rFonts w:eastAsia="Calibri" w:cs="Arial"/>
                <w:szCs w:val="20"/>
                <w:lang w:eastAsia="en-US"/>
              </w:rPr>
              <w:t>NESO</w:t>
            </w: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0B3BEA44" w:rsidR="00E01A72" w:rsidRPr="00E01A72" w:rsidRDefault="674CE407" w:rsidP="660DA603">
            <w:pPr>
              <w:spacing w:before="0" w:after="0"/>
              <w:rPr>
                <w:rFonts w:eastAsia="Calibri" w:cs="Arial"/>
                <w:lang w:eastAsia="en-US"/>
              </w:rPr>
            </w:pPr>
            <w:commentRangeStart w:id="1"/>
            <w:commentRangeStart w:id="2"/>
            <w:commentRangeStart w:id="3"/>
            <w:commentRangeStart w:id="4"/>
            <w:commentRangeStart w:id="5"/>
            <w:commentRangeStart w:id="6"/>
            <w:commentRangeStart w:id="7"/>
            <w:r w:rsidRPr="052F3FB4">
              <w:rPr>
                <w:rFonts w:eastAsia="Calibri" w:cs="Arial"/>
                <w:lang w:eastAsia="en-US"/>
              </w:rPr>
              <w:t>August 2024</w:t>
            </w:r>
            <w:commentRangeEnd w:id="1"/>
            <w:r>
              <w:rPr>
                <w:rStyle w:val="CommentReference"/>
              </w:rPr>
              <w:commentReference w:id="1"/>
            </w:r>
            <w:commentRangeEnd w:id="2"/>
            <w:r>
              <w:rPr>
                <w:rStyle w:val="CommentReference"/>
              </w:rPr>
              <w:commentReference w:id="2"/>
            </w:r>
            <w:commentRangeEnd w:id="3"/>
            <w:r>
              <w:rPr>
                <w:rStyle w:val="CommentReference"/>
              </w:rPr>
              <w:commentReference w:id="3"/>
            </w:r>
            <w:commentRangeEnd w:id="4"/>
            <w:r>
              <w:rPr>
                <w:rStyle w:val="CommentReference"/>
              </w:rPr>
              <w:commentReference w:id="4"/>
            </w:r>
            <w:commentRangeEnd w:id="5"/>
            <w:r>
              <w:rPr>
                <w:rStyle w:val="CommentReference"/>
              </w:rPr>
              <w:commentReference w:id="5"/>
            </w:r>
            <w:commentRangeEnd w:id="6"/>
            <w:r>
              <w:rPr>
                <w:rStyle w:val="CommentReference"/>
              </w:rPr>
              <w:commentReference w:id="6"/>
            </w:r>
            <w:commentRangeEnd w:id="7"/>
            <w:r>
              <w:rPr>
                <w:rStyle w:val="CommentReference"/>
              </w:rPr>
              <w:commentReference w:id="7"/>
            </w:r>
          </w:p>
        </w:tc>
      </w:tr>
      <w:tr w:rsidR="00E01A72" w:rsidRPr="00E01A72" w14:paraId="4A30B31D" w14:textId="77777777" w:rsidTr="052F3FB4">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052F3FB4">
        <w:trPr>
          <w:trHeight w:val="249"/>
        </w:trPr>
        <w:tc>
          <w:tcPr>
            <w:tcW w:w="5974" w:type="dxa"/>
            <w:shd w:val="clear" w:color="auto" w:fill="B2CFE2"/>
          </w:tcPr>
          <w:p w14:paraId="49544417" w14:textId="28398D43" w:rsidR="00E01A72" w:rsidRPr="00E01A72" w:rsidRDefault="00241CC8" w:rsidP="00E01A72">
            <w:pPr>
              <w:spacing w:before="0" w:after="0"/>
              <w:rPr>
                <w:rFonts w:eastAsia="Calibri" w:cs="Arial"/>
                <w:szCs w:val="20"/>
                <w:lang w:eastAsia="en-US"/>
              </w:rPr>
            </w:pPr>
            <w:r>
              <w:rPr>
                <w:rFonts w:eastAsia="Calibri" w:cs="Arial"/>
                <w:szCs w:val="20"/>
                <w:lang w:eastAsia="en-US"/>
              </w:rPr>
              <w:t>Manos Loukarakis</w:t>
            </w: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1C9994A0" w:rsidR="00E01A72" w:rsidRPr="00E01A72" w:rsidRDefault="00A20591" w:rsidP="00E01A72">
            <w:pPr>
              <w:spacing w:before="0" w:after="0"/>
              <w:rPr>
                <w:rFonts w:eastAsia="Calibri" w:cs="Arial"/>
                <w:szCs w:val="20"/>
                <w:lang w:eastAsia="en-US"/>
              </w:rPr>
            </w:pPr>
            <w:r>
              <w:rPr>
                <w:rFonts w:eastAsia="Calibri" w:cs="Arial"/>
                <w:szCs w:val="20"/>
                <w:lang w:eastAsia="en-US"/>
              </w:rPr>
              <w:t>6 months</w:t>
            </w:r>
          </w:p>
        </w:tc>
      </w:tr>
      <w:tr w:rsidR="00E01A72" w:rsidRPr="00E01A72" w14:paraId="5951FA3B" w14:textId="77777777" w:rsidTr="052F3FB4">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052F3FB4">
        <w:trPr>
          <w:trHeight w:val="249"/>
        </w:trPr>
        <w:tc>
          <w:tcPr>
            <w:tcW w:w="5974" w:type="dxa"/>
            <w:shd w:val="clear" w:color="auto" w:fill="B2CFE2"/>
          </w:tcPr>
          <w:p w14:paraId="38F980A7" w14:textId="7C92321B" w:rsidR="00E01A72" w:rsidRPr="00E01A72" w:rsidRDefault="006B51F2" w:rsidP="00E01A72">
            <w:pPr>
              <w:spacing w:before="0" w:after="0"/>
              <w:rPr>
                <w:rFonts w:eastAsia="Calibri" w:cs="Arial"/>
                <w:lang w:eastAsia="en-US"/>
              </w:rPr>
            </w:pPr>
            <w:r>
              <w:rPr>
                <w:rFonts w:eastAsia="Calibri" w:cs="Arial"/>
                <w:lang w:eastAsia="en-US"/>
              </w:rPr>
              <w:t xml:space="preserve"> </w:t>
            </w:r>
            <w:r w:rsidRPr="00FC321A">
              <w:rPr>
                <w:rFonts w:eastAsia="Calibri" w:cs="Arial"/>
                <w:szCs w:val="20"/>
                <w:lang w:eastAsia="en-US"/>
              </w:rPr>
              <w:t>innovation@nationalenergyso.com</w:t>
            </w:r>
            <w:r>
              <w:rPr>
                <w:rStyle w:val="cf01"/>
              </w:rPr>
              <w:t> </w:t>
            </w: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26795FCF" w:rsidR="00E01A72" w:rsidRPr="00E01A72" w:rsidRDefault="00C93FDF" w:rsidP="00E01A72">
            <w:pPr>
              <w:spacing w:before="0" w:after="0"/>
              <w:rPr>
                <w:rFonts w:eastAsia="Calibri" w:cs="Arial"/>
                <w:szCs w:val="20"/>
                <w:lang w:eastAsia="en-US"/>
              </w:rPr>
            </w:pPr>
            <w:r>
              <w:rPr>
                <w:rFonts w:eastAsia="Calibri" w:cs="Arial"/>
                <w:szCs w:val="20"/>
                <w:lang w:eastAsia="en-US"/>
              </w:rPr>
              <w:t>£</w:t>
            </w:r>
            <w:r w:rsidR="00241CC8">
              <w:rPr>
                <w:rFonts w:eastAsia="Calibri" w:cs="Arial"/>
                <w:szCs w:val="20"/>
                <w:lang w:eastAsia="en-US"/>
              </w:rPr>
              <w:t>550,000</w:t>
            </w:r>
            <w:commentRangeStart w:id="11"/>
            <w:commentRangeEnd w:id="11"/>
            <w:r w:rsidR="00915B3A">
              <w:rPr>
                <w:rStyle w:val="CommentReference"/>
                <w:rFonts w:ascii="Calibri" w:hAnsi="Calibri"/>
                <w:szCs w:val="20"/>
                <w:lang w:eastAsia="en-US"/>
              </w:rPr>
              <w:commentReference w:id="11"/>
            </w:r>
          </w:p>
        </w:tc>
      </w:tr>
    </w:tbl>
    <w:p w14:paraId="64722050" w14:textId="3D961F3F" w:rsidR="00F84149" w:rsidRDefault="00F84149" w:rsidP="00AA4233">
      <w:pPr>
        <w:spacing w:line="276" w:lineRule="auto"/>
        <w:rPr>
          <w:b/>
          <w:bCs/>
        </w:rPr>
      </w:pPr>
      <w:r>
        <w:rPr>
          <w:b/>
          <w:bCs/>
        </w:rPr>
        <w:t xml:space="preserve">Project </w:t>
      </w:r>
      <w:r w:rsidR="00F41F04">
        <w:rPr>
          <w:b/>
          <w:bCs/>
        </w:rPr>
        <w:t>S</w:t>
      </w:r>
      <w:r>
        <w:rPr>
          <w:b/>
          <w:bCs/>
        </w:rPr>
        <w:t>ummary</w:t>
      </w:r>
      <w:r w:rsidR="00F41F04">
        <w:rPr>
          <w:b/>
          <w:bCs/>
        </w:rPr>
        <w:t xml:space="preserve"> (125 words limit)</w:t>
      </w:r>
    </w:p>
    <w:p w14:paraId="1191AF29" w14:textId="2D193411" w:rsidR="00F41F04" w:rsidRPr="00D84C27" w:rsidRDefault="00581C13" w:rsidP="00E22D4E">
      <w:pPr>
        <w:rPr>
          <w:color w:val="FF0000"/>
        </w:rPr>
      </w:pPr>
      <w:r>
        <w:t>This project will design and deliver key innovations to the</w:t>
      </w:r>
      <w:r w:rsidR="002442BA">
        <w:t xml:space="preserve"> Dispatch Decision </w:t>
      </w:r>
      <w:r w:rsidR="00D84C27">
        <w:t>Intelligence to</w:t>
      </w:r>
      <w:r>
        <w:t xml:space="preserve"> improve decision support tools for control room engineers. This will be achieved through powerful developments and upgrades in performance, </w:t>
      </w:r>
      <w:proofErr w:type="gramStart"/>
      <w:r>
        <w:t>functionality</w:t>
      </w:r>
      <w:proofErr w:type="gramEnd"/>
      <w:r>
        <w:t xml:space="preserve"> and analytics. If successful, these upgrades will offer deeper and more accessible analysis, improved solution quality and reduced optimi</w:t>
      </w:r>
      <w:r w:rsidR="2A47C852">
        <w:t>s</w:t>
      </w:r>
      <w:r>
        <w:t>ation solve times</w:t>
      </w:r>
      <w:r w:rsidRPr="660DA603">
        <w:rPr>
          <w:color w:val="FF0000"/>
        </w:rPr>
        <w:t>.</w:t>
      </w:r>
    </w:p>
    <w:p w14:paraId="2CE286A2" w14:textId="77777777" w:rsidR="00167BA0" w:rsidRDefault="00167BA0" w:rsidP="00E22D4E"/>
    <w:p w14:paraId="57376F82" w14:textId="2D00CA77" w:rsidR="00EF64B8" w:rsidRDefault="00EF64B8" w:rsidP="00EF64B8">
      <w:pPr>
        <w:spacing w:line="276" w:lineRule="auto"/>
        <w:rPr>
          <w:b/>
          <w:bCs/>
        </w:rPr>
      </w:pPr>
      <w:r>
        <w:rPr>
          <w:b/>
          <w:bCs/>
        </w:rPr>
        <w:t>Benefits</w:t>
      </w:r>
      <w:r w:rsidR="004361DC">
        <w:rPr>
          <w:b/>
          <w:bCs/>
        </w:rPr>
        <w:t xml:space="preserve"> Summary</w:t>
      </w:r>
      <w:r>
        <w:rPr>
          <w:b/>
          <w:bCs/>
        </w:rPr>
        <w:t xml:space="preserve"> (125 words limit)</w:t>
      </w:r>
    </w:p>
    <w:p w14:paraId="5551AD3D" w14:textId="6CE8BA5C" w:rsidR="004361DC" w:rsidRDefault="73F3336F" w:rsidP="00E22D4E">
      <w:commentRangeStart w:id="12"/>
      <w:commentRangeStart w:id="13"/>
      <w:commentRangeStart w:id="14"/>
      <w:r>
        <w:t xml:space="preserve">The project </w:t>
      </w:r>
      <w:r w:rsidR="0B87A7FD">
        <w:t xml:space="preserve">is intending to deliver </w:t>
      </w:r>
      <w:r w:rsidR="001269BE">
        <w:t xml:space="preserve">methodologies to support: </w:t>
      </w:r>
      <w:commentRangeEnd w:id="12"/>
      <w:r>
        <w:rPr>
          <w:rStyle w:val="CommentReference"/>
        </w:rPr>
        <w:commentReference w:id="12"/>
      </w:r>
      <w:commentRangeEnd w:id="13"/>
      <w:r>
        <w:rPr>
          <w:rStyle w:val="CommentReference"/>
        </w:rPr>
        <w:commentReference w:id="13"/>
      </w:r>
    </w:p>
    <w:p w14:paraId="4E76A054" w14:textId="52D00B40" w:rsidR="00DD5A6C" w:rsidRDefault="00DD5A6C" w:rsidP="00FC321A">
      <w:pPr>
        <w:pStyle w:val="ListParagraph"/>
        <w:numPr>
          <w:ilvl w:val="0"/>
          <w:numId w:val="23"/>
        </w:numPr>
      </w:pPr>
      <w:r>
        <w:t xml:space="preserve">Enhanced control </w:t>
      </w:r>
      <w:r w:rsidR="003C40BA">
        <w:t xml:space="preserve">room user experience </w:t>
      </w:r>
      <w:r w:rsidR="00361C60">
        <w:t>of</w:t>
      </w:r>
      <w:r w:rsidR="00FC321A">
        <w:t xml:space="preserve"> </w:t>
      </w:r>
      <w:r w:rsidR="00A56573">
        <w:t xml:space="preserve">National Dispatch </w:t>
      </w:r>
      <w:r w:rsidR="002E3B58">
        <w:t>through improved quality of analytic information offered and reduced optimisation solve times.</w:t>
      </w:r>
    </w:p>
    <w:p w14:paraId="0986DA40" w14:textId="711C2163" w:rsidR="002E3B58" w:rsidRDefault="002E3B58" w:rsidP="00FC321A">
      <w:pPr>
        <w:pStyle w:val="ListParagraph"/>
        <w:numPr>
          <w:ilvl w:val="0"/>
          <w:numId w:val="23"/>
        </w:numPr>
      </w:pPr>
      <w:r>
        <w:t xml:space="preserve">Increase dispatch </w:t>
      </w:r>
      <w:r w:rsidR="00B443BA">
        <w:t>transparency and support the goal of zero preventable skips.</w:t>
      </w:r>
    </w:p>
    <w:p w14:paraId="6CA3A3ED" w14:textId="5C1996DD" w:rsidR="00B443BA" w:rsidRDefault="00B443BA" w:rsidP="00FC321A">
      <w:pPr>
        <w:pStyle w:val="ListParagraph"/>
        <w:numPr>
          <w:ilvl w:val="0"/>
          <w:numId w:val="23"/>
        </w:numPr>
      </w:pPr>
      <w:r>
        <w:t>Reduce the balancing costs for NESO.</w:t>
      </w:r>
      <w:commentRangeEnd w:id="14"/>
      <w:r w:rsidR="00126627">
        <w:rPr>
          <w:rStyle w:val="CommentReference"/>
          <w:rFonts w:ascii="Calibri" w:hAnsi="Calibri"/>
          <w:szCs w:val="20"/>
          <w:lang w:eastAsia="en-US"/>
        </w:rPr>
        <w:commentReference w:id="14"/>
      </w:r>
    </w:p>
    <w:p w14:paraId="3F4C7AE8" w14:textId="77777777" w:rsidR="00E22D4E" w:rsidRDefault="00E22D4E" w:rsidP="00E22D4E"/>
    <w:p w14:paraId="2F7FA87A" w14:textId="77777777" w:rsidR="00E22D4E" w:rsidRDefault="00E22D4E" w:rsidP="00E22D4E"/>
    <w:p w14:paraId="4AC727EB" w14:textId="72B1BA15"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47" o:spid="_x0000_s1027" type="#_x0000_t202" style="position:absolute;left:0;text-align:left;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fillcolor="white [3201]" strokeweight=".5pt">
                      <v:textbo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left:0;text-align:left;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558A1537">
                      <wp:simplePos x="0" y="0"/>
                      <wp:positionH relativeFrom="column">
                        <wp:posOffset>2159000</wp:posOffset>
                      </wp:positionH>
                      <wp:positionV relativeFrom="paragraph">
                        <wp:posOffset>20319</wp:posOffset>
                      </wp:positionV>
                      <wp:extent cx="333375" cy="31432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333375" cy="314325"/>
                              </a:xfrm>
                              <a:prstGeom prst="rect">
                                <a:avLst/>
                              </a:prstGeom>
                              <a:solidFill>
                                <a:schemeClr val="lt1"/>
                              </a:solidFill>
                              <a:ln w="6350">
                                <a:solidFill>
                                  <a:prstClr val="black"/>
                                </a:solidFill>
                              </a:ln>
                            </wps:spPr>
                            <wps:txbx>
                              <w:txbxContent>
                                <w:p w14:paraId="0825E99F" w14:textId="6DE865D0" w:rsidR="003370FE" w:rsidRPr="00743174" w:rsidRDefault="00E347FE"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121FB2" id="Text Box 49" o:spid="_x0000_s1029" type="#_x0000_t202" style="position:absolute;left:0;text-align:left;margin-left:170pt;margin-top:1.6pt;width:26.25pt;height:2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" fillcolor="white [3201]" strokeweight=".5pt">
                      <v:textbox>
                        <w:txbxContent>
                          <w:p w14:paraId="0825E99F" w14:textId="6DE865D0" w:rsidR="003370FE" w:rsidRPr="00743174" w:rsidRDefault="00E347FE"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left:0;text-align:left;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3" o:spid="_x0000_s1031" type="#_x0000_t202" style="position:absolute;left:0;text-align:left;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fillcolor="white [3201]" strokeweight=".5pt">
                      <v:textbo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left:0;text-align:left;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55" o:spid="_x0000_s1033" type="#_x0000_t202" style="position:absolute;left:0;text-align:left;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fillcolor="white [3201]" strokeweight=".5pt">
                      <v:textbo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left:0;text-align:left;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2EDFC51D" w14:textId="77777777" w:rsidR="004361DC" w:rsidRDefault="004361DC" w:rsidP="00AA4233">
      <w:pPr>
        <w:spacing w:line="276" w:lineRule="auto"/>
        <w:rPr>
          <w:b/>
          <w:bCs/>
          <w:u w:val="single"/>
        </w:rPr>
      </w:pPr>
    </w:p>
    <w:p w14:paraId="19553896" w14:textId="62854CCA" w:rsidR="00A37DA3" w:rsidRPr="004361DC" w:rsidRDefault="00A37DA3" w:rsidP="00AA4233">
      <w:pPr>
        <w:spacing w:line="276" w:lineRule="auto"/>
        <w:rPr>
          <w:b/>
          <w:bCs/>
        </w:rPr>
      </w:pPr>
      <w:r w:rsidRPr="00A37DA3">
        <w:rPr>
          <w:b/>
          <w:bCs/>
          <w:u w:val="single"/>
        </w:rPr>
        <w:t>Primary</w:t>
      </w:r>
      <w:r>
        <w:rPr>
          <w:b/>
          <w:bCs/>
        </w:rPr>
        <w:t xml:space="preserve"> </w:t>
      </w:r>
      <w:r w:rsidR="005B36EE" w:rsidRPr="00644FA3">
        <w:rPr>
          <w:b/>
          <w:bCs/>
        </w:rPr>
        <w:t>Research Area</w:t>
      </w:r>
      <w:r w:rsidR="003333B9" w:rsidRPr="003333B9">
        <w:t xml:space="preserve"> </w:t>
      </w:r>
      <w:r w:rsidR="003333B9" w:rsidRPr="003333B9">
        <w:rPr>
          <w:i/>
          <w:iCs/>
        </w:rPr>
        <w:t>(</w:t>
      </w:r>
      <w:r w:rsidR="003333B9" w:rsidRPr="003333B9">
        <w:rPr>
          <w:i/>
          <w:iCs/>
          <w:sz w:val="18"/>
          <w:szCs w:val="22"/>
        </w:rPr>
        <w:t>Please select just one)</w:t>
      </w:r>
      <w:r w:rsidR="00AA4233"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1D682F" w14:textId="0BAB401E"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D0DF" id="Text Box 58" o:spid="_x0000_s1035" type="#_x0000_t202" style="position:absolute;left:0;text-align:left;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fillcolor="white [3201]" strokeweight=".5pt">
                      <v:textbox>
                        <w:txbxContent>
                          <w:p w14:paraId="691D682F" w14:textId="0BAB401E"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54AFE5B2" w:rsidR="008B2A26" w:rsidRPr="00644FA3" w:rsidRDefault="00237EB8" w:rsidP="003370FE">
            <w:pPr>
              <w:spacing w:line="276" w:lineRule="auto"/>
            </w:pPr>
            <w:r w:rsidRPr="00644FA3">
              <w:rPr>
                <w:noProof/>
              </w:rPr>
              <mc:AlternateContent>
                <mc:Choice Requires="wps">
                  <w:drawing>
                    <wp:anchor distT="0" distB="0" distL="114300" distR="114300" simplePos="0" relativeHeight="251658250" behindDoc="0" locked="0" layoutInCell="1" allowOverlap="1" wp14:anchorId="78135983" wp14:editId="3DABB4A0">
                      <wp:simplePos x="0" y="0"/>
                      <wp:positionH relativeFrom="column">
                        <wp:posOffset>2357755</wp:posOffset>
                      </wp:positionH>
                      <wp:positionV relativeFrom="paragraph">
                        <wp:posOffset>866774</wp:posOffset>
                      </wp:positionV>
                      <wp:extent cx="333375" cy="33337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333375" cy="333375"/>
                              </a:xfrm>
                              <a:prstGeom prst="rect">
                                <a:avLst/>
                              </a:prstGeom>
                              <a:solidFill>
                                <a:schemeClr val="lt1"/>
                              </a:solidFill>
                              <a:ln w="6350">
                                <a:solidFill>
                                  <a:prstClr val="black"/>
                                </a:solidFill>
                              </a:ln>
                            </wps:spPr>
                            <wps:txbx>
                              <w:txbxContent>
                                <w:p w14:paraId="57CFAA47" w14:textId="63782DE3" w:rsidR="003370FE" w:rsidRPr="00743174" w:rsidRDefault="00237EB8"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35983" id="Text Box 63" o:spid="_x0000_s1036" type="#_x0000_t202" style="position:absolute;left:0;text-align:left;margin-left:185.65pt;margin-top:68.25pt;width:26.25pt;height:26.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" fillcolor="white [3201]" strokeweight=".5pt">
                      <v:textbox>
                        <w:txbxContent>
                          <w:p w14:paraId="57CFAA47" w14:textId="63782DE3" w:rsidR="003370FE" w:rsidRPr="00743174" w:rsidRDefault="00237EB8"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9E0826"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66" o:spid="_x0000_s1037" type="#_x0000_t202" style="position:absolute;left:0;text-align:left;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" fillcolor="white [3201]" strokeweight=".5pt">
                      <v:textbo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9E0826" w:rsidRPr="00644FA3">
              <w:rPr>
                <w:noProof/>
              </w:rPr>
              <mc:AlternateContent>
                <mc:Choice Requires="wps">
                  <w:drawing>
                    <wp:anchor distT="0" distB="0" distL="114300" distR="114300" simplePos="0" relativeHeight="251658253" behindDoc="0" locked="0" layoutInCell="1" allowOverlap="1" wp14:anchorId="5FE92096" wp14:editId="6BBC4E13">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8" type="#_x0000_t202" style="position:absolute;left:0;text-align:left;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EcvU6AgAAgwQAAA4AAAAAAAAA&#10;AAAAAAAALgIAAGRycy9lMm9Eb2MueG1sUEsBAi0AFAAGAAgAAAAhAOPcnUrdAAAACgEAAA8AAAAA&#10;AAAAAAAAAAAAlAQAAGRycy9kb3ducmV2LnhtbFBLBQYAAAAABAAEAPMAAACeBQAAAAA=&#10;" fillcolor="white [3201]" strokeweight=".5pt">
                      <v:textbo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9" type="#_x0000_t202" style="position:absolute;left:0;text-align:left;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fillcolor="white [3201]" strokeweight=".5pt">
                      <v:textbo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40" type="#_x0000_t202" style="position:absolute;left:0;text-align:left;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12D5D265" w:rsidR="008B2A26" w:rsidRPr="007C6A5B" w:rsidRDefault="18C4DCB4" w:rsidP="4EC1145D">
            <w:pPr>
              <w:spacing w:line="276" w:lineRule="auto"/>
            </w:pPr>
            <w:r>
              <w:t xml:space="preserve">Data and Digitalisation </w:t>
            </w:r>
          </w:p>
        </w:tc>
      </w:tr>
    </w:tbl>
    <w:p w14:paraId="79EA5EF6" w14:textId="7C206ED5" w:rsidR="3D93D539" w:rsidRDefault="3D93D539" w:rsidP="3D93D539">
      <w:pPr>
        <w:rPr>
          <w:b/>
          <w:bCs/>
        </w:rPr>
      </w:pPr>
    </w:p>
    <w:p w14:paraId="117651B8" w14:textId="182B772C" w:rsidR="003333B9" w:rsidRDefault="003333B9" w:rsidP="004361D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B86B17" w:rsidRPr="00644FA3" w14:paraId="79C38A70"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63BBDC"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1D33D6A9">
                      <wp:simplePos x="0" y="0"/>
                      <wp:positionH relativeFrom="column">
                        <wp:posOffset>2616200</wp:posOffset>
                      </wp:positionH>
                      <wp:positionV relativeFrom="paragraph">
                        <wp:posOffset>28575</wp:posOffset>
                      </wp:positionV>
                      <wp:extent cx="333375" cy="342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342900"/>
                              </a:xfrm>
                              <a:prstGeom prst="rect">
                                <a:avLst/>
                              </a:prstGeom>
                              <a:solidFill>
                                <a:schemeClr val="lt1"/>
                              </a:solidFill>
                              <a:ln w="6350">
                                <a:solidFill>
                                  <a:prstClr val="black"/>
                                </a:solidFill>
                              </a:ln>
                            </wps:spPr>
                            <wps:txbx>
                              <w:txbxContent>
                                <w:p w14:paraId="0B9E795D" w14:textId="43C76B08" w:rsidR="00B86B17" w:rsidRPr="00743174" w:rsidRDefault="00237EB8"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36F586" id="Text Box 1" o:spid="_x0000_s1041" type="#_x0000_t202" style="position:absolute;left:0;text-align:left;margin-left:206pt;margin-top:2.25pt;width:26.25pt;height:27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" fillcolor="white [3201]" strokeweight=".5pt">
                      <v:textbox>
                        <w:txbxContent>
                          <w:p w14:paraId="0B9E795D" w14:textId="43C76B08" w:rsidR="00B86B17" w:rsidRPr="00743174" w:rsidRDefault="00237EB8"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52AE5ED"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FE285B5">
                      <wp:simplePos x="0" y="0"/>
                      <wp:positionH relativeFrom="column">
                        <wp:posOffset>2338705</wp:posOffset>
                      </wp:positionH>
                      <wp:positionV relativeFrom="paragraph">
                        <wp:posOffset>38099</wp:posOffset>
                      </wp:positionV>
                      <wp:extent cx="333375" cy="352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3375" cy="352425"/>
                              </a:xfrm>
                              <a:prstGeom prst="rect">
                                <a:avLst/>
                              </a:prstGeom>
                              <a:solidFill>
                                <a:schemeClr val="lt1"/>
                              </a:solidFill>
                              <a:ln w="6350">
                                <a:solidFill>
                                  <a:prstClr val="black"/>
                                </a:solidFill>
                              </a:ln>
                            </wps:spPr>
                            <wps:txbx>
                              <w:txbxContent>
                                <w:p w14:paraId="59A29F9A" w14:textId="68BED9B3" w:rsidR="00B86B17" w:rsidRPr="00743174" w:rsidRDefault="00237EB8"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50D30" id="Text Box 2" o:spid="_x0000_s1042" type="#_x0000_t202" style="position:absolute;left:0;text-align:left;margin-left:184.15pt;margin-top:3pt;width:26.25pt;height:27.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" fillcolor="white [3201]" strokeweight=".5pt">
                      <v:textbox>
                        <w:txbxContent>
                          <w:p w14:paraId="59A29F9A" w14:textId="68BED9B3" w:rsidR="00B86B17" w:rsidRPr="00743174" w:rsidRDefault="00237EB8"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4D5F3" id="Text Box 5" o:spid="_x0000_s1043" type="#_x0000_t202" style="position:absolute;left:0;text-align:left;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fillcolor="white [3201]" strokeweight=".5pt">
                      <v:textbo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0D919C3"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4C33C" id="Text Box 6" o:spid="_x0000_s1044" type="#_x0000_t202" style="position:absolute;left:0;text-align:left;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fillcolor="white [3201]" strokeweight=".5pt">
                      <v:textbox>
                        <w:txbxContent>
                          <w:p w14:paraId="60D919C3"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00B86B17" w:rsidRPr="00644FA3" w14:paraId="489D79DD"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A2E69E"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8E6EC" id="Text Box 7" o:spid="_x0000_s1045" type="#_x0000_t202" style="position:absolute;left:0;text-align:left;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fillcolor="white [3201]" strokeweight=".5pt">
                      <v:textbo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D762605" w14:textId="77777777" w:rsidR="00B86B17" w:rsidRPr="00644FA3" w:rsidRDefault="00B86B17">
            <w:pPr>
              <w:spacing w:line="276" w:lineRule="auto"/>
            </w:pPr>
            <w:r w:rsidRPr="007C6A5B">
              <w:t>Whole Energy System</w:t>
            </w:r>
          </w:p>
        </w:tc>
      </w:tr>
      <w:tr w:rsidR="00B86B17" w:rsidRPr="00644FA3" w14:paraId="2B23A328"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C58EA47" w14:textId="77777777" w:rsidR="00B86B17" w:rsidRPr="007C6A5B" w:rsidRDefault="00B86B1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A926C" id="Text Box 8" o:spid="_x0000_s1046" type="#_x0000_t202" style="position:absolute;left:0;text-align:left;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fillcolor="white [3201]" strokeweight=".5pt">
                      <v:textbo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A207B36" w14:textId="77777777" w:rsidR="00B86B17" w:rsidRPr="007C6A5B" w:rsidRDefault="00B86B17">
            <w:pPr>
              <w:spacing w:line="276" w:lineRule="auto"/>
            </w:pPr>
            <w:r>
              <w:t xml:space="preserve">Data and Digitalisation </w:t>
            </w:r>
          </w:p>
        </w:tc>
      </w:tr>
    </w:tbl>
    <w:p w14:paraId="6D7865C0" w14:textId="4C6D0D7F" w:rsidR="3D93D539" w:rsidRDefault="3D93D539" w:rsidP="3D93D539">
      <w:pPr>
        <w:rPr>
          <w:b/>
          <w:bCs/>
        </w:rPr>
      </w:pPr>
    </w:p>
    <w:p w14:paraId="1558868A" w14:textId="168EE117"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6D3EB4DC">
                      <wp:simplePos x="0" y="0"/>
                      <wp:positionH relativeFrom="column">
                        <wp:posOffset>2606675</wp:posOffset>
                      </wp:positionH>
                      <wp:positionV relativeFrom="paragraph">
                        <wp:posOffset>3175</wp:posOffset>
                      </wp:positionV>
                      <wp:extent cx="333375" cy="3619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361950"/>
                              </a:xfrm>
                              <a:prstGeom prst="rect">
                                <a:avLst/>
                              </a:prstGeom>
                              <a:solidFill>
                                <a:schemeClr val="lt1"/>
                              </a:solidFill>
                              <a:ln w="6350">
                                <a:solidFill>
                                  <a:prstClr val="black"/>
                                </a:solidFill>
                              </a:ln>
                            </wps:spPr>
                            <wps:txbx>
                              <w:txbxContent>
                                <w:p w14:paraId="225C80C5" w14:textId="32962FF0" w:rsidR="00230EB6" w:rsidRPr="00743174" w:rsidRDefault="00237EB8" w:rsidP="00230EB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F6E98" id="Text Box 3" o:spid="_x0000_s1047" type="#_x0000_t202" style="position:absolute;left:0;text-align:left;margin-left:205.25pt;margin-top:.25pt;width:26.25pt;height:28.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" fillcolor="white [3201]" strokeweight=".5pt">
                      <v:textbox>
                        <w:txbxContent>
                          <w:p w14:paraId="225C80C5" w14:textId="32962FF0" w:rsidR="00230EB6" w:rsidRPr="00743174" w:rsidRDefault="00237EB8" w:rsidP="00230EB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0166E552">
                      <wp:simplePos x="0" y="0"/>
                      <wp:positionH relativeFrom="column">
                        <wp:posOffset>2414905</wp:posOffset>
                      </wp:positionH>
                      <wp:positionV relativeFrom="paragraph">
                        <wp:posOffset>3174</wp:posOffset>
                      </wp:positionV>
                      <wp:extent cx="333375" cy="352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33375" cy="352425"/>
                              </a:xfrm>
                              <a:prstGeom prst="rect">
                                <a:avLst/>
                              </a:prstGeom>
                              <a:solidFill>
                                <a:schemeClr val="lt1"/>
                              </a:solidFill>
                              <a:ln w="6350">
                                <a:solidFill>
                                  <a:prstClr val="black"/>
                                </a:solidFill>
                              </a:ln>
                            </wps:spPr>
                            <wps:txbx>
                              <w:txbxContent>
                                <w:p w14:paraId="7261869B" w14:textId="2DEBB627" w:rsidR="00625C94" w:rsidRPr="00743174" w:rsidRDefault="00F64B6F"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674F" id="Text Box 4" o:spid="_x0000_s1048" type="#_x0000_t202" style="position:absolute;left:0;text-align:left;margin-left:190.15pt;margin-top:.25pt;width:26.25pt;height:27.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" fillcolor="white [3201]" strokeweight=".5pt">
                      <v:textbox>
                        <w:txbxContent>
                          <w:p w14:paraId="7261869B" w14:textId="2DEBB627" w:rsidR="00625C94" w:rsidRPr="00743174" w:rsidRDefault="00F64B6F"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7</w:t>
                            </w:r>
                          </w:p>
                        </w:txbxContent>
                      </v:textbox>
                    </v:shape>
                  </w:pict>
                </mc:Fallback>
              </mc:AlternateContent>
            </w:r>
            <w:r w:rsidR="00230EB6">
              <w:rPr>
                <w:noProof/>
              </w:rPr>
              <w:t>TRL at Completion</w:t>
            </w:r>
          </w:p>
        </w:tc>
      </w:tr>
    </w:tbl>
    <w:p w14:paraId="57273099" w14:textId="77777777" w:rsidR="00230EB6" w:rsidRDefault="00230EB6" w:rsidP="007C6A5B"/>
    <w:p w14:paraId="27D0A699" w14:textId="3E0575D4" w:rsidR="009620AF" w:rsidRPr="00644FA3" w:rsidRDefault="007C7B35" w:rsidP="00DD428D">
      <w:pPr>
        <w:pStyle w:val="HeadingNo1"/>
      </w:pPr>
      <w:r>
        <w:t>Project Details</w:t>
      </w:r>
    </w:p>
    <w:p w14:paraId="6C4E2FF4" w14:textId="4995BD8C" w:rsidR="008B2A26" w:rsidRPr="007C7B35" w:rsidRDefault="0248E85D" w:rsidP="00DD428D">
      <w:pPr>
        <w:pStyle w:val="HeadingNo2"/>
      </w:pPr>
      <w:r w:rsidRPr="007C7B35">
        <w:t>Problem(s)</w:t>
      </w:r>
    </w:p>
    <w:p w14:paraId="0DDE2312" w14:textId="28916326" w:rsidR="0071389B" w:rsidRPr="00A50A27" w:rsidRDefault="00516F1B" w:rsidP="40FF8757">
      <w:r w:rsidRPr="00A50A27">
        <w:t>N</w:t>
      </w:r>
      <w:r w:rsidR="0071389B" w:rsidRPr="00A50A27">
        <w:t xml:space="preserve">ESO has a strategic goal to operate the electricity grid carbon free for periods of the year by 2025 and to be carbon free year-round by </w:t>
      </w:r>
      <w:commentRangeStart w:id="16"/>
      <w:commentRangeStart w:id="17"/>
      <w:commentRangeStart w:id="18"/>
      <w:commentRangeStart w:id="19"/>
      <w:r w:rsidR="0071389B" w:rsidRPr="00A50A27">
        <w:t>2035</w:t>
      </w:r>
      <w:commentRangeEnd w:id="16"/>
      <w:r w:rsidRPr="00A50A27">
        <w:commentReference w:id="16"/>
      </w:r>
      <w:commentRangeEnd w:id="17"/>
      <w:r w:rsidRPr="00A50A27">
        <w:commentReference w:id="17"/>
      </w:r>
      <w:commentRangeEnd w:id="18"/>
      <w:r w:rsidRPr="00A50A27">
        <w:commentReference w:id="18"/>
      </w:r>
      <w:commentRangeEnd w:id="19"/>
      <w:r w:rsidRPr="00A50A27">
        <w:commentReference w:id="19"/>
      </w:r>
      <w:r w:rsidR="0071389B" w:rsidRPr="00A50A27">
        <w:t xml:space="preserve">. Achieving these goals will be impossible without using more low-carbon units on the grid. These units can be more highly fluctuating and smaller than traditional units, making them a challenge for grid balancing. </w:t>
      </w:r>
      <w:proofErr w:type="gramStart"/>
      <w:r w:rsidR="0071389B" w:rsidRPr="00A50A27">
        <w:t>In order to</w:t>
      </w:r>
      <w:proofErr w:type="gramEnd"/>
      <w:r w:rsidR="0071389B" w:rsidRPr="00A50A27">
        <w:t xml:space="preserve"> access the carbon savings offered by these technologies, </w:t>
      </w:r>
      <w:r w:rsidRPr="00A50A27">
        <w:t>N</w:t>
      </w:r>
      <w:r w:rsidR="0071389B" w:rsidRPr="00A50A27">
        <w:t xml:space="preserve">ESO is in the process of transforming balancing services to make them more flexible, efficient and transparent. </w:t>
      </w:r>
    </w:p>
    <w:p w14:paraId="231187BA" w14:textId="5B150834" w:rsidR="003735D3" w:rsidRPr="00A50A27" w:rsidRDefault="4E01F75F" w:rsidP="4125CA96">
      <w:r w:rsidRPr="00A50A27">
        <w:t xml:space="preserve">Optimising and improving systems for efficient dispatch is central to meeting Net Zero challenges securely and affordably. In 2024, </w:t>
      </w:r>
      <w:r w:rsidR="77978318" w:rsidRPr="00A50A27">
        <w:t>N</w:t>
      </w:r>
      <w:r w:rsidRPr="00A50A27">
        <w:t>ESO introduced the Bulk Dispatch Optimiser on the Open Balancing Platform</w:t>
      </w:r>
      <w:r w:rsidR="007B3ACA" w:rsidRPr="00A50A27">
        <w:t xml:space="preserve"> (OBP)</w:t>
      </w:r>
      <w:r w:rsidRPr="00A50A27">
        <w:t xml:space="preserve"> and </w:t>
      </w:r>
      <w:commentRangeStart w:id="22"/>
      <w:commentRangeStart w:id="23"/>
      <w:r w:rsidR="22F02604" w:rsidRPr="00A50A27">
        <w:t>N</w:t>
      </w:r>
      <w:r w:rsidRPr="00A50A27">
        <w:t>ESO is now readying the</w:t>
      </w:r>
      <w:r w:rsidR="206A7684" w:rsidRPr="00A50A27">
        <w:t xml:space="preserve"> </w:t>
      </w:r>
      <w:r w:rsidR="53293B6B" w:rsidRPr="00A50A27">
        <w:t xml:space="preserve">National dispatch </w:t>
      </w:r>
      <w:r w:rsidR="565E7BA8" w:rsidRPr="00A50A27">
        <w:t xml:space="preserve">optimiser </w:t>
      </w:r>
      <w:r w:rsidR="401223EB" w:rsidRPr="00A50A27">
        <w:t xml:space="preserve">on </w:t>
      </w:r>
      <w:proofErr w:type="gramStart"/>
      <w:r w:rsidR="401223EB" w:rsidRPr="00A50A27">
        <w:t>OBP</w:t>
      </w:r>
      <w:r w:rsidRPr="00A50A27">
        <w:t xml:space="preserve">  for</w:t>
      </w:r>
      <w:proofErr w:type="gramEnd"/>
      <w:r w:rsidRPr="00A50A27">
        <w:t xml:space="preserve"> release in 2025.</w:t>
      </w:r>
      <w:commentRangeEnd w:id="22"/>
      <w:r w:rsidR="00C716E5" w:rsidRPr="00A50A27">
        <w:commentReference w:id="22"/>
      </w:r>
      <w:commentRangeEnd w:id="23"/>
      <w:r w:rsidR="00C716E5" w:rsidRPr="00A50A27">
        <w:commentReference w:id="23"/>
      </w:r>
      <w:r w:rsidRPr="00A50A27">
        <w:t xml:space="preserve"> These tools form the basis for </w:t>
      </w:r>
      <w:r w:rsidR="12226815" w:rsidRPr="00A50A27">
        <w:t>N</w:t>
      </w:r>
      <w:r w:rsidRPr="00A50A27">
        <w:t>ESO’s</w:t>
      </w:r>
      <w:r w:rsidR="0C63420B" w:rsidRPr="00A50A27">
        <w:t xml:space="preserve"> automated solution processes to dispatch</w:t>
      </w:r>
      <w:r w:rsidRPr="00A50A27">
        <w:t xml:space="preserve"> </w:t>
      </w:r>
      <w:commentRangeStart w:id="24"/>
      <w:commentRangeEnd w:id="24"/>
      <w:r w:rsidR="00C716E5" w:rsidRPr="00A50A27">
        <w:commentReference w:id="24"/>
      </w:r>
      <w:r w:rsidR="009604EB" w:rsidRPr="00A50A27">
        <w:t xml:space="preserve">however </w:t>
      </w:r>
      <w:r w:rsidRPr="00A50A27">
        <w:t>further innovation</w:t>
      </w:r>
      <w:r w:rsidR="2BCD3F8A" w:rsidRPr="00A50A27">
        <w:t xml:space="preserve">s to enhance dispatch algorithms and improve </w:t>
      </w:r>
      <w:proofErr w:type="spellStart"/>
      <w:r w:rsidR="2BCD3F8A" w:rsidRPr="00A50A27">
        <w:t>explainability</w:t>
      </w:r>
      <w:proofErr w:type="spellEnd"/>
      <w:r w:rsidR="41903FCE" w:rsidRPr="00A50A27">
        <w:t xml:space="preserve"> </w:t>
      </w:r>
      <w:r w:rsidR="2BCD3F8A" w:rsidRPr="00A50A27">
        <w:t>are</w:t>
      </w:r>
      <w:r w:rsidRPr="00A50A27">
        <w:t xml:space="preserve"> required to maximise their adoption and effectiveness</w:t>
      </w:r>
      <w:r w:rsidR="67E1E4F6" w:rsidRPr="00A50A27">
        <w:t>.</w:t>
      </w:r>
    </w:p>
    <w:p w14:paraId="7C747023" w14:textId="7B68CBBF" w:rsidR="00644FA3" w:rsidRDefault="00653B03" w:rsidP="00DD428D">
      <w:pPr>
        <w:pStyle w:val="HeadingNo2"/>
      </w:pPr>
      <w:r w:rsidRPr="00644FA3">
        <w:t>Method</w:t>
      </w:r>
      <w:r w:rsidR="004D4EE8">
        <w:t>(s)</w:t>
      </w:r>
    </w:p>
    <w:p w14:paraId="11799CA1" w14:textId="291822E1" w:rsidR="00F849E5" w:rsidRPr="007C7B35" w:rsidRDefault="00F849E5" w:rsidP="00F849E5">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14:paraId="017A8CC8" w14:textId="1DFEE536" w:rsidR="00F849E5" w:rsidRDefault="00F849E5" w:rsidP="00F849E5">
      <w:pPr>
        <w:pStyle w:val="Note"/>
      </w:pPr>
      <w:r>
        <w:lastRenderedPageBreak/>
        <w:t xml:space="preserve">For RIIO-2 projects, apart from projects involving specific novel commercial arrangement(s), this section should also include a Measurement Quality Statement and Data Quality Statement. </w:t>
      </w:r>
      <w:hyperlink r:id="rId15">
        <w:r w:rsidRPr="66EE802C">
          <w:rPr>
            <w:rStyle w:val="Hyperlink"/>
          </w:rPr>
          <w:t>You can find more information here</w:t>
        </w:r>
      </w:hyperlink>
      <w:r>
        <w:t>.</w:t>
      </w:r>
    </w:p>
    <w:p w14:paraId="260908AC" w14:textId="43320312" w:rsidR="004E2897" w:rsidRPr="006C54D7" w:rsidRDefault="00F849E5" w:rsidP="007327F4">
      <w:pPr>
        <w:pStyle w:val="Note"/>
        <w:rPr>
          <w:rFonts w:eastAsia="Times New Roman"/>
          <w:i w:val="0"/>
          <w:sz w:val="20"/>
          <w:lang w:eastAsia="en-GB"/>
        </w:rPr>
      </w:pPr>
      <w:r w:rsidRPr="006C54D7">
        <w:rPr>
          <w:rFonts w:eastAsia="Times New Roman"/>
          <w:i w:val="0"/>
          <w:sz w:val="20"/>
          <w:lang w:eastAsia="en-GB"/>
        </w:rPr>
        <w:t>T</w:t>
      </w:r>
      <w:r w:rsidR="007327F4" w:rsidRPr="006C54D7">
        <w:rPr>
          <w:rFonts w:eastAsia="Times New Roman"/>
          <w:i w:val="0"/>
          <w:sz w:val="20"/>
          <w:lang w:eastAsia="en-GB"/>
        </w:rPr>
        <w:t xml:space="preserve">his project focusses on delivering advanced Decision Intelligence to </w:t>
      </w:r>
      <w:r w:rsidR="001944FA" w:rsidRPr="006C54D7">
        <w:rPr>
          <w:rFonts w:eastAsia="Times New Roman"/>
          <w:i w:val="0"/>
          <w:sz w:val="20"/>
          <w:lang w:eastAsia="en-GB"/>
        </w:rPr>
        <w:t xml:space="preserve">dispatch optimisation </w:t>
      </w:r>
      <w:proofErr w:type="gramStart"/>
      <w:r w:rsidR="007327F4" w:rsidRPr="006C54D7">
        <w:rPr>
          <w:rFonts w:eastAsia="Times New Roman"/>
          <w:i w:val="0"/>
          <w:sz w:val="20"/>
          <w:lang w:eastAsia="en-GB"/>
        </w:rPr>
        <w:t>in order to</w:t>
      </w:r>
      <w:proofErr w:type="gramEnd"/>
      <w:r w:rsidR="007327F4" w:rsidRPr="006C54D7">
        <w:rPr>
          <w:rFonts w:eastAsia="Times New Roman"/>
          <w:i w:val="0"/>
          <w:sz w:val="20"/>
          <w:lang w:eastAsia="en-GB"/>
        </w:rPr>
        <w:t xml:space="preserve"> enhance operator </w:t>
      </w:r>
      <w:r w:rsidR="00347558" w:rsidRPr="006C54D7">
        <w:rPr>
          <w:rFonts w:eastAsia="Times New Roman"/>
          <w:i w:val="0"/>
          <w:sz w:val="20"/>
          <w:lang w:eastAsia="en-GB"/>
        </w:rPr>
        <w:t xml:space="preserve">collaboration and </w:t>
      </w:r>
      <w:r w:rsidR="007327F4" w:rsidRPr="006C54D7">
        <w:rPr>
          <w:rFonts w:eastAsia="Times New Roman"/>
          <w:i w:val="0"/>
          <w:sz w:val="20"/>
          <w:lang w:eastAsia="en-GB"/>
        </w:rPr>
        <w:t xml:space="preserve">trust with the </w:t>
      </w:r>
      <w:r w:rsidR="00347558" w:rsidRPr="006C54D7">
        <w:rPr>
          <w:rFonts w:eastAsia="Times New Roman"/>
          <w:i w:val="0"/>
          <w:sz w:val="20"/>
          <w:lang w:eastAsia="en-GB"/>
        </w:rPr>
        <w:t xml:space="preserve">balancing </w:t>
      </w:r>
      <w:r w:rsidR="007327F4" w:rsidRPr="006C54D7">
        <w:rPr>
          <w:rFonts w:eastAsia="Times New Roman"/>
          <w:i w:val="0"/>
          <w:sz w:val="20"/>
          <w:lang w:eastAsia="en-GB"/>
        </w:rPr>
        <w:t>dispatch algorithm</w:t>
      </w:r>
      <w:r w:rsidR="00347558" w:rsidRPr="006C54D7">
        <w:rPr>
          <w:rFonts w:eastAsia="Times New Roman"/>
          <w:i w:val="0"/>
          <w:sz w:val="20"/>
          <w:lang w:eastAsia="en-GB"/>
        </w:rPr>
        <w:t>s</w:t>
      </w:r>
      <w:r w:rsidR="007327F4" w:rsidRPr="006C54D7">
        <w:rPr>
          <w:rFonts w:eastAsia="Times New Roman"/>
          <w:i w:val="0"/>
          <w:sz w:val="20"/>
          <w:lang w:eastAsia="en-GB"/>
        </w:rPr>
        <w:t xml:space="preserve">. This will be achieved through </w:t>
      </w:r>
      <w:r w:rsidR="00563E6C" w:rsidRPr="006C54D7">
        <w:rPr>
          <w:rFonts w:eastAsia="Times New Roman"/>
          <w:i w:val="0"/>
          <w:sz w:val="20"/>
          <w:lang w:eastAsia="en-GB"/>
        </w:rPr>
        <w:t xml:space="preserve">researching and developing </w:t>
      </w:r>
      <w:r w:rsidR="007327F4" w:rsidRPr="006C54D7">
        <w:rPr>
          <w:rFonts w:eastAsia="Times New Roman"/>
          <w:i w:val="0"/>
          <w:sz w:val="20"/>
          <w:lang w:eastAsia="en-GB"/>
        </w:rPr>
        <w:t xml:space="preserve">six powerful </w:t>
      </w:r>
      <w:r w:rsidR="00992732" w:rsidRPr="006C54D7">
        <w:rPr>
          <w:rFonts w:eastAsia="Times New Roman"/>
          <w:i w:val="0"/>
          <w:sz w:val="20"/>
          <w:lang w:eastAsia="en-GB"/>
        </w:rPr>
        <w:t xml:space="preserve">technical </w:t>
      </w:r>
      <w:r w:rsidR="007327F4" w:rsidRPr="006C54D7">
        <w:rPr>
          <w:rFonts w:eastAsia="Times New Roman"/>
          <w:i w:val="0"/>
          <w:sz w:val="20"/>
          <w:lang w:eastAsia="en-GB"/>
        </w:rPr>
        <w:t xml:space="preserve">upgrades </w:t>
      </w:r>
      <w:r w:rsidR="00563E6C" w:rsidRPr="006C54D7">
        <w:rPr>
          <w:rFonts w:eastAsia="Times New Roman"/>
          <w:i w:val="0"/>
          <w:sz w:val="20"/>
          <w:lang w:eastAsia="en-GB"/>
        </w:rPr>
        <w:t xml:space="preserve">that can be incorporated into </w:t>
      </w:r>
      <w:r w:rsidR="00470D03" w:rsidRPr="006C54D7">
        <w:rPr>
          <w:rFonts w:eastAsia="Times New Roman"/>
          <w:i w:val="0"/>
          <w:sz w:val="20"/>
          <w:lang w:eastAsia="en-GB"/>
        </w:rPr>
        <w:t xml:space="preserve">the </w:t>
      </w:r>
      <w:r w:rsidR="00563E6C" w:rsidRPr="006C54D7">
        <w:rPr>
          <w:rFonts w:eastAsia="Times New Roman"/>
          <w:i w:val="0"/>
          <w:sz w:val="20"/>
          <w:lang w:eastAsia="en-GB"/>
        </w:rPr>
        <w:t>optimisation tools if the project is successful</w:t>
      </w:r>
      <w:r w:rsidR="00AF7E86" w:rsidRPr="006C54D7">
        <w:rPr>
          <w:rFonts w:eastAsia="Times New Roman"/>
          <w:i w:val="0"/>
          <w:sz w:val="20"/>
          <w:lang w:eastAsia="en-GB"/>
        </w:rPr>
        <w:t xml:space="preserve">. </w:t>
      </w:r>
      <w:r w:rsidR="00F0385C" w:rsidRPr="006C54D7">
        <w:rPr>
          <w:rFonts w:eastAsia="Times New Roman"/>
          <w:i w:val="0"/>
          <w:sz w:val="20"/>
          <w:lang w:eastAsia="en-GB"/>
        </w:rPr>
        <w:t xml:space="preserve">These are detailed below and </w:t>
      </w:r>
      <w:r w:rsidR="00AF7E86" w:rsidRPr="006C54D7">
        <w:rPr>
          <w:rFonts w:eastAsia="Times New Roman"/>
          <w:i w:val="0"/>
          <w:sz w:val="20"/>
          <w:lang w:eastAsia="en-GB"/>
        </w:rPr>
        <w:t>will be d</w:t>
      </w:r>
      <w:r w:rsidR="00470D03" w:rsidRPr="006C54D7">
        <w:rPr>
          <w:rFonts w:eastAsia="Times New Roman"/>
          <w:i w:val="0"/>
          <w:sz w:val="20"/>
          <w:lang w:eastAsia="en-GB"/>
        </w:rPr>
        <w:t>esigned to enhance the</w:t>
      </w:r>
      <w:r w:rsidR="007327F4" w:rsidRPr="006C54D7">
        <w:rPr>
          <w:rFonts w:eastAsia="Times New Roman"/>
          <w:i w:val="0"/>
          <w:sz w:val="20"/>
          <w:lang w:eastAsia="en-GB"/>
        </w:rPr>
        <w:t xml:space="preserve"> performance, </w:t>
      </w:r>
      <w:proofErr w:type="gramStart"/>
      <w:r w:rsidR="007327F4" w:rsidRPr="006C54D7">
        <w:rPr>
          <w:rFonts w:eastAsia="Times New Roman"/>
          <w:i w:val="0"/>
          <w:sz w:val="20"/>
          <w:lang w:eastAsia="en-GB"/>
        </w:rPr>
        <w:t>functionality</w:t>
      </w:r>
      <w:proofErr w:type="gramEnd"/>
      <w:r w:rsidR="007327F4" w:rsidRPr="006C54D7">
        <w:rPr>
          <w:rFonts w:eastAsia="Times New Roman"/>
          <w:i w:val="0"/>
          <w:sz w:val="20"/>
          <w:lang w:eastAsia="en-GB"/>
        </w:rPr>
        <w:t xml:space="preserve"> and analytics</w:t>
      </w:r>
      <w:r w:rsidR="00470D03" w:rsidRPr="006C54D7">
        <w:rPr>
          <w:rFonts w:eastAsia="Times New Roman"/>
          <w:i w:val="0"/>
          <w:sz w:val="20"/>
          <w:lang w:eastAsia="en-GB"/>
        </w:rPr>
        <w:t xml:space="preserve"> of the </w:t>
      </w:r>
      <w:r w:rsidR="009549D7" w:rsidRPr="006C54D7">
        <w:rPr>
          <w:rFonts w:eastAsia="Times New Roman"/>
          <w:i w:val="0"/>
          <w:sz w:val="20"/>
          <w:lang w:eastAsia="en-GB"/>
        </w:rPr>
        <w:t>tool</w:t>
      </w:r>
      <w:r w:rsidR="00B212F2" w:rsidRPr="006C54D7">
        <w:rPr>
          <w:rFonts w:eastAsia="Times New Roman"/>
          <w:i w:val="0"/>
          <w:sz w:val="20"/>
          <w:lang w:eastAsia="en-GB"/>
        </w:rPr>
        <w:t>, offering deeper and more accessible analysis, improved solution quality, and reduced optimisation solve times.</w:t>
      </w:r>
      <w:r w:rsidR="00106952" w:rsidRPr="006C54D7">
        <w:rPr>
          <w:rFonts w:eastAsia="Times New Roman"/>
          <w:i w:val="0"/>
          <w:sz w:val="20"/>
          <w:lang w:eastAsia="en-GB"/>
        </w:rPr>
        <w:t xml:space="preserve"> </w:t>
      </w:r>
    </w:p>
    <w:p w14:paraId="0DC72647" w14:textId="65D607FF" w:rsidR="004E2897" w:rsidRPr="006C54D7" w:rsidRDefault="00106952" w:rsidP="004E2897">
      <w:pPr>
        <w:pStyle w:val="Note"/>
        <w:rPr>
          <w:rFonts w:eastAsia="Times New Roman"/>
          <w:i w:val="0"/>
          <w:sz w:val="20"/>
          <w:lang w:eastAsia="en-GB"/>
        </w:rPr>
      </w:pPr>
      <w:r w:rsidRPr="006C54D7">
        <w:rPr>
          <w:rFonts w:eastAsia="Times New Roman"/>
          <w:i w:val="0"/>
          <w:sz w:val="20"/>
          <w:lang w:eastAsia="en-GB"/>
        </w:rPr>
        <w:t>Overall, the project will develop suggested innovations for</w:t>
      </w:r>
      <w:r w:rsidR="000438A2" w:rsidRPr="006C54D7">
        <w:rPr>
          <w:rFonts w:eastAsia="Times New Roman"/>
          <w:i w:val="0"/>
          <w:sz w:val="20"/>
          <w:lang w:eastAsia="en-GB"/>
        </w:rPr>
        <w:t xml:space="preserve"> dispatch </w:t>
      </w:r>
      <w:r w:rsidR="00FC321A" w:rsidRPr="006C54D7">
        <w:rPr>
          <w:rFonts w:eastAsia="Times New Roman"/>
          <w:i w:val="0"/>
          <w:sz w:val="20"/>
          <w:lang w:eastAsia="en-GB"/>
        </w:rPr>
        <w:t>algorithms, and</w:t>
      </w:r>
      <w:r w:rsidRPr="006C54D7">
        <w:rPr>
          <w:rFonts w:eastAsia="Times New Roman"/>
          <w:i w:val="0"/>
          <w:sz w:val="20"/>
          <w:lang w:eastAsia="en-GB"/>
        </w:rPr>
        <w:t xml:space="preserve"> by evaluating the suitability of the Bulk Dispatch Optimiser (BDO) to acquire equivalent capabilities. </w:t>
      </w:r>
      <w:r w:rsidR="004E2897" w:rsidRPr="006C54D7">
        <w:rPr>
          <w:rFonts w:eastAsia="Times New Roman"/>
          <w:i w:val="0"/>
          <w:sz w:val="20"/>
          <w:lang w:eastAsia="en-GB"/>
        </w:rPr>
        <w:t xml:space="preserve">Along with </w:t>
      </w:r>
      <w:r w:rsidR="009F7E72" w:rsidRPr="006C54D7">
        <w:rPr>
          <w:rFonts w:eastAsia="Times New Roman"/>
          <w:i w:val="0"/>
          <w:sz w:val="20"/>
          <w:lang w:eastAsia="en-GB"/>
        </w:rPr>
        <w:t>monthly project review reporting, t</w:t>
      </w:r>
      <w:r w:rsidR="004E2897" w:rsidRPr="006C54D7">
        <w:rPr>
          <w:rFonts w:eastAsia="Times New Roman"/>
          <w:i w:val="0"/>
          <w:sz w:val="20"/>
          <w:lang w:eastAsia="en-GB"/>
        </w:rPr>
        <w:t>here will be monthly code releases throughout the project</w:t>
      </w:r>
      <w:r w:rsidR="009F7E72" w:rsidRPr="006C54D7">
        <w:rPr>
          <w:rFonts w:eastAsia="Times New Roman"/>
          <w:i w:val="0"/>
          <w:sz w:val="20"/>
          <w:lang w:eastAsia="en-GB"/>
        </w:rPr>
        <w:t>.</w:t>
      </w:r>
      <w:r w:rsidR="004E2897" w:rsidRPr="006C54D7">
        <w:rPr>
          <w:rFonts w:eastAsia="Times New Roman"/>
          <w:i w:val="0"/>
          <w:sz w:val="20"/>
          <w:lang w:eastAsia="en-GB"/>
        </w:rPr>
        <w:t xml:space="preserve"> </w:t>
      </w:r>
      <w:r w:rsidR="009F7E72" w:rsidRPr="006C54D7">
        <w:rPr>
          <w:rFonts w:eastAsia="Times New Roman"/>
          <w:i w:val="0"/>
          <w:sz w:val="20"/>
          <w:lang w:eastAsia="en-GB"/>
        </w:rPr>
        <w:t>E</w:t>
      </w:r>
      <w:r w:rsidR="004E2897" w:rsidRPr="006C54D7">
        <w:rPr>
          <w:rFonts w:eastAsia="Times New Roman"/>
          <w:i w:val="0"/>
          <w:sz w:val="20"/>
          <w:lang w:eastAsia="en-GB"/>
        </w:rPr>
        <w:t>ach</w:t>
      </w:r>
      <w:r w:rsidR="009F7E72" w:rsidRPr="006C54D7">
        <w:rPr>
          <w:rFonts w:eastAsia="Times New Roman"/>
          <w:i w:val="0"/>
          <w:sz w:val="20"/>
          <w:lang w:eastAsia="en-GB"/>
        </w:rPr>
        <w:t xml:space="preserve"> release</w:t>
      </w:r>
      <w:r w:rsidR="004E2897" w:rsidRPr="006C54D7">
        <w:rPr>
          <w:rFonts w:eastAsia="Times New Roman"/>
          <w:i w:val="0"/>
          <w:sz w:val="20"/>
          <w:lang w:eastAsia="en-GB"/>
        </w:rPr>
        <w:t xml:space="preserve"> will be reviewed and tested prior to release in accordance with a defined testing and delivery process agreed between the project partners. </w:t>
      </w:r>
    </w:p>
    <w:p w14:paraId="2A543DB2" w14:textId="4D1A39D0" w:rsidR="00106952" w:rsidRPr="006C54D7" w:rsidRDefault="00790D91" w:rsidP="00FC321A">
      <w:pPr>
        <w:pStyle w:val="Note"/>
        <w:rPr>
          <w:rFonts w:eastAsia="Times New Roman"/>
          <w:i w:val="0"/>
          <w:sz w:val="20"/>
          <w:lang w:eastAsia="en-GB"/>
        </w:rPr>
      </w:pPr>
      <w:r w:rsidRPr="006C54D7">
        <w:rPr>
          <w:rFonts w:eastAsia="Times New Roman"/>
          <w:i w:val="0"/>
          <w:sz w:val="20"/>
          <w:lang w:eastAsia="en-GB"/>
        </w:rPr>
        <w:t>Warm starts</w:t>
      </w:r>
      <w:r w:rsidR="000411A9" w:rsidRPr="006C54D7">
        <w:rPr>
          <w:rFonts w:eastAsia="Times New Roman"/>
          <w:i w:val="0"/>
          <w:sz w:val="20"/>
          <w:lang w:eastAsia="en-GB"/>
        </w:rPr>
        <w:t xml:space="preserve"> and</w:t>
      </w:r>
      <w:r w:rsidRPr="006C54D7">
        <w:rPr>
          <w:rFonts w:eastAsia="Times New Roman"/>
          <w:i w:val="0"/>
          <w:sz w:val="20"/>
          <w:lang w:eastAsia="en-GB"/>
        </w:rPr>
        <w:t xml:space="preserve"> heuristics</w:t>
      </w:r>
      <w:r w:rsidR="006C31AF" w:rsidRPr="006C54D7">
        <w:rPr>
          <w:rFonts w:eastAsia="Times New Roman"/>
          <w:i w:val="0"/>
          <w:sz w:val="20"/>
          <w:lang w:eastAsia="en-GB"/>
        </w:rPr>
        <w:t xml:space="preserve"> (speed ups)</w:t>
      </w:r>
      <w:r w:rsidRPr="006C54D7">
        <w:rPr>
          <w:rFonts w:eastAsia="Times New Roman"/>
          <w:i w:val="0"/>
          <w:sz w:val="20"/>
          <w:lang w:eastAsia="en-GB"/>
        </w:rPr>
        <w:t>:</w:t>
      </w:r>
    </w:p>
    <w:p w14:paraId="3DEE3401" w14:textId="557E9362" w:rsidR="00790D91" w:rsidRDefault="007B1113" w:rsidP="00FC321A">
      <w:pPr>
        <w:pStyle w:val="Note"/>
        <w:numPr>
          <w:ilvl w:val="0"/>
          <w:numId w:val="22"/>
        </w:numPr>
        <w:ind w:left="720"/>
        <w:rPr>
          <w:i w:val="0"/>
          <w:iCs/>
        </w:rPr>
      </w:pPr>
      <w:r>
        <w:rPr>
          <w:i w:val="0"/>
          <w:iCs/>
        </w:rPr>
        <w:t>Warm starts</w:t>
      </w:r>
    </w:p>
    <w:p w14:paraId="546BBF52" w14:textId="4C3717B6" w:rsidR="007B1113" w:rsidRPr="006C54D7" w:rsidRDefault="007B1113" w:rsidP="660DA603">
      <w:pPr>
        <w:pStyle w:val="Note"/>
        <w:rPr>
          <w:rFonts w:eastAsia="Times New Roman"/>
          <w:i w:val="0"/>
          <w:sz w:val="20"/>
          <w:lang w:eastAsia="en-GB"/>
        </w:rPr>
      </w:pPr>
      <w:r w:rsidRPr="006C54D7">
        <w:rPr>
          <w:rFonts w:eastAsia="Times New Roman"/>
          <w:i w:val="0"/>
          <w:sz w:val="20"/>
          <w:lang w:eastAsia="en-GB"/>
        </w:rPr>
        <w:t>A candidate solution a</w:t>
      </w:r>
      <w:r w:rsidR="00752DB3" w:rsidRPr="006C54D7">
        <w:rPr>
          <w:rFonts w:eastAsia="Times New Roman"/>
          <w:i w:val="0"/>
          <w:sz w:val="20"/>
          <w:lang w:eastAsia="en-GB"/>
        </w:rPr>
        <w:t>vailable at the beginning of a solve can be used as a “warm start”, giving the optimiser a better starting point to iterate from</w:t>
      </w:r>
      <w:r w:rsidR="006725F4" w:rsidRPr="006C54D7">
        <w:rPr>
          <w:rFonts w:eastAsia="Times New Roman"/>
          <w:i w:val="0"/>
          <w:sz w:val="20"/>
          <w:lang w:eastAsia="en-GB"/>
        </w:rPr>
        <w:t xml:space="preserve">, potentially reducing the path to </w:t>
      </w:r>
      <w:r w:rsidR="000D5817" w:rsidRPr="006C54D7">
        <w:rPr>
          <w:rFonts w:eastAsia="Times New Roman"/>
          <w:i w:val="0"/>
          <w:sz w:val="20"/>
          <w:lang w:eastAsia="en-GB"/>
        </w:rPr>
        <w:t>optimality</w:t>
      </w:r>
      <w:r w:rsidR="006725F4" w:rsidRPr="006C54D7">
        <w:rPr>
          <w:rFonts w:eastAsia="Times New Roman"/>
          <w:i w:val="0"/>
          <w:sz w:val="20"/>
          <w:lang w:eastAsia="en-GB"/>
        </w:rPr>
        <w:t>.</w:t>
      </w:r>
      <w:r w:rsidR="000D5817" w:rsidRPr="006C54D7">
        <w:rPr>
          <w:rFonts w:eastAsia="Times New Roman"/>
          <w:i w:val="0"/>
          <w:sz w:val="20"/>
          <w:lang w:eastAsia="en-GB"/>
        </w:rPr>
        <w:t xml:space="preserve"> </w:t>
      </w:r>
      <w:r w:rsidR="003C37A1" w:rsidRPr="006C54D7">
        <w:rPr>
          <w:rFonts w:eastAsia="Times New Roman"/>
          <w:i w:val="0"/>
          <w:sz w:val="20"/>
          <w:lang w:eastAsia="en-GB"/>
        </w:rPr>
        <w:t>The project will</w:t>
      </w:r>
      <w:r w:rsidR="005F4ED4" w:rsidRPr="006C54D7">
        <w:rPr>
          <w:rFonts w:eastAsia="Times New Roman"/>
          <w:i w:val="0"/>
          <w:sz w:val="20"/>
          <w:lang w:eastAsia="en-GB"/>
        </w:rPr>
        <w:t xml:space="preserve"> consider feasible solutions for achieving </w:t>
      </w:r>
      <w:r w:rsidR="009A2A15" w:rsidRPr="006C54D7">
        <w:rPr>
          <w:rFonts w:eastAsia="Times New Roman"/>
          <w:i w:val="0"/>
          <w:sz w:val="20"/>
          <w:lang w:eastAsia="en-GB"/>
        </w:rPr>
        <w:t xml:space="preserve">optimisation from warm starts, this may be the solution from the </w:t>
      </w:r>
      <w:r w:rsidR="700B336F" w:rsidRPr="006C54D7">
        <w:rPr>
          <w:rFonts w:eastAsia="Times New Roman"/>
          <w:i w:val="0"/>
          <w:sz w:val="20"/>
          <w:lang w:eastAsia="en-GB"/>
        </w:rPr>
        <w:t>previous National</w:t>
      </w:r>
      <w:commentRangeStart w:id="25"/>
      <w:r w:rsidR="00C64C6E" w:rsidRPr="006C54D7">
        <w:rPr>
          <w:rFonts w:eastAsia="Times New Roman"/>
          <w:i w:val="0"/>
          <w:sz w:val="20"/>
          <w:lang w:eastAsia="en-GB"/>
        </w:rPr>
        <w:t xml:space="preserve"> </w:t>
      </w:r>
      <w:r w:rsidR="000A6C5D" w:rsidRPr="006C54D7">
        <w:rPr>
          <w:rFonts w:eastAsia="Times New Roman"/>
          <w:i w:val="0"/>
          <w:sz w:val="20"/>
          <w:lang w:eastAsia="en-GB"/>
        </w:rPr>
        <w:t>Dispatch Algorithm</w:t>
      </w:r>
      <w:r w:rsidR="009A2A15" w:rsidRPr="006C54D7">
        <w:rPr>
          <w:rFonts w:eastAsia="Times New Roman"/>
          <w:i w:val="0"/>
          <w:sz w:val="20"/>
          <w:lang w:eastAsia="en-GB"/>
        </w:rPr>
        <w:t xml:space="preserve"> </w:t>
      </w:r>
      <w:commentRangeEnd w:id="25"/>
      <w:r w:rsidRPr="006C54D7">
        <w:rPr>
          <w:rFonts w:eastAsia="Times New Roman"/>
          <w:i w:val="0"/>
          <w:sz w:val="20"/>
          <w:lang w:eastAsia="en-GB"/>
        </w:rPr>
        <w:commentReference w:id="25"/>
      </w:r>
      <w:r w:rsidR="009A2A15" w:rsidRPr="006C54D7">
        <w:rPr>
          <w:rFonts w:eastAsia="Times New Roman"/>
          <w:i w:val="0"/>
          <w:sz w:val="20"/>
          <w:lang w:eastAsia="en-GB"/>
        </w:rPr>
        <w:t xml:space="preserve">run but may need to consider alternatives when considering the overall power and response problem. </w:t>
      </w:r>
    </w:p>
    <w:p w14:paraId="1592D805" w14:textId="5D0C9EF2" w:rsidR="000411A9" w:rsidRDefault="006C31AF" w:rsidP="00FC321A">
      <w:pPr>
        <w:pStyle w:val="Note"/>
        <w:numPr>
          <w:ilvl w:val="0"/>
          <w:numId w:val="22"/>
        </w:numPr>
        <w:ind w:left="720"/>
        <w:rPr>
          <w:i w:val="0"/>
          <w:iCs/>
        </w:rPr>
      </w:pPr>
      <w:r>
        <w:rPr>
          <w:i w:val="0"/>
          <w:iCs/>
        </w:rPr>
        <w:t>H</w:t>
      </w:r>
      <w:r w:rsidR="000411A9">
        <w:rPr>
          <w:i w:val="0"/>
          <w:iCs/>
        </w:rPr>
        <w:t>euristics</w:t>
      </w:r>
    </w:p>
    <w:p w14:paraId="5900CD48" w14:textId="7901A1E3" w:rsidR="000411A9" w:rsidRPr="006C54D7" w:rsidRDefault="00D85461" w:rsidP="000411A9">
      <w:pPr>
        <w:pStyle w:val="Note"/>
        <w:rPr>
          <w:rFonts w:eastAsia="Times New Roman"/>
          <w:i w:val="0"/>
          <w:sz w:val="20"/>
          <w:lang w:eastAsia="en-GB"/>
        </w:rPr>
      </w:pPr>
      <w:r w:rsidRPr="006C54D7">
        <w:rPr>
          <w:rFonts w:eastAsia="Times New Roman"/>
          <w:i w:val="0"/>
          <w:sz w:val="20"/>
          <w:lang w:eastAsia="en-GB"/>
        </w:rPr>
        <w:t>In addition to warm starts, this work package will investigate the design of heuristics for generating other candidates</w:t>
      </w:r>
      <w:r w:rsidR="000E64CF" w:rsidRPr="006C54D7">
        <w:rPr>
          <w:rFonts w:eastAsia="Times New Roman"/>
          <w:i w:val="0"/>
          <w:sz w:val="20"/>
          <w:lang w:eastAsia="en-GB"/>
        </w:rPr>
        <w:t xml:space="preserve">. Suitable heuristics </w:t>
      </w:r>
      <w:r w:rsidR="008F2D51" w:rsidRPr="006C54D7">
        <w:rPr>
          <w:rFonts w:eastAsia="Times New Roman"/>
          <w:i w:val="0"/>
          <w:sz w:val="20"/>
          <w:lang w:eastAsia="en-GB"/>
        </w:rPr>
        <w:t>generate feasible solutions independently from the main solve for use as a warm start or even during the solve time, with the aim of reduc</w:t>
      </w:r>
      <w:r w:rsidR="006C31AF" w:rsidRPr="006C54D7">
        <w:rPr>
          <w:rFonts w:eastAsia="Times New Roman"/>
          <w:i w:val="0"/>
          <w:sz w:val="20"/>
          <w:lang w:eastAsia="en-GB"/>
        </w:rPr>
        <w:t>ing overall solve time.</w:t>
      </w:r>
    </w:p>
    <w:p w14:paraId="09CF4DCD" w14:textId="36636831" w:rsidR="006C31AF" w:rsidRDefault="006C31AF" w:rsidP="006C31AF">
      <w:pPr>
        <w:pStyle w:val="Note"/>
        <w:numPr>
          <w:ilvl w:val="0"/>
          <w:numId w:val="21"/>
        </w:numPr>
        <w:rPr>
          <w:i w:val="0"/>
          <w:iCs/>
        </w:rPr>
      </w:pPr>
      <w:r>
        <w:rPr>
          <w:i w:val="0"/>
          <w:iCs/>
        </w:rPr>
        <w:t>Intelligent early stopping:</w:t>
      </w:r>
    </w:p>
    <w:p w14:paraId="25546CA5" w14:textId="54AD3110" w:rsidR="00FD2BA2" w:rsidRPr="006C54D7" w:rsidRDefault="009503E8" w:rsidP="00FD2BA2">
      <w:pPr>
        <w:pStyle w:val="Note"/>
        <w:rPr>
          <w:rFonts w:eastAsia="Times New Roman"/>
          <w:i w:val="0"/>
          <w:sz w:val="20"/>
          <w:lang w:eastAsia="en-GB"/>
        </w:rPr>
      </w:pPr>
      <w:r w:rsidRPr="006C54D7">
        <w:rPr>
          <w:rFonts w:eastAsia="Times New Roman"/>
          <w:i w:val="0"/>
          <w:sz w:val="20"/>
          <w:lang w:eastAsia="en-GB"/>
        </w:rPr>
        <w:t>Early stopping is the process of terminating the optimisation computation when it is deemed likely that it is close enough to finding a truly optimal solution</w:t>
      </w:r>
      <w:r w:rsidR="00A2459F" w:rsidRPr="006C54D7">
        <w:rPr>
          <w:rFonts w:eastAsia="Times New Roman"/>
          <w:i w:val="0"/>
          <w:sz w:val="20"/>
          <w:lang w:eastAsia="en-GB"/>
        </w:rPr>
        <w:t>, trading off minimal further gains for faster total solve time. This is vital when considering complex optimisation problems, bu</w:t>
      </w:r>
      <w:r w:rsidR="001469A8" w:rsidRPr="006C54D7">
        <w:rPr>
          <w:rFonts w:eastAsia="Times New Roman"/>
          <w:i w:val="0"/>
          <w:sz w:val="20"/>
          <w:lang w:eastAsia="en-GB"/>
        </w:rPr>
        <w:t xml:space="preserve">t deciding when to stop algorithmically </w:t>
      </w:r>
      <w:r w:rsidR="00576F48" w:rsidRPr="006C54D7">
        <w:rPr>
          <w:rFonts w:eastAsia="Times New Roman"/>
          <w:i w:val="0"/>
          <w:sz w:val="20"/>
          <w:lang w:eastAsia="en-GB"/>
        </w:rPr>
        <w:t>requires careful consideration.</w:t>
      </w:r>
      <w:r w:rsidR="00000D4F" w:rsidRPr="006C54D7">
        <w:rPr>
          <w:rFonts w:eastAsia="Times New Roman"/>
          <w:i w:val="0"/>
          <w:sz w:val="20"/>
          <w:lang w:eastAsia="en-GB"/>
        </w:rPr>
        <w:t xml:space="preserve"> This project will investigate</w:t>
      </w:r>
      <w:r w:rsidR="006D46CB" w:rsidRPr="006C54D7">
        <w:rPr>
          <w:rFonts w:eastAsia="Times New Roman"/>
          <w:i w:val="0"/>
          <w:sz w:val="20"/>
          <w:lang w:eastAsia="en-GB"/>
        </w:rPr>
        <w:t xml:space="preserve"> and </w:t>
      </w:r>
      <w:r w:rsidR="008E1F92" w:rsidRPr="006C54D7">
        <w:rPr>
          <w:rFonts w:eastAsia="Times New Roman"/>
          <w:i w:val="0"/>
          <w:sz w:val="20"/>
          <w:lang w:eastAsia="en-GB"/>
        </w:rPr>
        <w:t>document-controlled</w:t>
      </w:r>
      <w:r w:rsidR="00000D4F" w:rsidRPr="006C54D7">
        <w:rPr>
          <w:rFonts w:eastAsia="Times New Roman"/>
          <w:i w:val="0"/>
          <w:sz w:val="20"/>
          <w:lang w:eastAsia="en-GB"/>
        </w:rPr>
        <w:t xml:space="preserve"> forms of early stopping with more nuanced conditions for termination.</w:t>
      </w:r>
      <w:r w:rsidR="00BA71EF" w:rsidRPr="006C54D7">
        <w:rPr>
          <w:rFonts w:eastAsia="Times New Roman"/>
          <w:i w:val="0"/>
          <w:sz w:val="20"/>
          <w:lang w:eastAsia="en-GB"/>
        </w:rPr>
        <w:t xml:space="preserve"> Combinations of different approaches </w:t>
      </w:r>
      <w:r w:rsidR="005667F2" w:rsidRPr="006C54D7">
        <w:rPr>
          <w:rFonts w:eastAsia="Times New Roman"/>
          <w:i w:val="0"/>
          <w:sz w:val="20"/>
          <w:lang w:eastAsia="en-GB"/>
        </w:rPr>
        <w:t>will be assessed on a suite of test scenarios to determine which combinations provide the best balancing of run time against solution quality.</w:t>
      </w:r>
    </w:p>
    <w:p w14:paraId="778F2DE3" w14:textId="787F76E6" w:rsidR="006C31AF" w:rsidRDefault="00FD2BA2" w:rsidP="006C31AF">
      <w:pPr>
        <w:pStyle w:val="Note"/>
        <w:numPr>
          <w:ilvl w:val="0"/>
          <w:numId w:val="21"/>
        </w:numPr>
        <w:rPr>
          <w:i w:val="0"/>
          <w:iCs/>
        </w:rPr>
      </w:pPr>
      <w:r>
        <w:rPr>
          <w:i w:val="0"/>
          <w:iCs/>
        </w:rPr>
        <w:t>Explainable optimisation (XO):</w:t>
      </w:r>
    </w:p>
    <w:p w14:paraId="6E9BE0F0" w14:textId="68AC36E9" w:rsidR="00034636" w:rsidRPr="006C54D7" w:rsidRDefault="00C7001C" w:rsidP="00C7001C">
      <w:pPr>
        <w:pStyle w:val="Note"/>
        <w:rPr>
          <w:rFonts w:eastAsia="Times New Roman"/>
          <w:i w:val="0"/>
          <w:sz w:val="20"/>
          <w:lang w:eastAsia="en-GB"/>
        </w:rPr>
      </w:pPr>
      <w:r w:rsidRPr="006C54D7">
        <w:rPr>
          <w:rFonts w:eastAsia="Times New Roman"/>
          <w:i w:val="0"/>
          <w:sz w:val="20"/>
          <w:lang w:eastAsia="en-GB"/>
        </w:rPr>
        <w:t>The dispatch optimisation problem is highly complex</w:t>
      </w:r>
      <w:r w:rsidR="00976D1F" w:rsidRPr="006C54D7">
        <w:rPr>
          <w:rFonts w:eastAsia="Times New Roman"/>
          <w:i w:val="0"/>
          <w:sz w:val="20"/>
          <w:lang w:eastAsia="en-GB"/>
        </w:rPr>
        <w:t>, with many possible decisions that must respect multiple constraints. Explainable optimisation will give clear, objective reasons for why</w:t>
      </w:r>
      <w:r w:rsidR="003A40C5" w:rsidRPr="006C54D7">
        <w:rPr>
          <w:rFonts w:eastAsia="Times New Roman"/>
          <w:i w:val="0"/>
          <w:sz w:val="20"/>
          <w:lang w:eastAsia="en-GB"/>
        </w:rPr>
        <w:t xml:space="preserve"> units are advised to be dispatched based on hard constraints</w:t>
      </w:r>
      <w:r w:rsidR="00A66420" w:rsidRPr="006C54D7">
        <w:rPr>
          <w:rFonts w:eastAsia="Times New Roman"/>
          <w:i w:val="0"/>
          <w:sz w:val="20"/>
          <w:lang w:eastAsia="en-GB"/>
        </w:rPr>
        <w:t xml:space="preserve">. </w:t>
      </w:r>
      <w:r w:rsidR="00BF5134" w:rsidRPr="006C54D7">
        <w:rPr>
          <w:rFonts w:eastAsia="Times New Roman"/>
          <w:i w:val="0"/>
          <w:sz w:val="20"/>
          <w:lang w:eastAsia="en-GB"/>
        </w:rPr>
        <w:t>Not all of the information needed to make dispatch decisions is available as inputs to the</w:t>
      </w:r>
      <w:r w:rsidR="00D82A00" w:rsidRPr="006C54D7">
        <w:rPr>
          <w:rFonts w:eastAsia="Times New Roman"/>
          <w:i w:val="0"/>
          <w:sz w:val="20"/>
          <w:lang w:eastAsia="en-GB"/>
        </w:rPr>
        <w:t xml:space="preserve"> </w:t>
      </w:r>
      <w:r w:rsidR="00976141" w:rsidRPr="006C54D7">
        <w:rPr>
          <w:rFonts w:eastAsia="Times New Roman"/>
          <w:i w:val="0"/>
          <w:sz w:val="20"/>
          <w:lang w:eastAsia="en-GB"/>
        </w:rPr>
        <w:t xml:space="preserve">National Dispatch </w:t>
      </w:r>
      <w:proofErr w:type="gramStart"/>
      <w:r w:rsidR="00A96C86" w:rsidRPr="006C54D7">
        <w:rPr>
          <w:rFonts w:eastAsia="Times New Roman"/>
          <w:i w:val="0"/>
          <w:sz w:val="20"/>
          <w:lang w:eastAsia="en-GB"/>
        </w:rPr>
        <w:t xml:space="preserve">Optimiser </w:t>
      </w:r>
      <w:r w:rsidR="00BF5134" w:rsidRPr="006C54D7">
        <w:rPr>
          <w:rFonts w:eastAsia="Times New Roman"/>
          <w:i w:val="0"/>
          <w:sz w:val="20"/>
          <w:lang w:eastAsia="en-GB"/>
        </w:rPr>
        <w:t>,</w:t>
      </w:r>
      <w:proofErr w:type="gramEnd"/>
      <w:r w:rsidR="00BF5134" w:rsidRPr="006C54D7">
        <w:rPr>
          <w:rFonts w:eastAsia="Times New Roman"/>
          <w:i w:val="0"/>
          <w:sz w:val="20"/>
          <w:lang w:eastAsia="en-GB"/>
        </w:rPr>
        <w:t xml:space="preserve"> and </w:t>
      </w:r>
      <w:r w:rsidR="00F61280" w:rsidRPr="006C54D7">
        <w:rPr>
          <w:rFonts w:eastAsia="Times New Roman"/>
          <w:i w:val="0"/>
          <w:sz w:val="20"/>
          <w:lang w:eastAsia="en-GB"/>
        </w:rPr>
        <w:t xml:space="preserve">the project will </w:t>
      </w:r>
      <w:r w:rsidR="00F0385C" w:rsidRPr="006C54D7">
        <w:rPr>
          <w:rFonts w:eastAsia="Times New Roman"/>
          <w:i w:val="0"/>
          <w:sz w:val="20"/>
          <w:lang w:eastAsia="en-GB"/>
        </w:rPr>
        <w:t>consider</w:t>
      </w:r>
      <w:r w:rsidR="00F61280" w:rsidRPr="006C54D7">
        <w:rPr>
          <w:rFonts w:eastAsia="Times New Roman"/>
          <w:i w:val="0"/>
          <w:sz w:val="20"/>
          <w:lang w:eastAsia="en-GB"/>
        </w:rPr>
        <w:t xml:space="preserve"> </w:t>
      </w:r>
      <w:r w:rsidR="00BF5134" w:rsidRPr="006C54D7">
        <w:rPr>
          <w:rFonts w:eastAsia="Times New Roman"/>
          <w:i w:val="0"/>
          <w:sz w:val="20"/>
          <w:lang w:eastAsia="en-GB"/>
        </w:rPr>
        <w:t>runtime explanations alongside</w:t>
      </w:r>
      <w:r w:rsidR="00750531" w:rsidRPr="006C54D7">
        <w:rPr>
          <w:rFonts w:eastAsia="Times New Roman"/>
          <w:i w:val="0"/>
          <w:sz w:val="20"/>
          <w:lang w:eastAsia="en-GB"/>
        </w:rPr>
        <w:t xml:space="preserve"> dispatch algorithms</w:t>
      </w:r>
      <w:r w:rsidR="00BF5134" w:rsidRPr="006C54D7">
        <w:rPr>
          <w:rFonts w:eastAsia="Times New Roman"/>
          <w:i w:val="0"/>
          <w:sz w:val="20"/>
          <w:lang w:eastAsia="en-GB"/>
        </w:rPr>
        <w:t xml:space="preserve">  advice to highlight what additional information would be needed for future automation. </w:t>
      </w:r>
    </w:p>
    <w:p w14:paraId="1291F0AA" w14:textId="31C37345" w:rsidR="00254483" w:rsidRPr="006C54D7" w:rsidRDefault="00A553A4" w:rsidP="00C7001C">
      <w:pPr>
        <w:pStyle w:val="Note"/>
        <w:rPr>
          <w:rFonts w:eastAsia="Times New Roman"/>
          <w:i w:val="0"/>
          <w:sz w:val="20"/>
          <w:lang w:eastAsia="en-GB"/>
        </w:rPr>
      </w:pPr>
      <w:r w:rsidRPr="006C54D7">
        <w:rPr>
          <w:rFonts w:eastAsia="Times New Roman"/>
          <w:i w:val="0"/>
          <w:sz w:val="20"/>
          <w:lang w:eastAsia="en-GB"/>
        </w:rPr>
        <w:t xml:space="preserve">This project will deliver explainable optimisation design which specifies </w:t>
      </w:r>
      <w:r w:rsidR="00143F40" w:rsidRPr="006C54D7">
        <w:rPr>
          <w:rFonts w:eastAsia="Times New Roman"/>
          <w:i w:val="0"/>
          <w:sz w:val="20"/>
          <w:lang w:eastAsia="en-GB"/>
        </w:rPr>
        <w:t xml:space="preserve">information provided from both online and offline </w:t>
      </w:r>
      <w:r w:rsidR="0076037F" w:rsidRPr="006C54D7">
        <w:rPr>
          <w:rFonts w:eastAsia="Times New Roman"/>
          <w:i w:val="0"/>
          <w:sz w:val="20"/>
          <w:lang w:eastAsia="en-GB"/>
        </w:rPr>
        <w:t>d</w:t>
      </w:r>
      <w:r w:rsidR="00DC0C47" w:rsidRPr="006C54D7">
        <w:rPr>
          <w:rFonts w:eastAsia="Times New Roman"/>
          <w:i w:val="0"/>
          <w:sz w:val="20"/>
          <w:lang w:eastAsia="en-GB"/>
        </w:rPr>
        <w:t>ispatch</w:t>
      </w:r>
      <w:r w:rsidR="00175C67" w:rsidRPr="006C54D7">
        <w:rPr>
          <w:rFonts w:eastAsia="Times New Roman"/>
          <w:i w:val="0"/>
          <w:sz w:val="20"/>
          <w:lang w:eastAsia="en-GB"/>
        </w:rPr>
        <w:t xml:space="preserve"> </w:t>
      </w:r>
      <w:proofErr w:type="gramStart"/>
      <w:r w:rsidR="0076037F" w:rsidRPr="006C54D7">
        <w:rPr>
          <w:rFonts w:eastAsia="Times New Roman"/>
          <w:i w:val="0"/>
          <w:sz w:val="20"/>
          <w:lang w:eastAsia="en-GB"/>
        </w:rPr>
        <w:t>a</w:t>
      </w:r>
      <w:r w:rsidR="00175C67" w:rsidRPr="006C54D7">
        <w:rPr>
          <w:rFonts w:eastAsia="Times New Roman"/>
          <w:i w:val="0"/>
          <w:sz w:val="20"/>
          <w:lang w:eastAsia="en-GB"/>
        </w:rPr>
        <w:t>lgorithm</w:t>
      </w:r>
      <w:r w:rsidR="00DC0C47" w:rsidRPr="006C54D7">
        <w:rPr>
          <w:rFonts w:eastAsia="Times New Roman"/>
          <w:i w:val="0"/>
          <w:sz w:val="20"/>
          <w:lang w:eastAsia="en-GB"/>
        </w:rPr>
        <w:t xml:space="preserve"> </w:t>
      </w:r>
      <w:r w:rsidR="00143F40" w:rsidRPr="006C54D7">
        <w:rPr>
          <w:rFonts w:eastAsia="Times New Roman"/>
          <w:i w:val="0"/>
          <w:sz w:val="20"/>
          <w:lang w:eastAsia="en-GB"/>
        </w:rPr>
        <w:t xml:space="preserve"> run</w:t>
      </w:r>
      <w:proofErr w:type="gramEnd"/>
      <w:r w:rsidR="00143F40" w:rsidRPr="006C54D7">
        <w:rPr>
          <w:rFonts w:eastAsia="Times New Roman"/>
          <w:i w:val="0"/>
          <w:sz w:val="20"/>
          <w:lang w:eastAsia="en-GB"/>
        </w:rPr>
        <w:t xml:space="preserve"> modes for dispatch explanations.</w:t>
      </w:r>
      <w:r w:rsidR="00F34612" w:rsidRPr="006C54D7">
        <w:rPr>
          <w:rFonts w:eastAsia="Times New Roman"/>
          <w:i w:val="0"/>
          <w:sz w:val="20"/>
          <w:lang w:eastAsia="en-GB"/>
        </w:rPr>
        <w:t xml:space="preserve"> </w:t>
      </w:r>
      <w:r w:rsidR="00034636" w:rsidRPr="006C54D7">
        <w:rPr>
          <w:rFonts w:eastAsia="Times New Roman"/>
          <w:i w:val="0"/>
          <w:sz w:val="20"/>
          <w:lang w:eastAsia="en-GB"/>
        </w:rPr>
        <w:t>This will include clarifications of any overlap in requirements and capability between offline and runtime use</w:t>
      </w:r>
      <w:r w:rsidR="00D53708" w:rsidRPr="006C54D7">
        <w:rPr>
          <w:rFonts w:eastAsia="Times New Roman"/>
          <w:i w:val="0"/>
          <w:sz w:val="20"/>
          <w:lang w:eastAsia="en-GB"/>
        </w:rPr>
        <w:t>, and design of the required combination of XO runtime and offline run mode.</w:t>
      </w:r>
      <w:r w:rsidR="00C72EBD" w:rsidRPr="006C54D7">
        <w:rPr>
          <w:rFonts w:eastAsia="Times New Roman"/>
          <w:i w:val="0"/>
          <w:sz w:val="20"/>
          <w:lang w:eastAsia="en-GB"/>
        </w:rPr>
        <w:t xml:space="preserve"> The</w:t>
      </w:r>
      <w:r w:rsidR="00E826C6" w:rsidRPr="006C54D7">
        <w:rPr>
          <w:rFonts w:eastAsia="Times New Roman"/>
          <w:i w:val="0"/>
          <w:sz w:val="20"/>
          <w:lang w:eastAsia="en-GB"/>
        </w:rPr>
        <w:t xml:space="preserve"> </w:t>
      </w:r>
      <w:r w:rsidR="00704B20" w:rsidRPr="006C54D7">
        <w:rPr>
          <w:rFonts w:eastAsia="Times New Roman"/>
          <w:i w:val="0"/>
          <w:sz w:val="20"/>
          <w:lang w:eastAsia="en-GB"/>
        </w:rPr>
        <w:t>project will consider how to summarise and present the XO to the control room</w:t>
      </w:r>
      <w:r w:rsidR="00081201" w:rsidRPr="006C54D7">
        <w:rPr>
          <w:rFonts w:eastAsia="Times New Roman"/>
          <w:i w:val="0"/>
          <w:sz w:val="20"/>
          <w:lang w:eastAsia="en-GB"/>
        </w:rPr>
        <w:t xml:space="preserve"> to ensure explanations of the optimisation advice are</w:t>
      </w:r>
      <w:r w:rsidR="002243B7" w:rsidRPr="006C54D7">
        <w:rPr>
          <w:rFonts w:eastAsia="Times New Roman"/>
          <w:i w:val="0"/>
          <w:sz w:val="20"/>
          <w:lang w:eastAsia="en-GB"/>
        </w:rPr>
        <w:t xml:space="preserve"> presented cleanly and effectively.</w:t>
      </w:r>
    </w:p>
    <w:p w14:paraId="75345CF0" w14:textId="3EB4D810" w:rsidR="00FD2BA2" w:rsidRDefault="00FD2BA2" w:rsidP="006C31AF">
      <w:pPr>
        <w:pStyle w:val="Note"/>
        <w:numPr>
          <w:ilvl w:val="0"/>
          <w:numId w:val="21"/>
        </w:numPr>
        <w:rPr>
          <w:i w:val="0"/>
          <w:iCs/>
        </w:rPr>
      </w:pPr>
      <w:r>
        <w:rPr>
          <w:i w:val="0"/>
          <w:iCs/>
        </w:rPr>
        <w:t>Transparency decision insight</w:t>
      </w:r>
    </w:p>
    <w:p w14:paraId="577E9F63" w14:textId="4A6F752C" w:rsidR="002243B7" w:rsidRPr="006C54D7" w:rsidRDefault="001D1419" w:rsidP="00FC321A">
      <w:pPr>
        <w:pStyle w:val="Note"/>
        <w:rPr>
          <w:rFonts w:eastAsia="Times New Roman"/>
          <w:i w:val="0"/>
          <w:sz w:val="20"/>
          <w:lang w:eastAsia="en-GB"/>
        </w:rPr>
      </w:pPr>
      <w:r w:rsidRPr="006C54D7">
        <w:rPr>
          <w:rFonts w:eastAsia="Times New Roman"/>
          <w:i w:val="0"/>
          <w:sz w:val="20"/>
          <w:lang w:eastAsia="en-GB"/>
        </w:rPr>
        <w:t>The project will investigate</w:t>
      </w:r>
      <w:r w:rsidR="00981516" w:rsidRPr="006C54D7">
        <w:rPr>
          <w:rFonts w:eastAsia="Times New Roman"/>
          <w:i w:val="0"/>
          <w:sz w:val="20"/>
          <w:lang w:eastAsia="en-GB"/>
        </w:rPr>
        <w:t xml:space="preserve"> how </w:t>
      </w:r>
      <w:r w:rsidR="0085600D" w:rsidRPr="006C54D7">
        <w:rPr>
          <w:rFonts w:eastAsia="Times New Roman"/>
          <w:i w:val="0"/>
          <w:sz w:val="20"/>
          <w:lang w:eastAsia="en-GB"/>
        </w:rPr>
        <w:t>post-hoc insight could be used to determine whether early stopping of the optimisation</w:t>
      </w:r>
      <w:r w:rsidR="00951851" w:rsidRPr="006C54D7">
        <w:rPr>
          <w:rFonts w:eastAsia="Times New Roman"/>
          <w:i w:val="0"/>
          <w:sz w:val="20"/>
          <w:lang w:eastAsia="en-GB"/>
        </w:rPr>
        <w:t xml:space="preserve"> solver may have </w:t>
      </w:r>
      <w:r w:rsidR="00A37031" w:rsidRPr="006C54D7">
        <w:rPr>
          <w:rFonts w:eastAsia="Times New Roman"/>
          <w:i w:val="0"/>
          <w:sz w:val="20"/>
          <w:lang w:eastAsia="en-GB"/>
        </w:rPr>
        <w:t>led</w:t>
      </w:r>
      <w:r w:rsidR="00951851" w:rsidRPr="006C54D7">
        <w:rPr>
          <w:rFonts w:eastAsia="Times New Roman"/>
          <w:i w:val="0"/>
          <w:sz w:val="20"/>
          <w:lang w:eastAsia="en-GB"/>
        </w:rPr>
        <w:t xml:space="preserve"> to a non-optimal </w:t>
      </w:r>
      <w:r w:rsidR="00A84CF5" w:rsidRPr="006C54D7">
        <w:rPr>
          <w:rFonts w:eastAsia="Times New Roman"/>
          <w:i w:val="0"/>
          <w:sz w:val="20"/>
          <w:lang w:eastAsia="en-GB"/>
        </w:rPr>
        <w:t xml:space="preserve">solution advised out of merit-order. </w:t>
      </w:r>
      <w:r w:rsidR="00F5547D" w:rsidRPr="006C54D7">
        <w:rPr>
          <w:rFonts w:eastAsia="Times New Roman"/>
          <w:i w:val="0"/>
          <w:sz w:val="20"/>
          <w:lang w:eastAsia="en-GB"/>
        </w:rPr>
        <w:t>In investigating this in combination with explainable optimisation, it is envisaged that</w:t>
      </w:r>
      <w:r w:rsidR="00E339A1" w:rsidRPr="006C54D7">
        <w:rPr>
          <w:rFonts w:eastAsia="Times New Roman"/>
          <w:i w:val="0"/>
          <w:sz w:val="20"/>
          <w:lang w:eastAsia="en-GB"/>
        </w:rPr>
        <w:t xml:space="preserve"> far greater intelligence of the solutions produced could be enabled, addressing advice </w:t>
      </w:r>
      <w:r w:rsidR="00A37031" w:rsidRPr="006C54D7">
        <w:rPr>
          <w:rFonts w:eastAsia="Times New Roman"/>
          <w:i w:val="0"/>
          <w:sz w:val="20"/>
          <w:lang w:eastAsia="en-GB"/>
        </w:rPr>
        <w:t>in far greater depth.</w:t>
      </w:r>
    </w:p>
    <w:p w14:paraId="012A54D4" w14:textId="0D7174DF" w:rsidR="00FD2BA2" w:rsidRDefault="00FD2BA2" w:rsidP="006C31AF">
      <w:pPr>
        <w:pStyle w:val="Note"/>
        <w:numPr>
          <w:ilvl w:val="0"/>
          <w:numId w:val="21"/>
        </w:numPr>
        <w:rPr>
          <w:i w:val="0"/>
          <w:iCs/>
        </w:rPr>
      </w:pPr>
      <w:r>
        <w:rPr>
          <w:i w:val="0"/>
          <w:iCs/>
        </w:rPr>
        <w:t>Headroom and foot room interrogation</w:t>
      </w:r>
    </w:p>
    <w:p w14:paraId="7FE4A2A1" w14:textId="17A340E1" w:rsidR="00A37031" w:rsidRDefault="00C07088" w:rsidP="00FC321A">
      <w:pPr>
        <w:pStyle w:val="Note"/>
        <w:rPr>
          <w:i w:val="0"/>
          <w:iCs/>
        </w:rPr>
      </w:pPr>
      <w:r w:rsidRPr="006C54D7">
        <w:rPr>
          <w:rFonts w:eastAsia="Times New Roman"/>
          <w:i w:val="0"/>
          <w:sz w:val="20"/>
          <w:lang w:eastAsia="en-GB"/>
        </w:rPr>
        <w:t>This will include engineering potential suitable run modes that removes the generation matching requirement from the objective and the constraints</w:t>
      </w:r>
      <w:r w:rsidR="007F2513" w:rsidRPr="006C54D7">
        <w:rPr>
          <w:rFonts w:eastAsia="Times New Roman"/>
          <w:i w:val="0"/>
          <w:sz w:val="20"/>
          <w:lang w:eastAsia="en-GB"/>
        </w:rPr>
        <w:t>, enabling computation of boundaries between different cost bands.</w:t>
      </w:r>
      <w:r w:rsidR="007C45BD" w:rsidRPr="006C54D7">
        <w:rPr>
          <w:rFonts w:eastAsia="Times New Roman"/>
          <w:i w:val="0"/>
          <w:sz w:val="20"/>
          <w:lang w:eastAsia="en-GB"/>
        </w:rPr>
        <w:t xml:space="preserve"> </w:t>
      </w:r>
      <w:r w:rsidR="0088751C" w:rsidRPr="006C54D7">
        <w:rPr>
          <w:rFonts w:eastAsia="Times New Roman"/>
          <w:i w:val="0"/>
          <w:sz w:val="20"/>
          <w:lang w:eastAsia="en-GB"/>
        </w:rPr>
        <w:t xml:space="preserve">It is </w:t>
      </w:r>
      <w:r w:rsidR="0088751C" w:rsidRPr="006C54D7">
        <w:rPr>
          <w:rFonts w:eastAsia="Times New Roman"/>
          <w:i w:val="0"/>
          <w:sz w:val="20"/>
          <w:lang w:eastAsia="en-GB"/>
        </w:rPr>
        <w:lastRenderedPageBreak/>
        <w:t>expected that this will</w:t>
      </w:r>
      <w:r w:rsidR="00C45946">
        <w:rPr>
          <w:i w:val="0"/>
          <w:iCs/>
        </w:rPr>
        <w:t xml:space="preserve"> </w:t>
      </w:r>
      <w:r w:rsidR="007C45BD" w:rsidRPr="006C54D7">
        <w:rPr>
          <w:rFonts w:eastAsia="Times New Roman"/>
          <w:i w:val="0"/>
          <w:sz w:val="20"/>
          <w:lang w:eastAsia="en-GB"/>
        </w:rPr>
        <w:t xml:space="preserve">demonstrate the capability of generating a forecast of headroom and </w:t>
      </w:r>
      <w:proofErr w:type="spellStart"/>
      <w:r w:rsidR="007C45BD" w:rsidRPr="006C54D7">
        <w:rPr>
          <w:rFonts w:eastAsia="Times New Roman"/>
          <w:i w:val="0"/>
          <w:sz w:val="20"/>
          <w:lang w:eastAsia="en-GB"/>
        </w:rPr>
        <w:t>footroom</w:t>
      </w:r>
      <w:proofErr w:type="spellEnd"/>
      <w:r w:rsidR="007C45BD" w:rsidRPr="006C54D7">
        <w:rPr>
          <w:rFonts w:eastAsia="Times New Roman"/>
          <w:i w:val="0"/>
          <w:sz w:val="20"/>
          <w:lang w:eastAsia="en-GB"/>
        </w:rPr>
        <w:t xml:space="preserve"> that satisfies dispatch constraints, adding in the constraint to satisfy merit order at each time point</w:t>
      </w:r>
      <w:r w:rsidR="00D66878" w:rsidRPr="006C54D7">
        <w:rPr>
          <w:rFonts w:eastAsia="Times New Roman"/>
          <w:i w:val="0"/>
          <w:sz w:val="20"/>
          <w:lang w:eastAsia="en-GB"/>
        </w:rPr>
        <w:t>.</w:t>
      </w:r>
      <w:r w:rsidR="008A1205" w:rsidRPr="006C54D7">
        <w:rPr>
          <w:rFonts w:eastAsia="Times New Roman"/>
          <w:i w:val="0"/>
          <w:sz w:val="20"/>
          <w:lang w:eastAsia="en-GB"/>
        </w:rPr>
        <w:t xml:space="preserve"> The project will develop interactive visualisations to interrogate the effects of constraints on forecast headroom and </w:t>
      </w:r>
      <w:proofErr w:type="spellStart"/>
      <w:r w:rsidR="008A1205" w:rsidRPr="006C54D7">
        <w:rPr>
          <w:rFonts w:eastAsia="Times New Roman"/>
          <w:i w:val="0"/>
          <w:sz w:val="20"/>
          <w:lang w:eastAsia="en-GB"/>
        </w:rPr>
        <w:t>footroom</w:t>
      </w:r>
      <w:proofErr w:type="spellEnd"/>
      <w:r w:rsidR="008A1205" w:rsidRPr="006C54D7">
        <w:rPr>
          <w:rFonts w:eastAsia="Times New Roman"/>
          <w:i w:val="0"/>
          <w:sz w:val="20"/>
          <w:lang w:eastAsia="en-GB"/>
        </w:rPr>
        <w:t>.</w:t>
      </w:r>
    </w:p>
    <w:p w14:paraId="7683B707" w14:textId="540757F5" w:rsidR="00FD2BA2" w:rsidRPr="00AB4BF7" w:rsidRDefault="00FD2BA2" w:rsidP="00FC321A">
      <w:pPr>
        <w:pStyle w:val="Note"/>
        <w:numPr>
          <w:ilvl w:val="0"/>
          <w:numId w:val="21"/>
        </w:numPr>
        <w:rPr>
          <w:i w:val="0"/>
          <w:iCs/>
        </w:rPr>
      </w:pPr>
      <w:r>
        <w:rPr>
          <w:i w:val="0"/>
          <w:iCs/>
        </w:rPr>
        <w:t>Modernised alarms</w:t>
      </w:r>
    </w:p>
    <w:p w14:paraId="74F23033" w14:textId="11E55568" w:rsidR="006B5D29" w:rsidRPr="006C54D7" w:rsidRDefault="00AF6B14" w:rsidP="000D77AA">
      <w:pPr>
        <w:pStyle w:val="Note"/>
        <w:rPr>
          <w:rFonts w:eastAsia="Times New Roman"/>
          <w:i w:val="0"/>
          <w:sz w:val="20"/>
          <w:lang w:eastAsia="en-GB"/>
        </w:rPr>
      </w:pPr>
      <w:r w:rsidRPr="006C54D7">
        <w:rPr>
          <w:rFonts w:eastAsia="Times New Roman"/>
          <w:i w:val="0"/>
          <w:sz w:val="20"/>
          <w:lang w:eastAsia="en-GB"/>
        </w:rPr>
        <w:t xml:space="preserve">To increase control room decision intelligence and trust, the project will investigate alternatives </w:t>
      </w:r>
      <w:r w:rsidR="00F671A3" w:rsidRPr="006C54D7">
        <w:rPr>
          <w:rFonts w:eastAsia="Times New Roman"/>
          <w:i w:val="0"/>
          <w:sz w:val="20"/>
          <w:lang w:eastAsia="en-GB"/>
        </w:rPr>
        <w:t>to dual values for addressing solution sensitivity and alarm raisers, including what assumptions and computation they require.</w:t>
      </w:r>
      <w:r w:rsidR="00F432BA" w:rsidRPr="006C54D7">
        <w:rPr>
          <w:rFonts w:eastAsia="Times New Roman"/>
          <w:i w:val="0"/>
          <w:sz w:val="20"/>
          <w:lang w:eastAsia="en-GB"/>
        </w:rPr>
        <w:t xml:space="preserve"> For offline calculations, greater computational load may be acceptable, but for real time use the calculation needs to be of comparable complexity to the current use of dual values.</w:t>
      </w:r>
    </w:p>
    <w:p w14:paraId="65728B83" w14:textId="6545A3C5" w:rsidR="003E758C" w:rsidRDefault="003E758C" w:rsidP="003E758C">
      <w:pPr>
        <w:pStyle w:val="Note"/>
        <w:rPr>
          <w:i w:val="0"/>
          <w:iCs/>
        </w:rPr>
      </w:pPr>
    </w:p>
    <w:p w14:paraId="457233DF" w14:textId="3D9E0DE1" w:rsidR="003E758C" w:rsidRPr="003E758C" w:rsidRDefault="003E758C" w:rsidP="003E758C">
      <w:pPr>
        <w:pStyle w:val="Note"/>
        <w:rPr>
          <w:i w:val="0"/>
          <w:iCs/>
        </w:rPr>
      </w:pPr>
      <w:r w:rsidRPr="003E758C">
        <w:rPr>
          <w:i w:val="0"/>
          <w:iCs/>
        </w:rPr>
        <w:t xml:space="preserve">In line with the ENA’s ENIP document, the risk rating is scored </w:t>
      </w:r>
      <w:proofErr w:type="gramStart"/>
      <w:r w:rsidR="001D435D">
        <w:rPr>
          <w:i w:val="0"/>
          <w:iCs/>
        </w:rPr>
        <w:t>Low</w:t>
      </w:r>
      <w:proofErr w:type="gramEnd"/>
    </w:p>
    <w:p w14:paraId="493CD1FF" w14:textId="77777777" w:rsidR="003E758C" w:rsidRPr="003E758C" w:rsidRDefault="003E758C" w:rsidP="003E758C">
      <w:pPr>
        <w:pStyle w:val="Note"/>
        <w:rPr>
          <w:i w:val="0"/>
          <w:iCs/>
        </w:rPr>
      </w:pPr>
      <w:r w:rsidRPr="003E758C">
        <w:rPr>
          <w:i w:val="0"/>
          <w:iCs/>
        </w:rPr>
        <w:t>TRL Steps = 1 (2 TRL steps)</w:t>
      </w:r>
    </w:p>
    <w:p w14:paraId="3D50F143" w14:textId="2E333113" w:rsidR="003E758C" w:rsidRPr="003E758C" w:rsidRDefault="003E758C" w:rsidP="003E758C">
      <w:pPr>
        <w:pStyle w:val="Note"/>
        <w:rPr>
          <w:i w:val="0"/>
          <w:iCs/>
        </w:rPr>
      </w:pPr>
      <w:r w:rsidRPr="003E758C">
        <w:rPr>
          <w:i w:val="0"/>
          <w:iCs/>
        </w:rPr>
        <w:t xml:space="preserve">Cost = </w:t>
      </w:r>
      <w:r w:rsidR="009C71F5">
        <w:rPr>
          <w:i w:val="0"/>
          <w:iCs/>
        </w:rPr>
        <w:t>1</w:t>
      </w:r>
      <w:r w:rsidRPr="003E758C">
        <w:rPr>
          <w:i w:val="0"/>
          <w:iCs/>
        </w:rPr>
        <w:t xml:space="preserve"> (</w:t>
      </w:r>
      <w:r w:rsidR="009C71F5">
        <w:rPr>
          <w:i w:val="0"/>
          <w:iCs/>
        </w:rPr>
        <w:t>&lt;</w:t>
      </w:r>
      <w:r w:rsidRPr="003E758C">
        <w:rPr>
          <w:i w:val="0"/>
          <w:iCs/>
        </w:rPr>
        <w:t>£</w:t>
      </w:r>
      <w:r w:rsidR="009C71F5">
        <w:rPr>
          <w:i w:val="0"/>
          <w:iCs/>
        </w:rPr>
        <w:t>500k</w:t>
      </w:r>
      <w:r w:rsidRPr="003E758C">
        <w:rPr>
          <w:i w:val="0"/>
          <w:iCs/>
        </w:rPr>
        <w:t>)</w:t>
      </w:r>
    </w:p>
    <w:p w14:paraId="65447812" w14:textId="589D67FB" w:rsidR="003E758C" w:rsidRPr="003E758C" w:rsidRDefault="003E758C" w:rsidP="003E758C">
      <w:pPr>
        <w:pStyle w:val="Note"/>
        <w:rPr>
          <w:i w:val="0"/>
          <w:iCs/>
        </w:rPr>
      </w:pPr>
      <w:r w:rsidRPr="003E758C">
        <w:rPr>
          <w:i w:val="0"/>
          <w:iCs/>
        </w:rPr>
        <w:t xml:space="preserve">Suppliers = </w:t>
      </w:r>
      <w:r w:rsidR="007F6C5D">
        <w:rPr>
          <w:i w:val="0"/>
          <w:iCs/>
        </w:rPr>
        <w:t>1</w:t>
      </w:r>
      <w:r w:rsidRPr="003E758C">
        <w:rPr>
          <w:i w:val="0"/>
          <w:iCs/>
        </w:rPr>
        <w:t xml:space="preserve"> (</w:t>
      </w:r>
      <w:r w:rsidR="007F6C5D">
        <w:rPr>
          <w:i w:val="0"/>
          <w:iCs/>
        </w:rPr>
        <w:t>1</w:t>
      </w:r>
      <w:r w:rsidRPr="003E758C">
        <w:rPr>
          <w:i w:val="0"/>
          <w:iCs/>
        </w:rPr>
        <w:t xml:space="preserve"> supplier)</w:t>
      </w:r>
    </w:p>
    <w:p w14:paraId="0EBF377D" w14:textId="24704285" w:rsidR="003E758C" w:rsidRPr="003E758C" w:rsidRDefault="003E758C" w:rsidP="003E758C">
      <w:pPr>
        <w:pStyle w:val="Note"/>
        <w:rPr>
          <w:i w:val="0"/>
          <w:iCs/>
        </w:rPr>
      </w:pPr>
      <w:r w:rsidRPr="003E758C">
        <w:rPr>
          <w:i w:val="0"/>
          <w:iCs/>
        </w:rPr>
        <w:t xml:space="preserve">Data Assumptions = </w:t>
      </w:r>
      <w:r w:rsidR="001D435D">
        <w:rPr>
          <w:i w:val="0"/>
          <w:iCs/>
        </w:rPr>
        <w:t>2</w:t>
      </w:r>
      <w:r w:rsidRPr="003E758C">
        <w:rPr>
          <w:i w:val="0"/>
          <w:iCs/>
        </w:rPr>
        <w:t>.</w:t>
      </w:r>
    </w:p>
    <w:p w14:paraId="1497CBAA" w14:textId="731D148A" w:rsidR="000D77AA" w:rsidRPr="00AB4BF7" w:rsidRDefault="003E758C" w:rsidP="003E758C">
      <w:pPr>
        <w:pStyle w:val="Note"/>
        <w:rPr>
          <w:i w:val="0"/>
          <w:iCs/>
        </w:rPr>
      </w:pPr>
      <w:r w:rsidRPr="003E758C">
        <w:rPr>
          <w:i w:val="0"/>
          <w:iCs/>
        </w:rPr>
        <w:t xml:space="preserve">Total = </w:t>
      </w:r>
      <w:r w:rsidR="001D435D">
        <w:rPr>
          <w:i w:val="0"/>
          <w:iCs/>
        </w:rPr>
        <w:t>5</w:t>
      </w:r>
      <w:r w:rsidRPr="003E758C">
        <w:rPr>
          <w:i w:val="0"/>
          <w:iCs/>
        </w:rPr>
        <w:t xml:space="preserve"> (Low)</w:t>
      </w:r>
      <w:r w:rsidRPr="003E758C">
        <w:rPr>
          <w:i w:val="0"/>
          <w:iCs/>
        </w:rPr>
        <w:tab/>
      </w:r>
    </w:p>
    <w:p w14:paraId="5D982C70" w14:textId="53E6F7F9" w:rsidR="007C7B35" w:rsidRDefault="00F620BF" w:rsidP="00DD428D">
      <w:pPr>
        <w:pStyle w:val="HeadingNo2"/>
      </w:pPr>
      <w:r w:rsidRPr="00644FA3">
        <w:t>Scope</w:t>
      </w:r>
    </w:p>
    <w:p w14:paraId="2D9793C5" w14:textId="7F69CB5C" w:rsidR="007C7B35" w:rsidRDefault="007C7B35" w:rsidP="00047BA8">
      <w:pPr>
        <w:pStyle w:val="Note"/>
      </w:pPr>
      <w:r w:rsidRPr="00C64842">
        <w:t>The scope and objectives of the Project should be clearly defined including the net benefits for consumers (</w:t>
      </w:r>
      <w:proofErr w:type="spellStart"/>
      <w:proofErr w:type="gramStart"/>
      <w:r w:rsidRPr="00C64842">
        <w:t>eg</w:t>
      </w:r>
      <w:proofErr w:type="spellEnd"/>
      <w:proofErr w:type="gramEnd"/>
      <w:r w:rsidRPr="00C64842">
        <w:t xml:space="preserve"> financial, environmental, etc). This section should also detail the financial benefits which would directly accrue to the GB Gas Transportation System and/or electricity transmission or distribution.</w:t>
      </w:r>
      <w:r w:rsidRPr="007C7B35">
        <w:t xml:space="preserve"> </w:t>
      </w:r>
    </w:p>
    <w:p w14:paraId="7847E535" w14:textId="4E28E4CA" w:rsidR="00E22D4E" w:rsidRDefault="005C5EDA" w:rsidP="0CFB942C">
      <w:pPr>
        <w:rPr>
          <w:rFonts w:eastAsiaTheme="minorEastAsia"/>
          <w:sz w:val="18"/>
          <w:szCs w:val="18"/>
          <w:lang w:eastAsia="en-US"/>
        </w:rPr>
      </w:pPr>
      <w:r w:rsidRPr="0CFB942C">
        <w:rPr>
          <w:rFonts w:eastAsiaTheme="minorEastAsia"/>
          <w:sz w:val="18"/>
          <w:szCs w:val="18"/>
          <w:lang w:eastAsia="en-US"/>
        </w:rPr>
        <w:t xml:space="preserve">The </w:t>
      </w:r>
      <w:r w:rsidR="003A239D" w:rsidRPr="0CFB942C">
        <w:rPr>
          <w:rFonts w:eastAsiaTheme="minorEastAsia"/>
          <w:sz w:val="18"/>
          <w:szCs w:val="18"/>
          <w:lang w:eastAsia="en-US"/>
        </w:rPr>
        <w:t xml:space="preserve">next steps in balancing transformation need to be carefully evaluated before </w:t>
      </w:r>
      <w:r w:rsidR="0067796D" w:rsidRPr="0CFB942C">
        <w:rPr>
          <w:rFonts w:eastAsiaTheme="minorEastAsia"/>
          <w:sz w:val="18"/>
          <w:szCs w:val="18"/>
          <w:lang w:eastAsia="en-US"/>
        </w:rPr>
        <w:t xml:space="preserve">an implementation pathway is defined. For this </w:t>
      </w:r>
      <w:proofErr w:type="gramStart"/>
      <w:r w:rsidR="0067796D" w:rsidRPr="0CFB942C">
        <w:rPr>
          <w:rFonts w:eastAsiaTheme="minorEastAsia"/>
          <w:sz w:val="18"/>
          <w:szCs w:val="18"/>
          <w:lang w:eastAsia="en-US"/>
        </w:rPr>
        <w:t>reason</w:t>
      </w:r>
      <w:proofErr w:type="gramEnd"/>
      <w:r w:rsidR="0067796D" w:rsidRPr="0CFB942C">
        <w:rPr>
          <w:rFonts w:eastAsiaTheme="minorEastAsia"/>
          <w:sz w:val="18"/>
          <w:szCs w:val="18"/>
          <w:lang w:eastAsia="en-US"/>
        </w:rPr>
        <w:t xml:space="preserve"> this project will</w:t>
      </w:r>
      <w:r w:rsidRPr="0CFB942C">
        <w:rPr>
          <w:rFonts w:eastAsiaTheme="minorEastAsia"/>
          <w:sz w:val="18"/>
          <w:szCs w:val="18"/>
          <w:lang w:eastAsia="en-US"/>
        </w:rPr>
        <w:t xml:space="preserve"> </w:t>
      </w:r>
      <w:r w:rsidR="0067796D" w:rsidRPr="0CFB942C">
        <w:rPr>
          <w:rFonts w:eastAsiaTheme="minorEastAsia"/>
          <w:sz w:val="18"/>
          <w:szCs w:val="18"/>
          <w:lang w:eastAsia="en-US"/>
        </w:rPr>
        <w:t xml:space="preserve">consider </w:t>
      </w:r>
      <w:r w:rsidRPr="0CFB942C">
        <w:rPr>
          <w:rFonts w:eastAsiaTheme="minorEastAsia"/>
          <w:sz w:val="18"/>
          <w:szCs w:val="18"/>
          <w:lang w:eastAsia="en-US"/>
        </w:rPr>
        <w:t>deliver</w:t>
      </w:r>
      <w:r w:rsidR="0067796D" w:rsidRPr="0CFB942C">
        <w:rPr>
          <w:rFonts w:eastAsiaTheme="minorEastAsia"/>
          <w:sz w:val="18"/>
          <w:szCs w:val="18"/>
          <w:lang w:eastAsia="en-US"/>
        </w:rPr>
        <w:t>ing</w:t>
      </w:r>
      <w:r w:rsidRPr="0CFB942C">
        <w:rPr>
          <w:rFonts w:eastAsiaTheme="minorEastAsia"/>
          <w:sz w:val="18"/>
          <w:szCs w:val="18"/>
          <w:lang w:eastAsia="en-US"/>
        </w:rPr>
        <w:t xml:space="preserve"> decision intelligence for dispatch in two ways: by developing suggested innovations for the Modernised Dispatch Algorithm and by evaluating the suitability of the Bulk Dispatch Optimiser</w:t>
      </w:r>
      <w:r w:rsidR="03E4E2C0" w:rsidRPr="0CFB942C">
        <w:rPr>
          <w:rFonts w:eastAsiaTheme="minorEastAsia"/>
          <w:sz w:val="18"/>
          <w:szCs w:val="18"/>
          <w:lang w:eastAsia="en-US"/>
        </w:rPr>
        <w:t xml:space="preserve"> (BDO)</w:t>
      </w:r>
      <w:r w:rsidRPr="0CFB942C">
        <w:rPr>
          <w:rFonts w:eastAsiaTheme="minorEastAsia"/>
          <w:sz w:val="18"/>
          <w:szCs w:val="18"/>
          <w:lang w:eastAsia="en-US"/>
        </w:rPr>
        <w:t xml:space="preserve"> to acquire equivalent capabilities.</w:t>
      </w:r>
    </w:p>
    <w:p w14:paraId="4366D035" w14:textId="3229E3C0" w:rsidR="00EB02F2" w:rsidRDefault="00EB02F2" w:rsidP="00E22D4E">
      <w:pPr>
        <w:rPr>
          <w:rFonts w:eastAsiaTheme="minorHAnsi"/>
          <w:iCs/>
          <w:sz w:val="18"/>
          <w:lang w:eastAsia="en-US"/>
        </w:rPr>
      </w:pPr>
      <w:r>
        <w:rPr>
          <w:rFonts w:eastAsiaTheme="minorHAnsi"/>
          <w:iCs/>
          <w:sz w:val="18"/>
          <w:lang w:eastAsia="en-US"/>
        </w:rPr>
        <w:t xml:space="preserve">The suggested innovations to be developed for the </w:t>
      </w:r>
      <w:r w:rsidR="008073D6">
        <w:rPr>
          <w:rFonts w:eastAsiaTheme="minorHAnsi"/>
          <w:iCs/>
          <w:sz w:val="18"/>
          <w:lang w:eastAsia="en-US"/>
        </w:rPr>
        <w:t xml:space="preserve">dispatch algorithms </w:t>
      </w:r>
      <w:r>
        <w:rPr>
          <w:rFonts w:eastAsiaTheme="minorHAnsi"/>
          <w:iCs/>
          <w:sz w:val="18"/>
          <w:lang w:eastAsia="en-US"/>
        </w:rPr>
        <w:t xml:space="preserve">include: </w:t>
      </w:r>
    </w:p>
    <w:p w14:paraId="15161223" w14:textId="77777777" w:rsidR="00EB02F2" w:rsidRPr="00AB4BF7" w:rsidRDefault="00EB02F2" w:rsidP="00EB02F2">
      <w:pPr>
        <w:pStyle w:val="Note"/>
        <w:rPr>
          <w:i w:val="0"/>
          <w:iCs/>
        </w:rPr>
      </w:pPr>
      <w:r w:rsidRPr="00AB4BF7">
        <w:rPr>
          <w:i w:val="0"/>
          <w:iCs/>
        </w:rPr>
        <w:t>•</w:t>
      </w:r>
      <w:r w:rsidRPr="00AB4BF7">
        <w:rPr>
          <w:i w:val="0"/>
          <w:iCs/>
        </w:rPr>
        <w:tab/>
        <w:t>Warm starts and speed-ups</w:t>
      </w:r>
    </w:p>
    <w:p w14:paraId="0AC27AD8" w14:textId="77777777" w:rsidR="00EB02F2" w:rsidRPr="00AB4BF7" w:rsidRDefault="00EB02F2" w:rsidP="00EB02F2">
      <w:pPr>
        <w:pStyle w:val="Note"/>
        <w:rPr>
          <w:i w:val="0"/>
          <w:iCs/>
        </w:rPr>
      </w:pPr>
      <w:r w:rsidRPr="00AB4BF7">
        <w:rPr>
          <w:i w:val="0"/>
          <w:iCs/>
        </w:rPr>
        <w:t>•</w:t>
      </w:r>
      <w:r w:rsidRPr="00AB4BF7">
        <w:rPr>
          <w:i w:val="0"/>
          <w:iCs/>
        </w:rPr>
        <w:tab/>
        <w:t>Intelligent early stopping</w:t>
      </w:r>
    </w:p>
    <w:p w14:paraId="61EF77CC" w14:textId="77777777" w:rsidR="00EB02F2" w:rsidRPr="00AB4BF7" w:rsidRDefault="00EB02F2" w:rsidP="00EB02F2">
      <w:pPr>
        <w:pStyle w:val="Note"/>
        <w:rPr>
          <w:i w:val="0"/>
          <w:iCs/>
        </w:rPr>
      </w:pPr>
      <w:r w:rsidRPr="00AB4BF7">
        <w:rPr>
          <w:i w:val="0"/>
          <w:iCs/>
        </w:rPr>
        <w:t>•</w:t>
      </w:r>
      <w:r w:rsidRPr="00AB4BF7">
        <w:rPr>
          <w:i w:val="0"/>
          <w:iCs/>
        </w:rPr>
        <w:tab/>
        <w:t>Explainable optimisation</w:t>
      </w:r>
    </w:p>
    <w:p w14:paraId="3AD3CA51" w14:textId="52E93571" w:rsidR="00EB02F2" w:rsidRPr="00AB4BF7" w:rsidRDefault="00EB02F2" w:rsidP="00EB02F2">
      <w:pPr>
        <w:pStyle w:val="Note"/>
        <w:rPr>
          <w:i w:val="0"/>
          <w:iCs/>
        </w:rPr>
      </w:pPr>
      <w:r w:rsidRPr="00AB4BF7">
        <w:rPr>
          <w:i w:val="0"/>
          <w:iCs/>
        </w:rPr>
        <w:t>•</w:t>
      </w:r>
      <w:r w:rsidRPr="00AB4BF7">
        <w:rPr>
          <w:i w:val="0"/>
          <w:iCs/>
        </w:rPr>
        <w:tab/>
      </w:r>
      <w:r w:rsidR="00BA6F99">
        <w:rPr>
          <w:i w:val="0"/>
          <w:iCs/>
        </w:rPr>
        <w:t>Transparency</w:t>
      </w:r>
      <w:r w:rsidRPr="00AB4BF7">
        <w:rPr>
          <w:i w:val="0"/>
          <w:iCs/>
        </w:rPr>
        <w:t xml:space="preserve"> </w:t>
      </w:r>
      <w:r w:rsidR="00BA6F99">
        <w:rPr>
          <w:i w:val="0"/>
          <w:iCs/>
        </w:rPr>
        <w:t>decision</w:t>
      </w:r>
      <w:r w:rsidRPr="00AB4BF7">
        <w:rPr>
          <w:i w:val="0"/>
          <w:iCs/>
        </w:rPr>
        <w:t xml:space="preserve"> insight</w:t>
      </w:r>
    </w:p>
    <w:p w14:paraId="6A054CE8" w14:textId="77777777" w:rsidR="00EB02F2" w:rsidRPr="00AB4BF7" w:rsidRDefault="00EB02F2" w:rsidP="00EB02F2">
      <w:pPr>
        <w:pStyle w:val="Note"/>
        <w:rPr>
          <w:i w:val="0"/>
          <w:iCs/>
        </w:rPr>
      </w:pPr>
      <w:r w:rsidRPr="00AB4BF7">
        <w:rPr>
          <w:i w:val="0"/>
          <w:iCs/>
        </w:rPr>
        <w:t>•</w:t>
      </w:r>
      <w:r w:rsidRPr="00AB4BF7">
        <w:rPr>
          <w:i w:val="0"/>
          <w:iCs/>
        </w:rPr>
        <w:tab/>
        <w:t xml:space="preserve">Headroom and </w:t>
      </w:r>
      <w:proofErr w:type="spellStart"/>
      <w:r w:rsidRPr="00AB4BF7">
        <w:rPr>
          <w:i w:val="0"/>
          <w:iCs/>
        </w:rPr>
        <w:t>footroom</w:t>
      </w:r>
      <w:proofErr w:type="spellEnd"/>
      <w:r w:rsidRPr="00AB4BF7">
        <w:rPr>
          <w:i w:val="0"/>
          <w:iCs/>
        </w:rPr>
        <w:t xml:space="preserve"> interrogation</w:t>
      </w:r>
    </w:p>
    <w:p w14:paraId="6864450F" w14:textId="77777777" w:rsidR="00EB02F2" w:rsidRPr="00AB4BF7" w:rsidRDefault="00EB02F2" w:rsidP="00EB02F2">
      <w:pPr>
        <w:pStyle w:val="Note"/>
        <w:rPr>
          <w:i w:val="0"/>
          <w:iCs/>
        </w:rPr>
      </w:pPr>
      <w:r w:rsidRPr="00AB4BF7">
        <w:rPr>
          <w:i w:val="0"/>
          <w:iCs/>
        </w:rPr>
        <w:t>•</w:t>
      </w:r>
      <w:r w:rsidRPr="00AB4BF7">
        <w:rPr>
          <w:i w:val="0"/>
          <w:iCs/>
        </w:rPr>
        <w:tab/>
        <w:t>Modernised alarms</w:t>
      </w:r>
    </w:p>
    <w:p w14:paraId="3A7D61B2" w14:textId="27696720" w:rsidR="00245B4F" w:rsidRPr="00245B4F" w:rsidRDefault="001F0E2C" w:rsidP="00245B4F">
      <w:pPr>
        <w:rPr>
          <w:rFonts w:eastAsiaTheme="minorHAnsi"/>
          <w:iCs/>
          <w:sz w:val="18"/>
          <w:lang w:eastAsia="en-US"/>
        </w:rPr>
      </w:pPr>
      <w:r>
        <w:rPr>
          <w:rFonts w:eastAsiaTheme="minorHAnsi"/>
          <w:iCs/>
          <w:sz w:val="18"/>
          <w:lang w:eastAsia="en-US"/>
        </w:rPr>
        <w:t xml:space="preserve">As </w:t>
      </w:r>
      <w:r w:rsidR="00245B4F" w:rsidRPr="00245B4F">
        <w:rPr>
          <w:rFonts w:eastAsiaTheme="minorHAnsi"/>
          <w:iCs/>
          <w:sz w:val="18"/>
          <w:lang w:eastAsia="en-US"/>
        </w:rPr>
        <w:t>each of the above improvements</w:t>
      </w:r>
      <w:r w:rsidR="00BA6BDD">
        <w:rPr>
          <w:rFonts w:eastAsiaTheme="minorHAnsi"/>
          <w:iCs/>
          <w:sz w:val="18"/>
          <w:lang w:eastAsia="en-US"/>
        </w:rPr>
        <w:t xml:space="preserve"> are developed</w:t>
      </w:r>
      <w:r w:rsidR="00245B4F" w:rsidRPr="00245B4F">
        <w:rPr>
          <w:rFonts w:eastAsiaTheme="minorHAnsi"/>
          <w:iCs/>
          <w:sz w:val="18"/>
          <w:lang w:eastAsia="en-US"/>
        </w:rPr>
        <w:t xml:space="preserve">, </w:t>
      </w:r>
      <w:r>
        <w:rPr>
          <w:rFonts w:eastAsiaTheme="minorHAnsi"/>
          <w:iCs/>
          <w:sz w:val="18"/>
          <w:lang w:eastAsia="en-US"/>
        </w:rPr>
        <w:t>they</w:t>
      </w:r>
      <w:r w:rsidR="00245B4F" w:rsidRPr="00245B4F">
        <w:rPr>
          <w:rFonts w:eastAsiaTheme="minorHAnsi"/>
          <w:iCs/>
          <w:sz w:val="18"/>
          <w:lang w:eastAsia="en-US"/>
        </w:rPr>
        <w:t xml:space="preserve"> will assess whether a similar improvement could benefit the </w:t>
      </w:r>
      <w:r w:rsidR="00BA6F99">
        <w:rPr>
          <w:rFonts w:eastAsiaTheme="minorHAnsi"/>
          <w:iCs/>
          <w:sz w:val="18"/>
          <w:lang w:eastAsia="en-US"/>
        </w:rPr>
        <w:t>other optimisers including BDO</w:t>
      </w:r>
      <w:r w:rsidR="00BA6F99" w:rsidRPr="00245B4F">
        <w:rPr>
          <w:rFonts w:eastAsiaTheme="minorHAnsi"/>
          <w:iCs/>
          <w:sz w:val="18"/>
          <w:lang w:eastAsia="en-US"/>
        </w:rPr>
        <w:t xml:space="preserve"> </w:t>
      </w:r>
      <w:r w:rsidR="00245B4F" w:rsidRPr="00245B4F">
        <w:rPr>
          <w:rFonts w:eastAsiaTheme="minorHAnsi"/>
          <w:iCs/>
          <w:sz w:val="18"/>
          <w:lang w:eastAsia="en-US"/>
        </w:rPr>
        <w:t xml:space="preserve">and, if it could, how that </w:t>
      </w:r>
      <w:r w:rsidR="00BA6F99">
        <w:rPr>
          <w:rFonts w:eastAsiaTheme="minorHAnsi"/>
          <w:iCs/>
          <w:sz w:val="18"/>
          <w:lang w:eastAsia="en-US"/>
        </w:rPr>
        <w:t>could</w:t>
      </w:r>
      <w:r w:rsidR="00BA6F99" w:rsidRPr="00245B4F">
        <w:rPr>
          <w:rFonts w:eastAsiaTheme="minorHAnsi"/>
          <w:iCs/>
          <w:sz w:val="18"/>
          <w:lang w:eastAsia="en-US"/>
        </w:rPr>
        <w:t xml:space="preserve"> </w:t>
      </w:r>
      <w:r w:rsidR="00245B4F" w:rsidRPr="00245B4F">
        <w:rPr>
          <w:rFonts w:eastAsiaTheme="minorHAnsi"/>
          <w:iCs/>
          <w:sz w:val="18"/>
          <w:lang w:eastAsia="en-US"/>
        </w:rPr>
        <w:t>best be implemented</w:t>
      </w:r>
      <w:r w:rsidR="00BA6F99">
        <w:rPr>
          <w:rFonts w:eastAsiaTheme="minorHAnsi"/>
          <w:iCs/>
          <w:sz w:val="18"/>
          <w:lang w:eastAsia="en-US"/>
        </w:rPr>
        <w:t xml:space="preserve"> following this project</w:t>
      </w:r>
      <w:r w:rsidR="00245B4F" w:rsidRPr="00245B4F">
        <w:rPr>
          <w:rFonts w:eastAsiaTheme="minorHAnsi"/>
          <w:iCs/>
          <w:sz w:val="18"/>
          <w:lang w:eastAsia="en-US"/>
        </w:rPr>
        <w:t>.</w:t>
      </w:r>
    </w:p>
    <w:p w14:paraId="744E0D24" w14:textId="5EC3E30C" w:rsidR="007C7B35" w:rsidRDefault="0248E85D" w:rsidP="00DD428D">
      <w:pPr>
        <w:pStyle w:val="HeadingNo2"/>
      </w:pPr>
      <w:r w:rsidRPr="00644FA3">
        <w:t>Objectives</w:t>
      </w:r>
    </w:p>
    <w:p w14:paraId="4C2A8323" w14:textId="588A3315" w:rsidR="000D663A" w:rsidRPr="00AB4BF7" w:rsidRDefault="000D663A" w:rsidP="00036533">
      <w:pPr>
        <w:rPr>
          <w:rFonts w:eastAsiaTheme="minorHAnsi"/>
          <w:iCs/>
          <w:sz w:val="18"/>
          <w:lang w:eastAsia="en-US"/>
        </w:rPr>
      </w:pPr>
      <w:r w:rsidRPr="00AB4BF7">
        <w:rPr>
          <w:rFonts w:eastAsiaTheme="minorHAnsi"/>
          <w:iCs/>
          <w:sz w:val="18"/>
          <w:lang w:eastAsia="en-US"/>
        </w:rPr>
        <w:t xml:space="preserve">The proposed innovations for Dispatch Decision Intelligence will meet the following objectives: </w:t>
      </w:r>
    </w:p>
    <w:p w14:paraId="39BA9859" w14:textId="06B4CF75" w:rsidR="000D663A" w:rsidRPr="00AB4BF7" w:rsidRDefault="00036533" w:rsidP="00036533">
      <w:pPr>
        <w:pStyle w:val="ListParagraph"/>
        <w:numPr>
          <w:ilvl w:val="0"/>
          <w:numId w:val="19"/>
        </w:numPr>
        <w:rPr>
          <w:rFonts w:eastAsiaTheme="minorHAnsi"/>
          <w:iCs/>
          <w:sz w:val="18"/>
          <w:lang w:eastAsia="en-US"/>
        </w:rPr>
      </w:pPr>
      <w:r w:rsidRPr="00AB4BF7">
        <w:rPr>
          <w:rFonts w:eastAsiaTheme="minorHAnsi"/>
          <w:iCs/>
          <w:sz w:val="18"/>
          <w:lang w:eastAsia="en-US"/>
        </w:rPr>
        <w:t xml:space="preserve">Enhanced control-room user experience of </w:t>
      </w:r>
      <w:r w:rsidR="00093066">
        <w:rPr>
          <w:rFonts w:eastAsiaTheme="minorHAnsi"/>
          <w:iCs/>
          <w:sz w:val="18"/>
          <w:lang w:eastAsia="en-US"/>
        </w:rPr>
        <w:t>dispatch decision advice</w:t>
      </w:r>
      <w:r w:rsidR="00093066" w:rsidRPr="00AB4BF7">
        <w:rPr>
          <w:rFonts w:eastAsiaTheme="minorHAnsi"/>
          <w:iCs/>
          <w:sz w:val="18"/>
          <w:lang w:eastAsia="en-US"/>
        </w:rPr>
        <w:t xml:space="preserve"> </w:t>
      </w:r>
      <w:r w:rsidRPr="00AB4BF7">
        <w:rPr>
          <w:rFonts w:eastAsiaTheme="minorHAnsi"/>
          <w:iCs/>
          <w:sz w:val="18"/>
          <w:lang w:eastAsia="en-US"/>
        </w:rPr>
        <w:t>through improved quality of analytic information offered and reduced optimisation solve times</w:t>
      </w:r>
      <w:r w:rsidR="00093066">
        <w:rPr>
          <w:rFonts w:eastAsiaTheme="minorHAnsi"/>
          <w:iCs/>
          <w:sz w:val="18"/>
          <w:lang w:eastAsia="en-US"/>
        </w:rPr>
        <w:t>.</w:t>
      </w:r>
    </w:p>
    <w:p w14:paraId="35E5C931" w14:textId="3C298151" w:rsidR="000D663A" w:rsidRPr="00AB4BF7" w:rsidRDefault="00036533" w:rsidP="00036533">
      <w:pPr>
        <w:pStyle w:val="ListParagraph"/>
        <w:numPr>
          <w:ilvl w:val="0"/>
          <w:numId w:val="19"/>
        </w:numPr>
        <w:rPr>
          <w:rFonts w:eastAsiaTheme="minorHAnsi"/>
          <w:iCs/>
          <w:sz w:val="18"/>
          <w:lang w:eastAsia="en-US"/>
        </w:rPr>
      </w:pPr>
      <w:r w:rsidRPr="00AB4BF7">
        <w:rPr>
          <w:rFonts w:eastAsiaTheme="minorHAnsi"/>
          <w:iCs/>
          <w:sz w:val="18"/>
          <w:lang w:eastAsia="en-US"/>
        </w:rPr>
        <w:t>The solution</w:t>
      </w:r>
      <w:r w:rsidR="0067796D">
        <w:rPr>
          <w:rFonts w:eastAsiaTheme="minorHAnsi"/>
          <w:iCs/>
          <w:sz w:val="18"/>
          <w:lang w:eastAsia="en-US"/>
        </w:rPr>
        <w:t>s</w:t>
      </w:r>
      <w:r w:rsidRPr="00AB4BF7">
        <w:rPr>
          <w:rFonts w:eastAsiaTheme="minorHAnsi"/>
          <w:iCs/>
          <w:sz w:val="18"/>
          <w:lang w:eastAsia="en-US"/>
        </w:rPr>
        <w:t xml:space="preserve"> </w:t>
      </w:r>
      <w:r w:rsidR="007D05BD">
        <w:rPr>
          <w:rFonts w:eastAsiaTheme="minorHAnsi"/>
          <w:iCs/>
          <w:sz w:val="18"/>
          <w:lang w:eastAsia="en-US"/>
        </w:rPr>
        <w:t xml:space="preserve">will be evaluated for </w:t>
      </w:r>
      <w:r w:rsidRPr="00AB4BF7">
        <w:rPr>
          <w:rFonts w:eastAsiaTheme="minorHAnsi"/>
          <w:iCs/>
          <w:sz w:val="18"/>
          <w:lang w:eastAsia="en-US"/>
        </w:rPr>
        <w:t>applicab</w:t>
      </w:r>
      <w:r w:rsidR="007D05BD">
        <w:rPr>
          <w:rFonts w:eastAsiaTheme="minorHAnsi"/>
          <w:iCs/>
          <w:sz w:val="18"/>
          <w:lang w:eastAsia="en-US"/>
        </w:rPr>
        <w:t>ility</w:t>
      </w:r>
      <w:r w:rsidRPr="00AB4BF7">
        <w:rPr>
          <w:rFonts w:eastAsiaTheme="minorHAnsi"/>
          <w:iCs/>
          <w:sz w:val="18"/>
          <w:lang w:eastAsia="en-US"/>
        </w:rPr>
        <w:t xml:space="preserve"> to other available Optimisers (</w:t>
      </w:r>
      <w:r w:rsidR="00C05B14">
        <w:rPr>
          <w:rFonts w:eastAsiaTheme="minorHAnsi"/>
          <w:iCs/>
          <w:sz w:val="18"/>
          <w:lang w:eastAsia="en-US"/>
        </w:rPr>
        <w:t xml:space="preserve">for example, the </w:t>
      </w:r>
      <w:r w:rsidRPr="00AB4BF7">
        <w:rPr>
          <w:rFonts w:eastAsiaTheme="minorHAnsi"/>
          <w:iCs/>
          <w:sz w:val="18"/>
          <w:lang w:eastAsia="en-US"/>
        </w:rPr>
        <w:t>BDO</w:t>
      </w:r>
      <w:r w:rsidR="00093066" w:rsidRPr="00AB4BF7">
        <w:rPr>
          <w:rFonts w:eastAsiaTheme="minorHAnsi"/>
          <w:iCs/>
          <w:sz w:val="18"/>
          <w:lang w:eastAsia="en-US"/>
        </w:rPr>
        <w:t>).</w:t>
      </w:r>
    </w:p>
    <w:p w14:paraId="00AD8EDD" w14:textId="64CCCD72" w:rsidR="000D663A" w:rsidRPr="00AB4BF7" w:rsidRDefault="00036533" w:rsidP="00036533">
      <w:pPr>
        <w:pStyle w:val="ListParagraph"/>
        <w:numPr>
          <w:ilvl w:val="0"/>
          <w:numId w:val="19"/>
        </w:numPr>
        <w:rPr>
          <w:rFonts w:eastAsiaTheme="minorHAnsi"/>
          <w:iCs/>
          <w:sz w:val="18"/>
          <w:lang w:eastAsia="en-US"/>
        </w:rPr>
      </w:pPr>
      <w:r w:rsidRPr="00AB4BF7">
        <w:rPr>
          <w:rFonts w:eastAsiaTheme="minorHAnsi"/>
          <w:iCs/>
          <w:sz w:val="18"/>
          <w:lang w:eastAsia="en-US"/>
        </w:rPr>
        <w:t>Support balancing engineers in decision making under time pressure​</w:t>
      </w:r>
      <w:r w:rsidR="00093066">
        <w:rPr>
          <w:rFonts w:eastAsiaTheme="minorHAnsi"/>
          <w:iCs/>
          <w:sz w:val="18"/>
          <w:lang w:eastAsia="en-US"/>
        </w:rPr>
        <w:t>.</w:t>
      </w:r>
    </w:p>
    <w:p w14:paraId="073CE172" w14:textId="5A9F665E" w:rsidR="000D663A" w:rsidRPr="00AB4BF7" w:rsidRDefault="00036533" w:rsidP="00036533">
      <w:pPr>
        <w:pStyle w:val="ListParagraph"/>
        <w:numPr>
          <w:ilvl w:val="0"/>
          <w:numId w:val="19"/>
        </w:numPr>
        <w:rPr>
          <w:rFonts w:eastAsiaTheme="minorHAnsi"/>
          <w:iCs/>
          <w:sz w:val="18"/>
          <w:lang w:eastAsia="en-US"/>
        </w:rPr>
      </w:pPr>
      <w:r w:rsidRPr="00AB4BF7">
        <w:rPr>
          <w:rFonts w:eastAsiaTheme="minorHAnsi"/>
          <w:iCs/>
          <w:sz w:val="18"/>
          <w:lang w:eastAsia="en-US"/>
        </w:rPr>
        <w:t xml:space="preserve">Reduce the balancing costs for </w:t>
      </w:r>
      <w:r w:rsidR="00E5141D">
        <w:rPr>
          <w:rFonts w:eastAsiaTheme="minorHAnsi"/>
          <w:iCs/>
          <w:sz w:val="18"/>
          <w:lang w:eastAsia="en-US"/>
        </w:rPr>
        <w:t>N</w:t>
      </w:r>
      <w:r w:rsidRPr="00AB4BF7">
        <w:rPr>
          <w:rFonts w:eastAsiaTheme="minorHAnsi"/>
          <w:iCs/>
          <w:sz w:val="18"/>
          <w:lang w:eastAsia="en-US"/>
        </w:rPr>
        <w:t>ESO​</w:t>
      </w:r>
      <w:r w:rsidR="00093066">
        <w:rPr>
          <w:rFonts w:eastAsiaTheme="minorHAnsi"/>
          <w:iCs/>
          <w:sz w:val="18"/>
          <w:lang w:eastAsia="en-US"/>
        </w:rPr>
        <w:t>.</w:t>
      </w:r>
    </w:p>
    <w:p w14:paraId="27CBC0A8" w14:textId="2B9B25F9" w:rsidR="00E22D4E" w:rsidRPr="00AB4BF7" w:rsidRDefault="00036533" w:rsidP="00036533">
      <w:pPr>
        <w:pStyle w:val="ListParagraph"/>
        <w:numPr>
          <w:ilvl w:val="0"/>
          <w:numId w:val="19"/>
        </w:numPr>
        <w:rPr>
          <w:rFonts w:eastAsiaTheme="minorHAnsi"/>
          <w:iCs/>
          <w:sz w:val="18"/>
          <w:lang w:eastAsia="en-US"/>
        </w:rPr>
      </w:pPr>
      <w:r w:rsidRPr="00AB4BF7">
        <w:rPr>
          <w:rFonts w:eastAsiaTheme="minorHAnsi"/>
          <w:iCs/>
          <w:sz w:val="18"/>
          <w:lang w:eastAsia="en-US"/>
        </w:rPr>
        <w:t xml:space="preserve">By facilitating the dispatch of lower carbon technology units, support </w:t>
      </w:r>
      <w:r w:rsidR="00E5141D">
        <w:rPr>
          <w:rFonts w:eastAsiaTheme="minorHAnsi"/>
          <w:iCs/>
          <w:sz w:val="18"/>
          <w:lang w:eastAsia="en-US"/>
        </w:rPr>
        <w:t>N</w:t>
      </w:r>
      <w:r w:rsidRPr="00AB4BF7">
        <w:rPr>
          <w:rFonts w:eastAsiaTheme="minorHAnsi"/>
          <w:iCs/>
          <w:sz w:val="18"/>
          <w:lang w:eastAsia="en-US"/>
        </w:rPr>
        <w:t>ESO in a swift and secure transition to net zero</w:t>
      </w:r>
      <w:r w:rsidR="00093066">
        <w:rPr>
          <w:rFonts w:eastAsiaTheme="minorHAnsi"/>
          <w:iCs/>
          <w:sz w:val="18"/>
          <w:lang w:eastAsia="en-US"/>
        </w:rPr>
        <w:t>.</w:t>
      </w:r>
    </w:p>
    <w:p w14:paraId="66AF6969" w14:textId="1BEA2A2A" w:rsidR="007C7B35" w:rsidRDefault="007C7B35" w:rsidP="00DD428D">
      <w:pPr>
        <w:pStyle w:val="HeadingNo2"/>
      </w:pPr>
      <w:r w:rsidRPr="00644FA3">
        <w:t xml:space="preserve">Consumer Vulnerability Impact Assessment (RIIO-2 </w:t>
      </w:r>
      <w:r w:rsidR="002A7632">
        <w:t xml:space="preserve">projects </w:t>
      </w:r>
      <w:r w:rsidRPr="00644FA3">
        <w:t>only)</w:t>
      </w:r>
    </w:p>
    <w:p w14:paraId="404B01AF" w14:textId="110895DD" w:rsidR="003735D3" w:rsidRDefault="007C7B35" w:rsidP="007E7312">
      <w:pPr>
        <w:pStyle w:val="Note"/>
      </w:pPr>
      <w:commentRangeStart w:id="26"/>
      <w:commentRangeStart w:id="27"/>
      <w:commentRangeStart w:id="28"/>
      <w:r w:rsidRPr="00300735">
        <w:lastRenderedPageBreak/>
        <w:t>Detail</w:t>
      </w:r>
      <w:r w:rsidRPr="00C64842">
        <w:t>s</w:t>
      </w:r>
      <w:commentRangeEnd w:id="26"/>
      <w:r w:rsidR="00AB2D65">
        <w:rPr>
          <w:rStyle w:val="CommentReference"/>
        </w:rPr>
        <w:commentReference w:id="26"/>
      </w:r>
      <w:commentRangeEnd w:id="27"/>
      <w:r w:rsidR="00C16D76">
        <w:rPr>
          <w:rStyle w:val="CommentReference"/>
        </w:rPr>
        <w:commentReference w:id="27"/>
      </w:r>
      <w:commentRangeEnd w:id="28"/>
      <w:r>
        <w:rPr>
          <w:rStyle w:val="CommentReference"/>
        </w:rPr>
        <w:commentReference w:id="28"/>
      </w:r>
      <w:r w:rsidRPr="00C64842">
        <w:t xml:space="preserve"> of the expected effects of the Method(s) and Solution(s) upon consumers in vulnerable situations. </w:t>
      </w:r>
      <w:r w:rsidR="00FF1817" w:rsidRPr="00C64842">
        <w:t xml:space="preserve">This must include an assessment of distributional impacts (technical, </w:t>
      </w:r>
      <w:proofErr w:type="gramStart"/>
      <w:r w:rsidR="00FF1817" w:rsidRPr="00C64842">
        <w:t>financial</w:t>
      </w:r>
      <w:proofErr w:type="gramEnd"/>
      <w:r w:rsidR="00FF1817" w:rsidRPr="00C64842">
        <w:t xml:space="preserve"> and wellbeing-related). </w:t>
      </w:r>
      <w:r w:rsidR="00F84149" w:rsidRPr="00C64842">
        <w:t>For RIIO-1 projects please add “Not Applicable”</w:t>
      </w:r>
      <w:r w:rsidR="00F84149">
        <w:t xml:space="preserve"> </w:t>
      </w:r>
    </w:p>
    <w:p w14:paraId="00650117" w14:textId="61E4E391" w:rsidR="00F97C5B" w:rsidRPr="007C7B35" w:rsidRDefault="00F97C5B" w:rsidP="660DA603">
      <w:pPr>
        <w:pStyle w:val="Note"/>
        <w:rPr>
          <w:rStyle w:val="eop"/>
          <w:rFonts w:cs="Arial"/>
          <w:i w:val="0"/>
          <w:sz w:val="20"/>
          <w:szCs w:val="20"/>
        </w:rPr>
      </w:pPr>
      <w:r w:rsidRPr="660DA603">
        <w:rPr>
          <w:rStyle w:val="normaltextrun"/>
          <w:rFonts w:cs="Arial"/>
          <w:i w:val="0"/>
          <w:sz w:val="20"/>
          <w:szCs w:val="20"/>
          <w:shd w:val="clear" w:color="auto" w:fill="FFFFFF"/>
        </w:rPr>
        <w:t xml:space="preserve">The NESO does not have a direct connection to </w:t>
      </w:r>
      <w:r w:rsidR="28AAF0A1" w:rsidRPr="660DA603">
        <w:rPr>
          <w:rStyle w:val="normaltextrun"/>
          <w:rFonts w:cs="Arial"/>
          <w:i w:val="0"/>
          <w:sz w:val="20"/>
          <w:szCs w:val="20"/>
          <w:shd w:val="clear" w:color="auto" w:fill="FFFFFF"/>
        </w:rPr>
        <w:t>consumers and</w:t>
      </w:r>
      <w:r w:rsidRPr="660DA603">
        <w:rPr>
          <w:rStyle w:val="normaltextrun"/>
          <w:rFonts w:cs="Arial"/>
          <w:i w:val="0"/>
          <w:sz w:val="20"/>
          <w:szCs w:val="20"/>
          <w:shd w:val="clear" w:color="auto" w:fill="FFFFFF"/>
        </w:rPr>
        <w:t xml:space="preserve"> therefore is unable to differentiate the impact on consumers and those in vulnerable situations. Benefits to all consumers are detailed in </w:t>
      </w:r>
      <w:proofErr w:type="gramStart"/>
      <w:r w:rsidRPr="660DA603">
        <w:rPr>
          <w:rStyle w:val="normaltextrun"/>
          <w:rFonts w:cs="Arial"/>
          <w:i w:val="0"/>
          <w:sz w:val="20"/>
          <w:szCs w:val="20"/>
          <w:shd w:val="clear" w:color="auto" w:fill="FFFFFF"/>
        </w:rPr>
        <w:t>3.1</w:t>
      </w:r>
      <w:proofErr w:type="gramEnd"/>
      <w:r w:rsidRPr="660DA603">
        <w:rPr>
          <w:rStyle w:val="eop"/>
          <w:rFonts w:cs="Arial"/>
          <w:i w:val="0"/>
          <w:sz w:val="20"/>
          <w:szCs w:val="20"/>
          <w:shd w:val="clear" w:color="auto" w:fill="FFFFFF"/>
        </w:rPr>
        <w:t> </w:t>
      </w:r>
    </w:p>
    <w:p w14:paraId="5DC3F9DF" w14:textId="41619936" w:rsidR="007C7B35" w:rsidRDefault="0248E85D" w:rsidP="00DD428D">
      <w:pPr>
        <w:pStyle w:val="HeadingNo2"/>
      </w:pPr>
      <w:r w:rsidRPr="00644FA3">
        <w:t>Success Criteria</w:t>
      </w:r>
    </w:p>
    <w:p w14:paraId="3F2579ED" w14:textId="283EAA8E" w:rsidR="003735D3" w:rsidRDefault="007C7B35" w:rsidP="007E7312">
      <w:pPr>
        <w:pStyle w:val="Note"/>
      </w:pPr>
      <w:r w:rsidRPr="001E2336">
        <w:t xml:space="preserve">Details of how the Funding Licensee will evaluate whether the Project has been successful. </w:t>
      </w:r>
      <w:r w:rsidR="00B47E73" w:rsidRPr="001E2336">
        <w:t>This cannot be changed once registered.</w:t>
      </w:r>
    </w:p>
    <w:p w14:paraId="5486E447" w14:textId="12EF5D5E" w:rsidR="004B3C6A" w:rsidRPr="00196858" w:rsidRDefault="000F4CC5" w:rsidP="4CFDF1F4">
      <w:pPr>
        <w:rPr>
          <w:rFonts w:eastAsiaTheme="minorEastAsia"/>
          <w:sz w:val="18"/>
          <w:szCs w:val="18"/>
          <w:lang w:eastAsia="en-US"/>
        </w:rPr>
      </w:pPr>
      <w:r w:rsidRPr="4CFDF1F4">
        <w:rPr>
          <w:rFonts w:eastAsiaTheme="minorEastAsia"/>
          <w:sz w:val="18"/>
          <w:szCs w:val="18"/>
          <w:lang w:eastAsia="en-US"/>
        </w:rPr>
        <w:t xml:space="preserve">This project will be deemed to be successful if </w:t>
      </w:r>
      <w:r w:rsidR="001F7D53" w:rsidRPr="4CFDF1F4">
        <w:rPr>
          <w:rFonts w:eastAsiaTheme="minorEastAsia"/>
          <w:sz w:val="18"/>
          <w:szCs w:val="18"/>
          <w:lang w:eastAsia="en-US"/>
        </w:rPr>
        <w:t>the identified innovation opportunities</w:t>
      </w:r>
      <w:r w:rsidR="00BC61FF" w:rsidRPr="4CFDF1F4">
        <w:rPr>
          <w:rFonts w:eastAsiaTheme="minorEastAsia"/>
          <w:sz w:val="18"/>
          <w:szCs w:val="18"/>
          <w:lang w:eastAsia="en-US"/>
        </w:rPr>
        <w:t xml:space="preserve"> </w:t>
      </w:r>
      <w:r w:rsidR="00D62A01" w:rsidRPr="4CFDF1F4">
        <w:rPr>
          <w:rFonts w:eastAsiaTheme="minorEastAsia"/>
          <w:sz w:val="18"/>
          <w:szCs w:val="18"/>
          <w:lang w:eastAsia="en-US"/>
        </w:rPr>
        <w:t xml:space="preserve">can provide </w:t>
      </w:r>
      <w:r w:rsidR="00BC61FF" w:rsidRPr="4CFDF1F4">
        <w:rPr>
          <w:rFonts w:eastAsiaTheme="minorEastAsia"/>
          <w:sz w:val="18"/>
          <w:szCs w:val="18"/>
          <w:lang w:eastAsia="en-US"/>
        </w:rPr>
        <w:t xml:space="preserve">potential improvements to </w:t>
      </w:r>
      <w:r w:rsidR="00D62A01" w:rsidRPr="4CFDF1F4">
        <w:rPr>
          <w:rFonts w:eastAsiaTheme="minorEastAsia"/>
          <w:sz w:val="18"/>
          <w:szCs w:val="18"/>
          <w:lang w:eastAsia="en-US"/>
        </w:rPr>
        <w:t xml:space="preserve">future </w:t>
      </w:r>
      <w:r w:rsidR="00BC61FF" w:rsidRPr="4CFDF1F4">
        <w:rPr>
          <w:rFonts w:eastAsiaTheme="minorEastAsia"/>
          <w:sz w:val="18"/>
          <w:szCs w:val="18"/>
          <w:lang w:eastAsia="en-US"/>
        </w:rPr>
        <w:t xml:space="preserve">dispatch advice tools, </w:t>
      </w:r>
      <w:proofErr w:type="gramStart"/>
      <w:r w:rsidR="00BC61FF" w:rsidRPr="4CFDF1F4">
        <w:rPr>
          <w:rFonts w:eastAsiaTheme="minorEastAsia"/>
          <w:sz w:val="18"/>
          <w:szCs w:val="18"/>
          <w:lang w:eastAsia="en-US"/>
        </w:rPr>
        <w:t>including:</w:t>
      </w:r>
      <w:proofErr w:type="gramEnd"/>
      <w:r w:rsidR="00BC61FF" w:rsidRPr="4CFDF1F4">
        <w:rPr>
          <w:rFonts w:eastAsiaTheme="minorEastAsia"/>
          <w:sz w:val="18"/>
          <w:szCs w:val="18"/>
          <w:lang w:eastAsia="en-US"/>
        </w:rPr>
        <w:t xml:space="preserve"> </w:t>
      </w:r>
      <w:r w:rsidR="00196858" w:rsidRPr="4CFDF1F4">
        <w:rPr>
          <w:rFonts w:eastAsiaTheme="minorEastAsia"/>
          <w:sz w:val="18"/>
          <w:szCs w:val="18"/>
          <w:lang w:eastAsia="en-US"/>
        </w:rPr>
        <w:t>w</w:t>
      </w:r>
      <w:r w:rsidR="004B3C6A" w:rsidRPr="4CFDF1F4">
        <w:rPr>
          <w:rFonts w:eastAsiaTheme="minorEastAsia"/>
          <w:sz w:val="18"/>
          <w:szCs w:val="18"/>
          <w:lang w:eastAsia="en-US"/>
        </w:rPr>
        <w:t>arm starts and speed-up</w:t>
      </w:r>
      <w:r w:rsidR="00196858" w:rsidRPr="4CFDF1F4">
        <w:rPr>
          <w:rFonts w:eastAsiaTheme="minorEastAsia"/>
          <w:sz w:val="18"/>
          <w:szCs w:val="18"/>
          <w:lang w:eastAsia="en-US"/>
        </w:rPr>
        <w:t>s, and i</w:t>
      </w:r>
      <w:r w:rsidR="004B3C6A" w:rsidRPr="4CFDF1F4">
        <w:rPr>
          <w:rFonts w:eastAsiaTheme="minorEastAsia"/>
          <w:sz w:val="18"/>
          <w:szCs w:val="18"/>
          <w:lang w:eastAsia="en-US"/>
        </w:rPr>
        <w:t>ntelligent early stopping</w:t>
      </w:r>
      <w:r w:rsidR="00196858" w:rsidRPr="4CFDF1F4">
        <w:rPr>
          <w:rFonts w:eastAsiaTheme="minorEastAsia"/>
          <w:sz w:val="18"/>
          <w:szCs w:val="18"/>
          <w:lang w:eastAsia="en-US"/>
        </w:rPr>
        <w:t xml:space="preserve"> which </w:t>
      </w:r>
      <w:r w:rsidR="002F6A38" w:rsidRPr="4CFDF1F4">
        <w:rPr>
          <w:rFonts w:eastAsiaTheme="minorEastAsia"/>
          <w:sz w:val="18"/>
          <w:szCs w:val="18"/>
          <w:lang w:eastAsia="en-US"/>
        </w:rPr>
        <w:t>aim to</w:t>
      </w:r>
      <w:r w:rsidR="00384DE2" w:rsidRPr="4CFDF1F4">
        <w:rPr>
          <w:rFonts w:eastAsiaTheme="minorEastAsia"/>
          <w:sz w:val="18"/>
          <w:szCs w:val="18"/>
          <w:lang w:eastAsia="en-US"/>
        </w:rPr>
        <w:t xml:space="preserve"> </w:t>
      </w:r>
      <w:r w:rsidR="00196858" w:rsidRPr="4CFDF1F4">
        <w:rPr>
          <w:rFonts w:eastAsiaTheme="minorEastAsia"/>
          <w:sz w:val="18"/>
          <w:szCs w:val="18"/>
          <w:lang w:eastAsia="en-US"/>
        </w:rPr>
        <w:t>ensure that the</w:t>
      </w:r>
      <w:r w:rsidR="008E09B2">
        <w:rPr>
          <w:rFonts w:eastAsiaTheme="minorEastAsia"/>
          <w:sz w:val="18"/>
          <w:szCs w:val="18"/>
          <w:lang w:eastAsia="en-US"/>
        </w:rPr>
        <w:t xml:space="preserve"> dispatch algorithm</w:t>
      </w:r>
      <w:r w:rsidR="00196858" w:rsidRPr="4CFDF1F4">
        <w:rPr>
          <w:rFonts w:eastAsiaTheme="minorEastAsia"/>
          <w:sz w:val="18"/>
          <w:szCs w:val="18"/>
          <w:lang w:eastAsia="en-US"/>
        </w:rPr>
        <w:t xml:space="preserve"> runs accurately</w:t>
      </w:r>
      <w:r w:rsidR="00554176" w:rsidRPr="4CFDF1F4">
        <w:rPr>
          <w:rFonts w:eastAsiaTheme="minorEastAsia"/>
          <w:sz w:val="18"/>
          <w:szCs w:val="18"/>
          <w:lang w:eastAsia="en-US"/>
        </w:rPr>
        <w:t>,</w:t>
      </w:r>
      <w:r w:rsidR="00384DE2" w:rsidRPr="4CFDF1F4">
        <w:rPr>
          <w:rFonts w:eastAsiaTheme="minorEastAsia"/>
          <w:sz w:val="18"/>
          <w:szCs w:val="18"/>
          <w:lang w:eastAsia="en-US"/>
        </w:rPr>
        <w:t xml:space="preserve"> </w:t>
      </w:r>
      <w:r w:rsidR="00196858" w:rsidRPr="4CFDF1F4">
        <w:rPr>
          <w:rFonts w:eastAsiaTheme="minorEastAsia"/>
          <w:sz w:val="18"/>
          <w:szCs w:val="18"/>
          <w:lang w:eastAsia="en-US"/>
        </w:rPr>
        <w:t>efficiently</w:t>
      </w:r>
      <w:r w:rsidR="00554176" w:rsidRPr="4CFDF1F4">
        <w:rPr>
          <w:rFonts w:eastAsiaTheme="minorEastAsia"/>
          <w:sz w:val="18"/>
          <w:szCs w:val="18"/>
          <w:lang w:eastAsia="en-US"/>
        </w:rPr>
        <w:t xml:space="preserve"> and</w:t>
      </w:r>
      <w:r w:rsidR="00196858" w:rsidRPr="4CFDF1F4">
        <w:rPr>
          <w:rFonts w:eastAsiaTheme="minorEastAsia"/>
          <w:sz w:val="18"/>
          <w:szCs w:val="18"/>
          <w:lang w:eastAsia="en-US"/>
        </w:rPr>
        <w:t xml:space="preserve"> at a time scale which reflects the needs of the operations of the control rooms. </w:t>
      </w:r>
    </w:p>
    <w:p w14:paraId="55F05A53" w14:textId="70DED806" w:rsidR="004B3C6A" w:rsidRPr="00886AB1" w:rsidRDefault="009464FF" w:rsidP="004B3C6A">
      <w:pPr>
        <w:pStyle w:val="Note"/>
        <w:rPr>
          <w:i w:val="0"/>
          <w:iCs/>
        </w:rPr>
      </w:pPr>
      <w:r w:rsidRPr="00300735">
        <w:rPr>
          <w:i w:val="0"/>
          <w:iCs/>
        </w:rPr>
        <w:t xml:space="preserve">The development of explainable optimisation, the modernisation of alarms and the inclusion of head and </w:t>
      </w:r>
      <w:proofErr w:type="spellStart"/>
      <w:r w:rsidRPr="00300735">
        <w:rPr>
          <w:i w:val="0"/>
          <w:iCs/>
        </w:rPr>
        <w:t>footroom</w:t>
      </w:r>
      <w:proofErr w:type="spellEnd"/>
      <w:r w:rsidRPr="00300735">
        <w:rPr>
          <w:i w:val="0"/>
          <w:iCs/>
        </w:rPr>
        <w:t xml:space="preserve"> interrogation will support improved trust in the recommendations made, enable quicker decision making, decrease cost and facilitate carbon savings.</w:t>
      </w:r>
    </w:p>
    <w:p w14:paraId="7B1FC5C3" w14:textId="254828C6" w:rsidR="00DB6B19" w:rsidRPr="001E2336" w:rsidRDefault="00DB6B19" w:rsidP="0CFB942C">
      <w:pPr>
        <w:pStyle w:val="Note"/>
        <w:rPr>
          <w:i w:val="0"/>
        </w:rPr>
      </w:pPr>
      <w:r w:rsidRPr="0CFB942C">
        <w:rPr>
          <w:i w:val="0"/>
        </w:rPr>
        <w:t xml:space="preserve">The project </w:t>
      </w:r>
      <w:r w:rsidR="00380557" w:rsidRPr="0CFB942C">
        <w:rPr>
          <w:i w:val="0"/>
        </w:rPr>
        <w:t xml:space="preserve">is designed </w:t>
      </w:r>
      <w:r w:rsidRPr="0CFB942C">
        <w:rPr>
          <w:i w:val="0"/>
        </w:rPr>
        <w:t xml:space="preserve">to support </w:t>
      </w:r>
      <w:r w:rsidR="00E5141D" w:rsidRPr="0CFB942C">
        <w:rPr>
          <w:i w:val="0"/>
        </w:rPr>
        <w:t>N</w:t>
      </w:r>
      <w:r w:rsidRPr="0CFB942C">
        <w:rPr>
          <w:i w:val="0"/>
        </w:rPr>
        <w:t xml:space="preserve">ESO on their </w:t>
      </w:r>
      <w:r w:rsidR="00BA6811" w:rsidRPr="0CFB942C">
        <w:rPr>
          <w:i w:val="0"/>
        </w:rPr>
        <w:t xml:space="preserve">transformation </w:t>
      </w:r>
      <w:r w:rsidRPr="0CFB942C">
        <w:rPr>
          <w:i w:val="0"/>
        </w:rPr>
        <w:t xml:space="preserve">journey, by helping decision makers to assess the capabilities of </w:t>
      </w:r>
      <w:r w:rsidR="001E2E47" w:rsidRPr="0CFB942C">
        <w:rPr>
          <w:i w:val="0"/>
        </w:rPr>
        <w:t xml:space="preserve">dispatch </w:t>
      </w:r>
      <w:proofErr w:type="gramStart"/>
      <w:r w:rsidR="001E2E47" w:rsidRPr="0CFB942C">
        <w:rPr>
          <w:i w:val="0"/>
        </w:rPr>
        <w:t>algorithms</w:t>
      </w:r>
      <w:r w:rsidR="0038748A" w:rsidRPr="0CFB942C">
        <w:rPr>
          <w:i w:val="0"/>
        </w:rPr>
        <w:t xml:space="preserve"> </w:t>
      </w:r>
      <w:r w:rsidRPr="0CFB942C">
        <w:rPr>
          <w:i w:val="0"/>
        </w:rPr>
        <w:t xml:space="preserve"> and</w:t>
      </w:r>
      <w:proofErr w:type="gramEnd"/>
      <w:r w:rsidRPr="0CFB942C">
        <w:rPr>
          <w:i w:val="0"/>
        </w:rPr>
        <w:t xml:space="preserve"> BDO</w:t>
      </w:r>
      <w:r w:rsidR="0038748A" w:rsidRPr="0CFB942C">
        <w:rPr>
          <w:i w:val="0"/>
        </w:rPr>
        <w:t xml:space="preserve"> </w:t>
      </w:r>
      <w:r w:rsidR="0069788C" w:rsidRPr="0CFB942C">
        <w:rPr>
          <w:i w:val="0"/>
        </w:rPr>
        <w:t>(Bulk Dispatch Optimiser)</w:t>
      </w:r>
      <w:r w:rsidR="00486DD3" w:rsidRPr="0CFB942C">
        <w:rPr>
          <w:i w:val="0"/>
        </w:rPr>
        <w:t>. The report on BDO will help to estimate the work necessary to incorporate the innovations in</w:t>
      </w:r>
      <w:r w:rsidR="001E2E47" w:rsidRPr="0CFB942C">
        <w:rPr>
          <w:i w:val="0"/>
        </w:rPr>
        <w:t xml:space="preserve"> National Dispatch </w:t>
      </w:r>
      <w:r w:rsidR="151C8C0E" w:rsidRPr="0CFB942C">
        <w:rPr>
          <w:i w:val="0"/>
        </w:rPr>
        <w:t>Optimiser into</w:t>
      </w:r>
      <w:r w:rsidR="00486DD3" w:rsidRPr="0CFB942C">
        <w:rPr>
          <w:i w:val="0"/>
        </w:rPr>
        <w:t xml:space="preserve"> BDO and give insight into the differing capabilities of the two different </w:t>
      </w:r>
      <w:r w:rsidR="00CE3E1E" w:rsidRPr="0CFB942C">
        <w:rPr>
          <w:i w:val="0"/>
        </w:rPr>
        <w:t xml:space="preserve">dispatch tools. </w:t>
      </w:r>
    </w:p>
    <w:p w14:paraId="06F3666D" w14:textId="0A92BF74" w:rsidR="002A7632" w:rsidRDefault="0061107B" w:rsidP="00DD428D">
      <w:pPr>
        <w:pStyle w:val="HeadingNo2"/>
      </w:pPr>
      <w:r w:rsidRPr="00644FA3">
        <w:t>Project Partners and External Funding</w:t>
      </w:r>
    </w:p>
    <w:p w14:paraId="623E712B" w14:textId="77777777" w:rsidR="002A7632" w:rsidRDefault="002A7632" w:rsidP="007C6A5B">
      <w:pPr>
        <w:pStyle w:val="Note"/>
      </w:pPr>
      <w:r w:rsidRPr="002A7632">
        <w:t xml:space="preserve">Details of actual or potential Project Partners and external funding support as appropriate. </w:t>
      </w:r>
    </w:p>
    <w:p w14:paraId="13B31E9F" w14:textId="2D65D604" w:rsidR="003735D3" w:rsidRPr="00FC321A" w:rsidRDefault="00A20591" w:rsidP="003735D3">
      <w:pPr>
        <w:rPr>
          <w:sz w:val="18"/>
          <w:szCs w:val="22"/>
        </w:rPr>
      </w:pPr>
      <w:r w:rsidRPr="00FC321A">
        <w:rPr>
          <w:sz w:val="18"/>
          <w:szCs w:val="22"/>
        </w:rPr>
        <w:t>Smith Institute</w:t>
      </w:r>
    </w:p>
    <w:p w14:paraId="07E97729" w14:textId="07A946BB" w:rsidR="003735D3" w:rsidRPr="00FC321A" w:rsidRDefault="00A20591" w:rsidP="003735D3">
      <w:pPr>
        <w:rPr>
          <w:sz w:val="18"/>
          <w:szCs w:val="22"/>
        </w:rPr>
      </w:pPr>
      <w:r w:rsidRPr="00FC321A">
        <w:rPr>
          <w:sz w:val="18"/>
          <w:szCs w:val="22"/>
        </w:rPr>
        <w:t>No external funding.</w:t>
      </w:r>
    </w:p>
    <w:p w14:paraId="552C3A41" w14:textId="48218433" w:rsidR="002A7632" w:rsidRDefault="003E1948" w:rsidP="00DD428D">
      <w:pPr>
        <w:pStyle w:val="HeadingNo2"/>
      </w:pPr>
      <w:r w:rsidRPr="00644FA3">
        <w:t>Potential for New Learning</w:t>
      </w:r>
    </w:p>
    <w:p w14:paraId="3E8BB763" w14:textId="77777777" w:rsidR="002A7632" w:rsidRDefault="002A7632" w:rsidP="007C6A5B">
      <w:pPr>
        <w:pStyle w:val="Note"/>
      </w:pPr>
      <w:r w:rsidRPr="002A7632">
        <w:t xml:space="preserve">Details of what the parties expect to learn and how the learning will be disseminated. </w:t>
      </w:r>
    </w:p>
    <w:p w14:paraId="328E54E4" w14:textId="1F801B25" w:rsidR="00185E45" w:rsidRDefault="00CC4A7E" w:rsidP="003735D3">
      <w:r>
        <w:t>Throughout the project</w:t>
      </w:r>
      <w:r w:rsidR="00906050">
        <w:t xml:space="preserve">, the </w:t>
      </w:r>
      <w:r w:rsidR="00E5141D">
        <w:t>N</w:t>
      </w:r>
      <w:r w:rsidR="00906050">
        <w:t xml:space="preserve">ESO Electricity National Control Centre (ENCC) will be engaged to understand how </w:t>
      </w:r>
      <w:r w:rsidR="00E471F1">
        <w:t xml:space="preserve">decreased optimisation solve times and more accessible decision support </w:t>
      </w:r>
      <w:r w:rsidR="00BD1FF2">
        <w:t>c</w:t>
      </w:r>
      <w:r w:rsidR="002E087C">
        <w:t>ould improve their ability to make decision</w:t>
      </w:r>
      <w:r w:rsidR="00BD1FF2">
        <w:t>s</w:t>
      </w:r>
      <w:r w:rsidR="002E087C">
        <w:t xml:space="preserve"> under time pressure. </w:t>
      </w:r>
    </w:p>
    <w:p w14:paraId="586C1CB3" w14:textId="20D21D69" w:rsidR="005A2E57" w:rsidRDefault="002152B2" w:rsidP="003735D3">
      <w:r>
        <w:t xml:space="preserve">The project will help to understand </w:t>
      </w:r>
      <w:r w:rsidR="00185E45">
        <w:t>what, if any, compromises on solution quality are evident when mechanisms to decrease solve time</w:t>
      </w:r>
      <w:r w:rsidR="00BD1FF2">
        <w:t xml:space="preserve">, like early stopping and warm starts, </w:t>
      </w:r>
      <w:r w:rsidR="00185E45">
        <w:t>are employed</w:t>
      </w:r>
      <w:r w:rsidR="00980EB4">
        <w:t>.</w:t>
      </w:r>
      <w:r w:rsidR="00EF5779">
        <w:t xml:space="preserve"> Further to this, the outcomes are expected to improve the ability of the ENCC to understand why and how alarms are raised </w:t>
      </w:r>
      <w:r w:rsidR="006D35F6">
        <w:t>within the dispatch advice and empower them to understand why particular units were selected by the optimisation tools.</w:t>
      </w:r>
    </w:p>
    <w:p w14:paraId="3B26F9D3" w14:textId="6120913B" w:rsidR="00934C4A" w:rsidRDefault="00934C4A" w:rsidP="003735D3">
      <w:r>
        <w:t xml:space="preserve">Final project reports will be published on the </w:t>
      </w:r>
      <w:r>
        <w:br/>
      </w:r>
      <w:r w:rsidR="20EDC980">
        <w:t>S</w:t>
      </w:r>
      <w:r>
        <w:t xml:space="preserve">marter </w:t>
      </w:r>
      <w:r w:rsidR="6F8B3325">
        <w:t>N</w:t>
      </w:r>
      <w:r>
        <w:t xml:space="preserve">etworks </w:t>
      </w:r>
      <w:r w:rsidR="31C28B10">
        <w:t>P</w:t>
      </w:r>
      <w:r>
        <w:t>ortal.</w:t>
      </w:r>
    </w:p>
    <w:p w14:paraId="07275331" w14:textId="55617F05" w:rsidR="002A7632" w:rsidRDefault="003D12B9" w:rsidP="00DD428D">
      <w:pPr>
        <w:pStyle w:val="HeadingNo2"/>
      </w:pPr>
      <w:r w:rsidRPr="00644FA3">
        <w:t>Scale of Project</w:t>
      </w:r>
    </w:p>
    <w:p w14:paraId="60A7675E" w14:textId="77777777" w:rsidR="00FF1817" w:rsidRDefault="00FF1817" w:rsidP="007C6A5B">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14:paraId="5022010F" w14:textId="12856C36" w:rsidR="003735D3" w:rsidRPr="007A5331" w:rsidRDefault="00065DE3" w:rsidP="00065DE3">
      <w:pPr>
        <w:rPr>
          <w:lang w:val="en-US"/>
        </w:rPr>
      </w:pPr>
      <w:r w:rsidRPr="00065DE3">
        <w:rPr>
          <w:lang w:val="en-US"/>
        </w:rPr>
        <w:t>BP1 of the balancing transformation delivered £48m in cost savings</w:t>
      </w:r>
      <w:r w:rsidR="001C28E7">
        <w:rPr>
          <w:lang w:val="en-US"/>
        </w:rPr>
        <w:t>,</w:t>
      </w:r>
      <w:r w:rsidRPr="00065DE3">
        <w:rPr>
          <w:lang w:val="en-US"/>
        </w:rPr>
        <w:t xml:space="preserve"> </w:t>
      </w:r>
      <w:proofErr w:type="spellStart"/>
      <w:r w:rsidRPr="00065DE3">
        <w:rPr>
          <w:lang w:val="en-US"/>
        </w:rPr>
        <w:t>realised</w:t>
      </w:r>
      <w:proofErr w:type="spellEnd"/>
      <w:r w:rsidRPr="00065DE3">
        <w:rPr>
          <w:lang w:val="en-US"/>
        </w:rPr>
        <w:t xml:space="preserve"> through balancing costs</w:t>
      </w:r>
      <w:r w:rsidR="002B79F0">
        <w:rPr>
          <w:lang w:val="en-US"/>
        </w:rPr>
        <w:t xml:space="preserve"> and </w:t>
      </w:r>
      <w:r w:rsidR="007A5331">
        <w:rPr>
          <w:lang w:val="en-US"/>
        </w:rPr>
        <w:t xml:space="preserve">we </w:t>
      </w:r>
      <w:proofErr w:type="spellStart"/>
      <w:r w:rsidRPr="00065DE3">
        <w:rPr>
          <w:lang w:val="en-US"/>
        </w:rPr>
        <w:t>hypothesise</w:t>
      </w:r>
      <w:proofErr w:type="spellEnd"/>
      <w:r w:rsidRPr="00065DE3">
        <w:rPr>
          <w:lang w:val="en-US"/>
        </w:rPr>
        <w:t xml:space="preserve"> that improving situational awareness for balancing engineers and other stakeholders by providing additional decision intelligence through </w:t>
      </w:r>
      <w:r w:rsidR="00BF09EB">
        <w:rPr>
          <w:lang w:val="en-US"/>
        </w:rPr>
        <w:t>Modern Dispatch Advisor (</w:t>
      </w:r>
      <w:r w:rsidRPr="00065DE3">
        <w:rPr>
          <w:lang w:val="en-US"/>
        </w:rPr>
        <w:t>MDA</w:t>
      </w:r>
      <w:r w:rsidR="00BF09EB">
        <w:rPr>
          <w:lang w:val="en-US"/>
        </w:rPr>
        <w:t>)</w:t>
      </w:r>
      <w:r w:rsidRPr="00065DE3">
        <w:rPr>
          <w:lang w:val="en-US"/>
        </w:rPr>
        <w:t xml:space="preserve"> </w:t>
      </w:r>
      <w:r w:rsidR="00A7457F">
        <w:rPr>
          <w:lang w:val="en-US"/>
        </w:rPr>
        <w:t>c</w:t>
      </w:r>
      <w:r w:rsidRPr="00065DE3">
        <w:rPr>
          <w:lang w:val="en-US"/>
        </w:rPr>
        <w:t xml:space="preserve">ould </w:t>
      </w:r>
      <w:r w:rsidR="00A7457F">
        <w:rPr>
          <w:lang w:val="en-US"/>
        </w:rPr>
        <w:t xml:space="preserve">release further cost and carbon savings. In addition to </w:t>
      </w:r>
      <w:proofErr w:type="spellStart"/>
      <w:r w:rsidR="009929D6">
        <w:rPr>
          <w:lang w:val="en-US"/>
        </w:rPr>
        <w:t>optimising</w:t>
      </w:r>
      <w:proofErr w:type="spellEnd"/>
      <w:r w:rsidR="009929D6">
        <w:rPr>
          <w:lang w:val="en-US"/>
        </w:rPr>
        <w:t xml:space="preserve"> the balancing cost</w:t>
      </w:r>
      <w:r w:rsidR="00A7457F">
        <w:rPr>
          <w:lang w:val="en-US"/>
        </w:rPr>
        <w:t xml:space="preserve">, </w:t>
      </w:r>
      <w:r w:rsidR="009929D6">
        <w:rPr>
          <w:lang w:val="en-US"/>
        </w:rPr>
        <w:t xml:space="preserve">improvements to dispatch would </w:t>
      </w:r>
      <w:r w:rsidRPr="00065DE3">
        <w:rPr>
          <w:lang w:val="en-US"/>
        </w:rPr>
        <w:t>support </w:t>
      </w:r>
      <w:r w:rsidR="00E5141D">
        <w:rPr>
          <w:lang w:val="en-US"/>
        </w:rPr>
        <w:t>N</w:t>
      </w:r>
      <w:r w:rsidRPr="00065DE3">
        <w:rPr>
          <w:lang w:val="en-US"/>
        </w:rPr>
        <w:t xml:space="preserve">ESO in </w:t>
      </w:r>
      <w:r w:rsidRPr="00065DE3">
        <w:rPr>
          <w:lang w:val="en-US"/>
        </w:rPr>
        <w:lastRenderedPageBreak/>
        <w:t>their goals of maintaining security of supply while moving toward zero carbon</w:t>
      </w:r>
      <w:r w:rsidR="000900F8">
        <w:rPr>
          <w:lang w:val="en-US"/>
        </w:rPr>
        <w:t xml:space="preserve"> and</w:t>
      </w:r>
      <w:r w:rsidRPr="00065DE3">
        <w:rPr>
          <w:lang w:val="en-US"/>
        </w:rPr>
        <w:t xml:space="preserve"> encourag</w:t>
      </w:r>
      <w:r w:rsidR="00A05E99">
        <w:rPr>
          <w:lang w:val="en-US"/>
        </w:rPr>
        <w:t>ing</w:t>
      </w:r>
      <w:r w:rsidRPr="00065DE3">
        <w:rPr>
          <w:lang w:val="en-US"/>
        </w:rPr>
        <w:t xml:space="preserve"> increased market participation. </w:t>
      </w:r>
    </w:p>
    <w:p w14:paraId="13B6864B" w14:textId="2B4E5567" w:rsidR="002A7632" w:rsidRDefault="00475A02" w:rsidP="00DD428D">
      <w:pPr>
        <w:pStyle w:val="HeadingNo2"/>
      </w:pPr>
      <w:r w:rsidRPr="00644FA3">
        <w:t>Geographical Area</w:t>
      </w:r>
    </w:p>
    <w:p w14:paraId="7D8A2289" w14:textId="77777777" w:rsidR="00FF1817" w:rsidRDefault="00FF1817" w:rsidP="007C6A5B">
      <w:pPr>
        <w:pStyle w:val="Note"/>
      </w:pPr>
      <w:r w:rsidRPr="00FF1817">
        <w:t xml:space="preserve">Details of where the Project will take place. If the Project is a collaboration, the Funding Licensee area(s) in which the Project will take place should be identified. </w:t>
      </w:r>
    </w:p>
    <w:p w14:paraId="3A45F7C0" w14:textId="7BB4F9AD" w:rsidR="003735D3" w:rsidRPr="003735D3" w:rsidRDefault="00703E66" w:rsidP="003735D3">
      <w:r>
        <w:t xml:space="preserve">This project is being delivered by </w:t>
      </w:r>
      <w:r w:rsidR="78A51D71">
        <w:t>GB</w:t>
      </w:r>
      <w:r>
        <w:t xml:space="preserve"> based suppliers and funded by </w:t>
      </w:r>
      <w:proofErr w:type="gramStart"/>
      <w:r w:rsidR="000008D7">
        <w:t>NESO</w:t>
      </w:r>
      <w:r>
        <w:t>,</w:t>
      </w:r>
      <w:proofErr w:type="gramEnd"/>
      <w:r>
        <w:t xml:space="preserve"> it therefore has a geographical scope of Great Britain.</w:t>
      </w:r>
    </w:p>
    <w:p w14:paraId="37A4C9B6" w14:textId="17C2610E" w:rsidR="002A7632" w:rsidRDefault="00F0745A" w:rsidP="00DD428D">
      <w:pPr>
        <w:pStyle w:val="HeadingNo2"/>
      </w:pPr>
      <w:r w:rsidRPr="00644FA3">
        <w:t xml:space="preserve">Revenue </w:t>
      </w:r>
      <w:r w:rsidR="00FF1817">
        <w:t>a</w:t>
      </w:r>
      <w:r w:rsidRPr="00644FA3">
        <w:t xml:space="preserve">llowed for in the </w:t>
      </w:r>
      <w:r w:rsidR="00FF1817">
        <w:t xml:space="preserve">current </w:t>
      </w:r>
      <w:r w:rsidRPr="00644FA3">
        <w:t xml:space="preserve">RIIO </w:t>
      </w:r>
      <w:proofErr w:type="gramStart"/>
      <w:r w:rsidR="00FF1817">
        <w:t>s</w:t>
      </w:r>
      <w:r w:rsidRPr="00644FA3">
        <w:t>ettlement</w:t>
      </w:r>
      <w:proofErr w:type="gramEnd"/>
    </w:p>
    <w:p w14:paraId="3F6D7E73" w14:textId="0E05F584" w:rsidR="00FF1817"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14:paraId="331405DD" w14:textId="5986B91E" w:rsidR="003735D3" w:rsidRDefault="00A20591" w:rsidP="003735D3">
      <w:r>
        <w:t>None</w:t>
      </w:r>
    </w:p>
    <w:p w14:paraId="64204D28" w14:textId="77777777" w:rsidR="003735D3" w:rsidRPr="003F7698" w:rsidRDefault="003735D3" w:rsidP="003735D3"/>
    <w:p w14:paraId="2D343B14" w14:textId="778E1848" w:rsidR="00FF1817" w:rsidRDefault="006019B9" w:rsidP="00DD428D">
      <w:pPr>
        <w:pStyle w:val="HeadingNo2"/>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71092286" w14:textId="4BAF9FBD" w:rsidR="003735D3" w:rsidRDefault="00A20591" w:rsidP="003735D3">
      <w:r>
        <w:t>£</w:t>
      </w:r>
      <w:r w:rsidR="00BE5B95">
        <w:t>550,000</w:t>
      </w:r>
    </w:p>
    <w:p w14:paraId="472D2976" w14:textId="77777777" w:rsidR="003735D3" w:rsidRPr="00FF1817" w:rsidRDefault="003735D3" w:rsidP="003735D3"/>
    <w:p w14:paraId="2702F319" w14:textId="7F5B7C54" w:rsidR="00184884" w:rsidRPr="007C6A5B" w:rsidRDefault="00E803B1" w:rsidP="00DD428D">
      <w:pPr>
        <w:pStyle w:val="HeadingNo1"/>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14:paraId="379E3B72" w14:textId="4B2B817B" w:rsidR="00184884" w:rsidRPr="00644FA3" w:rsidRDefault="00184884" w:rsidP="00DD428D">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DD428D">
      <w:pPr>
        <w:pStyle w:val="HeadingNo3"/>
      </w:pPr>
      <w:r w:rsidRPr="00644FA3">
        <w:t>How the Project has the potential to facilitate the energy system transition:</w:t>
      </w:r>
    </w:p>
    <w:p w14:paraId="77383414" w14:textId="4F114E92" w:rsidR="003735D3" w:rsidDel="00634C93" w:rsidRDefault="00E42758" w:rsidP="007618F1">
      <w:pPr>
        <w:rPr>
          <w:del w:id="30" w:author="Hassan Butt (NESO)" w:date="2024-11-13T15:37:00Z"/>
        </w:rPr>
      </w:pPr>
      <w:r w:rsidRPr="00E42758">
        <w:t xml:space="preserve">In December 2023, </w:t>
      </w:r>
      <w:r w:rsidR="00CC4E47">
        <w:t>N</w:t>
      </w:r>
      <w:r w:rsidRPr="00E42758">
        <w:t xml:space="preserve">ESO launched OBP, an integral step in the journey to creating a modern, open, reliable, </w:t>
      </w:r>
      <w:proofErr w:type="gramStart"/>
      <w:r w:rsidRPr="00E42758">
        <w:t>resilient</w:t>
      </w:r>
      <w:proofErr w:type="gramEnd"/>
      <w:r w:rsidRPr="00E42758">
        <w:t xml:space="preserve"> and secure technology platform.</w:t>
      </w:r>
      <w:r w:rsidR="006D7969">
        <w:t xml:space="preserve"> </w:t>
      </w:r>
      <w:r w:rsidRPr="00E42758">
        <w:t xml:space="preserve">As </w:t>
      </w:r>
      <w:r w:rsidR="00BC28B2">
        <w:t>the next</w:t>
      </w:r>
      <w:r w:rsidR="00DF4F43">
        <w:t xml:space="preserve"> step in the</w:t>
      </w:r>
      <w:r w:rsidRPr="00E42758">
        <w:t xml:space="preserve"> transition, </w:t>
      </w:r>
      <w:r w:rsidR="00CC4E47">
        <w:t>N</w:t>
      </w:r>
      <w:r w:rsidRPr="00E42758">
        <w:t>ESO</w:t>
      </w:r>
      <w:r w:rsidR="00BC28B2">
        <w:t xml:space="preserve"> </w:t>
      </w:r>
      <w:r w:rsidR="00DF4F43">
        <w:t xml:space="preserve">released the Bulk Dispatch Optimiser (BDO) onto the new platform. </w:t>
      </w:r>
      <w:r w:rsidR="00587A5E">
        <w:t xml:space="preserve">This first step has been </w:t>
      </w:r>
      <w:proofErr w:type="gramStart"/>
      <w:r w:rsidR="00587A5E">
        <w:t>successful</w:t>
      </w:r>
      <w:proofErr w:type="gramEnd"/>
      <w:r w:rsidR="00587A5E">
        <w:t xml:space="preserve"> and the next step is to facilitate additional dispatch improvements</w:t>
      </w:r>
      <w:r w:rsidR="00F7690A">
        <w:t xml:space="preserve">. </w:t>
      </w:r>
      <w:r w:rsidR="007618F1">
        <w:t xml:space="preserve">These improvements could be achieved by readying </w:t>
      </w:r>
      <w:r w:rsidR="003A1EF0">
        <w:t xml:space="preserve">National Dispatch Optimiser </w:t>
      </w:r>
      <w:r w:rsidR="007618F1">
        <w:t xml:space="preserve">for release onto OBP or by adopting the capabilities of </w:t>
      </w:r>
      <w:r w:rsidR="008C7A18">
        <w:t xml:space="preserve">National Dispatch </w:t>
      </w:r>
      <w:proofErr w:type="spellStart"/>
      <w:r w:rsidR="008C7A18">
        <w:t>Optimiser</w:t>
      </w:r>
      <w:r w:rsidR="007618F1">
        <w:t>into</w:t>
      </w:r>
      <w:proofErr w:type="spellEnd"/>
      <w:r w:rsidR="007618F1">
        <w:t xml:space="preserve"> BDO. In either scenario, ENCC leadership aims to continue innovating and improving the functionality on offer to Balancing Engineers, by innovating additional functionality which can be incorporated into the OBP. </w:t>
      </w:r>
    </w:p>
    <w:p w14:paraId="62035777" w14:textId="77777777" w:rsidR="00F0385C" w:rsidRDefault="00F0385C" w:rsidP="007618F1"/>
    <w:p w14:paraId="6AA8BBDC" w14:textId="77777777" w:rsidR="000A2669" w:rsidRPr="00634C93" w:rsidRDefault="00F0385C" w:rsidP="007618F1">
      <w:r w:rsidRPr="00634C93">
        <w:t xml:space="preserve">At runtime, ENCC engineers can use the advice explanations to help decide on what the best action to take </w:t>
      </w:r>
      <w:proofErr w:type="gramStart"/>
      <w:r w:rsidRPr="00634C93">
        <w:t>is</w:t>
      </w:r>
      <w:proofErr w:type="gramEnd"/>
    </w:p>
    <w:p w14:paraId="67180787" w14:textId="55E18DE1" w:rsidR="00F0385C" w:rsidRPr="00634C93" w:rsidRDefault="000A2669" w:rsidP="007618F1">
      <w:r w:rsidRPr="00634C93">
        <w:lastRenderedPageBreak/>
        <w:t>The methodologies and structure developed within this project could be reused for other optimisation models</w:t>
      </w:r>
      <w:r w:rsidR="00D55A27" w:rsidRPr="00634C93">
        <w:t>.</w:t>
      </w:r>
    </w:p>
    <w:p w14:paraId="1163697C" w14:textId="614325EC" w:rsidR="00184884" w:rsidRDefault="00184884" w:rsidP="00DD428D">
      <w:pPr>
        <w:pStyle w:val="HeadingNo3"/>
      </w:pPr>
      <w:r w:rsidRPr="00644FA3">
        <w:t>How the Project has potential to benefit consumer in vulnerable situations:</w:t>
      </w:r>
    </w:p>
    <w:p w14:paraId="6A4093A7" w14:textId="6CEF0AD8" w:rsidR="003735D3" w:rsidRDefault="00E347FE" w:rsidP="003735D3">
      <w:r>
        <w:t>N/A</w:t>
      </w:r>
    </w:p>
    <w:p w14:paraId="5C27A787" w14:textId="77777777" w:rsidR="001036C0" w:rsidRDefault="001036C0" w:rsidP="00DD428D">
      <w:pPr>
        <w:pStyle w:val="HeadingNo2"/>
      </w:pPr>
      <w:r>
        <w:t>Requirement 2 / 2b - h</w:t>
      </w:r>
      <w:r w:rsidRPr="004E5FA2">
        <w:t xml:space="preserve">as the potential to deliver net benefits to </w:t>
      </w:r>
      <w:proofErr w:type="gramStart"/>
      <w:r w:rsidRPr="004E5FA2">
        <w:t>consumers</w:t>
      </w:r>
      <w:proofErr w:type="gramEnd"/>
      <w:r w:rsidRPr="00644FA3" w:rsidDel="001036C0">
        <w:t xml:space="preserve"> </w:t>
      </w:r>
    </w:p>
    <w:p w14:paraId="3B027BEF" w14:textId="1E51021D"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Default="00F917E9" w:rsidP="00DD428D">
      <w:pPr>
        <w:pStyle w:val="HeadingNo3"/>
      </w:pPr>
      <w:r w:rsidRPr="00644FA3">
        <w:t>Please provide an estimate of the saving if the Problem is solved</w:t>
      </w:r>
      <w:r w:rsidR="001036C0">
        <w:t xml:space="preserve"> (RIIO-1 projects only</w:t>
      </w:r>
      <w:r w:rsidR="00B77868">
        <w:t>)</w:t>
      </w:r>
    </w:p>
    <w:p w14:paraId="5D85A905" w14:textId="7411E76E" w:rsidR="003735D3" w:rsidRPr="00644FA3" w:rsidRDefault="00E347FE" w:rsidP="003735D3">
      <w:r>
        <w:t>N/A</w:t>
      </w:r>
    </w:p>
    <w:p w14:paraId="2F326A91" w14:textId="6892C27E" w:rsidR="003370FE" w:rsidRDefault="00A74FDC" w:rsidP="00DD428D">
      <w:pPr>
        <w:pStyle w:val="HeadingNo3"/>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2CF24D5B" w14:textId="4962BEF2" w:rsidR="003735D3" w:rsidRDefault="00E2494E" w:rsidP="003735D3">
      <w:r>
        <w:t xml:space="preserve">The expected financial benefits of this solution would be derived from the increased ability of ENCC to choose less expensive energy sources in the </w:t>
      </w:r>
      <w:r w:rsidR="001B0993">
        <w:t xml:space="preserve">price stack, while knowing that the system is still secure for that price. This </w:t>
      </w:r>
      <w:r w:rsidR="0028315A">
        <w:t>w</w:t>
      </w:r>
      <w:r w:rsidR="001B0993">
        <w:t xml:space="preserve">ould accrue to a decreased balancing cost over time. Because the dispatch of </w:t>
      </w:r>
      <w:r w:rsidR="00153FAC">
        <w:t xml:space="preserve">renewable resources </w:t>
      </w:r>
      <w:r w:rsidR="00F329F6">
        <w:t>can be</w:t>
      </w:r>
      <w:r w:rsidR="00153FAC">
        <w:t xml:space="preserve"> more complex, improving the </w:t>
      </w:r>
      <w:r w:rsidR="00633F7A">
        <w:t xml:space="preserve">quality of decision support on offer, in conjunction with other innovations such as the Bulk Dispatch Optimiser, should facilitate the choice of those lower carbon technologies, leading to carbon savings in the future.  </w:t>
      </w:r>
      <w:r w:rsidR="001B0993">
        <w:t xml:space="preserve"> </w:t>
      </w:r>
      <w:r>
        <w:t xml:space="preserve"> </w:t>
      </w:r>
    </w:p>
    <w:p w14:paraId="0D8D9940" w14:textId="3CE140BB" w:rsidR="008A73A9" w:rsidRPr="00644FA3" w:rsidRDefault="00DA3C4F" w:rsidP="00DD428D">
      <w:pPr>
        <w:pStyle w:val="HeadingNo3"/>
      </w:pPr>
      <w:r w:rsidRPr="00644FA3">
        <w:t xml:space="preserve">Please provide an estimate of how replicable the Method is across GB </w:t>
      </w:r>
    </w:p>
    <w:p w14:paraId="37C36545" w14:textId="75B0CA6E" w:rsidR="001036C0" w:rsidRDefault="001036C0" w:rsidP="007C6A5B">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14:paraId="2589C680" w14:textId="4D0FD9F5" w:rsidR="003735D3" w:rsidRDefault="0060639A" w:rsidP="003735D3">
      <w:r>
        <w:t xml:space="preserve">As the DNOs navigate the transition to DSOs, a transition </w:t>
      </w:r>
      <w:r w:rsidR="004D7499">
        <w:t xml:space="preserve">necessitated by the emergence of </w:t>
      </w:r>
      <w:r w:rsidR="007E7CDC">
        <w:t xml:space="preserve">an increasing number of </w:t>
      </w:r>
      <w:r w:rsidR="004D7499">
        <w:t>distributed energy resources</w:t>
      </w:r>
      <w:r w:rsidR="007E7CDC">
        <w:t xml:space="preserve"> at various scales on the grid, they </w:t>
      </w:r>
      <w:r w:rsidR="00572124">
        <w:t xml:space="preserve">may need to examine whether dispatch improvements made in the high voltage network may have corollaries in the </w:t>
      </w:r>
      <w:r w:rsidR="00686297">
        <w:t xml:space="preserve">lower voltage networks. The methods </w:t>
      </w:r>
      <w:r w:rsidR="008D6565">
        <w:t xml:space="preserve">proposed in this project may be </w:t>
      </w:r>
      <w:r w:rsidR="00686297">
        <w:t xml:space="preserve">applicable to </w:t>
      </w:r>
      <w:r w:rsidR="00DB1178">
        <w:t>current and future</w:t>
      </w:r>
      <w:r w:rsidR="008D6565">
        <w:t xml:space="preserve"> DSO</w:t>
      </w:r>
      <w:r w:rsidR="00DB1178">
        <w:t>s</w:t>
      </w:r>
      <w:r w:rsidR="008D6565">
        <w:t xml:space="preserve">.  </w:t>
      </w:r>
    </w:p>
    <w:p w14:paraId="2784672A" w14:textId="77777777" w:rsidR="002E4D6B" w:rsidRDefault="004F2375" w:rsidP="00DD428D">
      <w:pPr>
        <w:pStyle w:val="HeadingNo3"/>
      </w:pPr>
      <w:r w:rsidRPr="00644FA3">
        <w:t>Please provide an outline of the costs of rolling out the Method across GB.</w:t>
      </w:r>
    </w:p>
    <w:p w14:paraId="65CD0ABE" w14:textId="4BD81599" w:rsidR="003735D3" w:rsidRDefault="00540167" w:rsidP="003735D3">
      <w:r>
        <w:t xml:space="preserve">This is very difficult to do, as DNOs are at different stages of digital maturity </w:t>
      </w:r>
      <w:proofErr w:type="gramStart"/>
      <w:r>
        <w:t>and also</w:t>
      </w:r>
      <w:proofErr w:type="gramEnd"/>
      <w:r>
        <w:t xml:space="preserve"> have </w:t>
      </w:r>
      <w:r w:rsidR="006E319B">
        <w:t>varying</w:t>
      </w:r>
      <w:r>
        <w:t xml:space="preserve"> requirements, depending on the needs of the particular geographic context which they serve. </w:t>
      </w:r>
      <w:r w:rsidR="006E319B">
        <w:t xml:space="preserve">Any projects to translate these methods to DNOs would be necessarily bespoke.  </w:t>
      </w:r>
    </w:p>
    <w:p w14:paraId="417C2451" w14:textId="77777777" w:rsidR="003735D3" w:rsidRPr="00644FA3" w:rsidRDefault="003735D3" w:rsidP="003735D3"/>
    <w:p w14:paraId="080EE84E" w14:textId="6377FAA8" w:rsidR="003370FE" w:rsidRPr="003370FE" w:rsidRDefault="003370FE" w:rsidP="00DD428D">
      <w:pPr>
        <w:pStyle w:val="HeadingNo2"/>
        <w:rPr>
          <w:rFonts w:cs="Calibri"/>
        </w:rPr>
      </w:pPr>
      <w:r>
        <w:t>Requirement 3 / 1 – involve Research, Development or Demonstration</w:t>
      </w:r>
    </w:p>
    <w:p w14:paraId="45087BDF" w14:textId="37180455" w:rsidR="003370FE" w:rsidRDefault="003370FE" w:rsidP="00DD428D">
      <w:pPr>
        <w:pStyle w:val="HeadingNo3"/>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52F3FB4">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lastRenderedPageBreak/>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40E0FFFF" w:rsidR="003370FE" w:rsidRPr="00644FA3" w:rsidRDefault="003370FE" w:rsidP="052F3FB4">
            <w:pPr>
              <w:spacing w:line="276" w:lineRule="auto"/>
              <w:rPr>
                <w:b/>
                <w:bCs/>
              </w:rPr>
            </w:pPr>
            <w:r>
              <w:rPr>
                <w:noProof/>
              </w:rPr>
              <mc:AlternateContent>
                <mc:Choice Requires="wps">
                  <w:drawing>
                    <wp:inline distT="0" distB="0" distL="114300" distR="114300" wp14:anchorId="33F3FDC0" wp14:editId="243F4B4A">
                      <wp:extent cx="333375" cy="266700"/>
                      <wp:effectExtent l="0" t="0" r="28575" b="19050"/>
                      <wp:docPr id="382195168"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F3FDC0" id="Text Box 13" o:spid="_x0000_s1049" type="#_x0000_t202" style="width:26.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w10:anchorlock/>
                    </v:shape>
                  </w:pict>
                </mc:Fallback>
              </mc:AlternateContent>
            </w:r>
          </w:p>
        </w:tc>
      </w:tr>
      <w:tr w:rsidR="003370FE" w:rsidRPr="00644FA3" w14:paraId="1434827E" w14:textId="77777777" w:rsidTr="052F3FB4">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3FF71CA"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_x0000_s1050" type="#_x0000_t202" style="position:absolute;left:0;text-align:left;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fillcolor="white [3201]" strokeweight=".5pt">
                      <v:textbox>
                        <w:txbxContent>
                          <w:p w14:paraId="33FF71CA"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52F3FB4">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51" type="#_x0000_t202" style="position:absolute;left:0;text-align:left;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fillcolor="white [3201]" strokeweight=".5pt">
                      <v:textbo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52F3FB4">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52" type="#_x0000_t202" style="position:absolute;left:0;text-align:left;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DD428D">
      <w:pPr>
        <w:pStyle w:val="HeadingNo3"/>
      </w:pPr>
      <w:commentRangeStart w:id="31"/>
      <w:commentRangeStart w:id="32"/>
      <w:commentRangeStart w:id="33"/>
      <w:r>
        <w:t>RIIO-2 Projects</w:t>
      </w:r>
      <w:commentRangeEnd w:id="31"/>
      <w:r>
        <w:rPr>
          <w:rStyle w:val="CommentReference"/>
        </w:rPr>
        <w:commentReference w:id="31"/>
      </w:r>
      <w:commentRangeEnd w:id="32"/>
      <w:r>
        <w:rPr>
          <w:rStyle w:val="CommentReference"/>
        </w:rPr>
        <w:commentReference w:id="32"/>
      </w:r>
      <w:commentRangeEnd w:id="33"/>
      <w:r w:rsidR="005F09B9">
        <w:rPr>
          <w:rStyle w:val="CommentReference"/>
          <w:rFonts w:ascii="Calibri" w:hAnsi="Calibri" w:cs="Times New Roman"/>
          <w:b w:val="0"/>
          <w:bCs w:val="0"/>
          <w:color w:val="auto"/>
          <w:szCs w:val="20"/>
          <w:u w:val="none"/>
          <w:lang w:eastAsia="en-US"/>
        </w:rPr>
        <w:commentReference w:id="33"/>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CFB942C">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53" type="#_x0000_t202" style="position:absolute;left:0;text-align:left;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CFB942C">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26640FA3" w:rsidR="00215D63" w:rsidRPr="00743174" w:rsidRDefault="00154202" w:rsidP="00154202">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54" type="#_x0000_t202" style="position:absolute;left:0;text-align:left;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fillcolor="white [3201]" strokeweight=".5pt">
                      <v:textbox>
                        <w:txbxContent>
                          <w:p w14:paraId="64E8A56F" w14:textId="26640FA3" w:rsidR="00215D63" w:rsidRPr="00743174" w:rsidRDefault="00154202" w:rsidP="00154202">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00215D63" w:rsidRPr="004E5FA2" w14:paraId="726A23A4" w14:textId="77777777" w:rsidTr="0CFB942C">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62C5C" id="Text Box 21" o:spid="_x0000_s1055" type="#_x0000_t202" style="position:absolute;left:0;text-align:left;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fillcolor="white [3201]" strokeweight=".5pt">
                      <v:textbox>
                        <w:txbxContent>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BA27B2D" w14:textId="77777777" w:rsidTr="0CFB942C">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6" type="#_x0000_t202" style="position:absolute;left:0;text-align:left;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fillcolor="white [3201]" strokeweight=".5pt">
                      <v:textbo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CFB942C">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3" o:spid="_x0000_s1057" type="#_x0000_t202" style="position:absolute;left:0;text-align:left;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fillcolor="white [3201]" strokeweight=".5pt">
                      <v:textbo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CFB942C">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8" type="#_x0000_t202" style="position:absolute;left:0;text-align:left;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fillcolor="white [3201]" strokeweight=".5pt">
                      <v:textbo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00215D63" w:rsidP="00DD428D">
      <w:pPr>
        <w:pStyle w:val="HeadingNo2"/>
      </w:pPr>
      <w:r>
        <w:t>Requirement 4</w:t>
      </w:r>
      <w:r w:rsidR="001B4A03">
        <w:t xml:space="preserve"> / 2a</w:t>
      </w:r>
      <w:r>
        <w:t xml:space="preserve"> – develop new </w:t>
      </w:r>
      <w:proofErr w:type="gramStart"/>
      <w:r>
        <w:t>learning</w:t>
      </w:r>
      <w:proofErr w:type="gramEnd"/>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DD428D">
      <w:pPr>
        <w:pStyle w:val="HeadingNo3"/>
      </w:pPr>
      <w:r w:rsidRPr="00D10E53">
        <w:t>Please</w:t>
      </w:r>
      <w:r w:rsidRPr="001B4A03">
        <w:t xml:space="preserve"> explain how the learning that will be generated could be used by relevant Network Licenses</w:t>
      </w:r>
    </w:p>
    <w:p w14:paraId="2565414D" w14:textId="66F5CA0C" w:rsidR="003735D3" w:rsidRDefault="00A94430" w:rsidP="003735D3">
      <w:r w:rsidRPr="00A94430">
        <w:t xml:space="preserve">As the DNOs navigate the transition to DSOs, a transition necessitated by the emergence of an increasing number of distributed energy resources at various scales on the grid, they may need to examine whether dispatch improvements made in the high voltage network may have corollaries in the lower voltage networks. The methods proposed in this project may be applicable to current and future DSOs.  </w:t>
      </w:r>
    </w:p>
    <w:p w14:paraId="12A4BCCD" w14:textId="612F81F4" w:rsidR="001B4A03" w:rsidRDefault="001B4A03" w:rsidP="00DD428D">
      <w:pPr>
        <w:pStyle w:val="HeadingNo3"/>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205BE803" w14:textId="77777777" w:rsidR="003735D3" w:rsidRDefault="003735D3" w:rsidP="003735D3"/>
    <w:p w14:paraId="3248A3AC" w14:textId="77777777" w:rsidR="003735D3" w:rsidRPr="00644FA3" w:rsidRDefault="003735D3" w:rsidP="003735D3"/>
    <w:p w14:paraId="0666786E" w14:textId="5F53E3D0" w:rsidR="001B4A03" w:rsidRDefault="001B4A03" w:rsidP="00DD428D">
      <w:pPr>
        <w:pStyle w:val="HeadingNo3"/>
      </w:pPr>
      <w:r w:rsidRPr="00644FA3">
        <w:t xml:space="preserve">Is the default </w:t>
      </w:r>
      <w:r>
        <w:t>intellectual Property Rights (</w:t>
      </w:r>
      <w:r w:rsidRPr="00644FA3">
        <w:t>IPR</w:t>
      </w:r>
      <w:r>
        <w:t>)</w:t>
      </w:r>
      <w:r w:rsidRPr="00644FA3">
        <w:t xml:space="preserve"> position being applied?</w:t>
      </w:r>
      <w:r>
        <w:t xml:space="preserve"> </w:t>
      </w:r>
    </w:p>
    <w:p w14:paraId="124D9CF2" w14:textId="4332A98C"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22397CE1">
                      <wp:simplePos x="0" y="0"/>
                      <wp:positionH relativeFrom="column">
                        <wp:posOffset>2159000</wp:posOffset>
                      </wp:positionH>
                      <wp:positionV relativeFrom="paragraph">
                        <wp:posOffset>21590</wp:posOffset>
                      </wp:positionV>
                      <wp:extent cx="333375" cy="3238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wps:spPr>
                            <wps:txbx>
                              <w:txbxContent>
                                <w:p w14:paraId="29FC26F1" w14:textId="0D39427B" w:rsidR="001B4A03" w:rsidRPr="00743174" w:rsidRDefault="00FC1EFA"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3D7B7" id="Text Box 17" o:spid="_x0000_s1059" type="#_x0000_t202" style="position:absolute;left:0;text-align:left;margin-left:170pt;margin-top:1.7pt;width:26.25pt;height:25.5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" fillcolor="white [3201]" strokeweight=".5pt">
                      <v:textbox>
                        <w:txbxContent>
                          <w:p w14:paraId="29FC26F1" w14:textId="0D39427B" w:rsidR="001B4A03" w:rsidRPr="00743174" w:rsidRDefault="00FC1EFA"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60" type="#_x0000_t202" style="position:absolute;left:0;text-align:left;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r w:rsidR="003C3FD5">
        <w:t>”</w:t>
      </w:r>
      <w:r>
        <w:t xml:space="preserve">, </w:t>
      </w:r>
      <w:r w:rsidR="003C3FD5">
        <w:t>the following questions must be answered:</w:t>
      </w:r>
    </w:p>
    <w:p w14:paraId="658D603A" w14:textId="494FC885" w:rsidR="001B4A03" w:rsidRDefault="001B4A03" w:rsidP="00DD428D">
      <w:pPr>
        <w:pStyle w:val="HeadingNo4"/>
      </w:pPr>
      <w:r w:rsidRPr="003C3FD5">
        <w:t>Demonstrate how the learning from the Project can be successfully disseminated to Network Licensees and other interested parties:</w:t>
      </w:r>
    </w:p>
    <w:p w14:paraId="6831631A" w14:textId="5CE9D775" w:rsidR="003735D3" w:rsidRDefault="00FC1EFA" w:rsidP="003735D3">
      <w:r>
        <w:t>N/A</w:t>
      </w:r>
      <w:r w:rsidR="003A6B0F">
        <w:t xml:space="preserve"> </w:t>
      </w:r>
    </w:p>
    <w:p w14:paraId="61989038" w14:textId="770C1485" w:rsidR="001B4A03" w:rsidRDefault="001B4A03" w:rsidP="00DD428D">
      <w:pPr>
        <w:pStyle w:val="HeadingNo4"/>
      </w:pPr>
      <w:r w:rsidRPr="00644FA3">
        <w:t>Describe how any potential constraints or costs caused, or resulting from, the imposed IPR arrangements:</w:t>
      </w:r>
    </w:p>
    <w:p w14:paraId="6F9B3EFA" w14:textId="64B529D3" w:rsidR="003735D3" w:rsidRPr="00644FA3" w:rsidRDefault="00FC1EFA" w:rsidP="003735D3">
      <w:r>
        <w:t>N/A</w:t>
      </w:r>
    </w:p>
    <w:p w14:paraId="33076F44" w14:textId="7F933191" w:rsidR="003C3FD5" w:rsidRPr="003735D3" w:rsidRDefault="001B4A03" w:rsidP="00DD428D">
      <w:pPr>
        <w:pStyle w:val="HeadingNo4"/>
        <w:rPr>
          <w:rFonts w:cs="Calibri"/>
        </w:rPr>
      </w:pPr>
      <w:r w:rsidRPr="004E5FA2">
        <w:t>Justify why the proposed IPR arrangements provide value for money for customers:</w:t>
      </w:r>
    </w:p>
    <w:p w14:paraId="6067D045" w14:textId="19E2FC66" w:rsidR="003735D3" w:rsidRDefault="00FC1EFA" w:rsidP="00FC1EFA">
      <w:r>
        <w:t>N/A</w:t>
      </w:r>
    </w:p>
    <w:p w14:paraId="18E7764D" w14:textId="52C7DDA6" w:rsidR="0071397E" w:rsidRDefault="0071397E" w:rsidP="00DD428D">
      <w:pPr>
        <w:pStyle w:val="HeadingNo2"/>
      </w:pPr>
      <w:r>
        <w:t>Requirement 5</w:t>
      </w:r>
      <w:r w:rsidR="00814802">
        <w:t xml:space="preserve"> / 2c</w:t>
      </w:r>
      <w:r>
        <w:t xml:space="preserve"> – be </w:t>
      </w:r>
      <w:proofErr w:type="gramStart"/>
      <w:r>
        <w:t>innovative</w:t>
      </w:r>
      <w:proofErr w:type="gramEnd"/>
    </w:p>
    <w:p w14:paraId="20F3C078" w14:textId="77268B01" w:rsidR="00215D63" w:rsidRDefault="0071397E" w:rsidP="007C6A5B">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14:paraId="69BD76EB" w14:textId="4094A532" w:rsidR="0071397E" w:rsidRPr="00644FA3" w:rsidRDefault="0071397E" w:rsidP="00DD428D">
      <w:pPr>
        <w:pStyle w:val="HeadingNo3"/>
      </w:pPr>
      <w:r w:rsidRPr="00644FA3">
        <w:t>Why is the project innovative?</w:t>
      </w:r>
    </w:p>
    <w:p w14:paraId="390EDD4A" w14:textId="317F861D" w:rsidR="0071397E" w:rsidRDefault="0071397E" w:rsidP="007C6A5B">
      <w:pPr>
        <w:pStyle w:val="Note"/>
      </w:pPr>
      <w:r w:rsidRPr="00395B8F">
        <w:t>RIIO-1 projects</w:t>
      </w:r>
      <w:r>
        <w:t xml:space="preserve"> must include description of why they have not been tried before.</w:t>
      </w:r>
    </w:p>
    <w:p w14:paraId="59C2ED12" w14:textId="342F2759" w:rsidR="003735D3" w:rsidRDefault="00CC67B4" w:rsidP="003735D3">
      <w:r>
        <w:t>For</w:t>
      </w:r>
      <w:r w:rsidR="000A61A0">
        <w:t xml:space="preserve"> national dispatch</w:t>
      </w:r>
      <w:r>
        <w:t xml:space="preserve"> to function as one of the tools available to inform dispatch, </w:t>
      </w:r>
      <w:r w:rsidR="00E777E2">
        <w:t>the Open Balancing Platform needed to be available as a foundational system. Work was paused on the</w:t>
      </w:r>
      <w:r w:rsidR="000A61A0">
        <w:t xml:space="preserve"> Modern Dispatch Advisor</w:t>
      </w:r>
      <w:r w:rsidR="00E777E2">
        <w:t xml:space="preserve"> </w:t>
      </w:r>
      <w:r w:rsidR="0096346A">
        <w:t>(</w:t>
      </w:r>
      <w:commentRangeStart w:id="36"/>
      <w:commentRangeStart w:id="37"/>
      <w:r w:rsidR="00E777E2">
        <w:t>MDA</w:t>
      </w:r>
      <w:commentRangeEnd w:id="36"/>
      <w:r w:rsidR="00C43120">
        <w:rPr>
          <w:rStyle w:val="CommentReference"/>
        </w:rPr>
        <w:commentReference w:id="36"/>
      </w:r>
      <w:commentRangeEnd w:id="37"/>
      <w:r>
        <w:rPr>
          <w:rStyle w:val="CommentReference"/>
        </w:rPr>
        <w:commentReference w:id="37"/>
      </w:r>
      <w:r w:rsidR="0096346A">
        <w:t>)</w:t>
      </w:r>
      <w:r w:rsidR="00E777E2">
        <w:t xml:space="preserve"> in </w:t>
      </w:r>
      <w:r w:rsidR="00D063F3">
        <w:t xml:space="preserve">2022 because these underlying systems were not optimal for further digitisation of balancing as a function. </w:t>
      </w:r>
      <w:r w:rsidR="00F85264">
        <w:t xml:space="preserve">The launching of OBP in December 2023 has given the green light to a host of new capabilities which can now work together to enhance the control room operations. </w:t>
      </w:r>
      <w:r w:rsidR="00D11C74">
        <w:t xml:space="preserve">Further Innovations to the MDA and a review of BDO will help to ensure that developments in understanding of the balancing problem are reflected in the tools </w:t>
      </w:r>
      <w:r w:rsidR="005D40D8">
        <w:t>developed to support</w:t>
      </w:r>
      <w:r w:rsidR="00D11C74">
        <w:t xml:space="preserve"> </w:t>
      </w:r>
      <w:r w:rsidR="00395B8F">
        <w:t xml:space="preserve">balancing </w:t>
      </w:r>
      <w:r w:rsidR="00D11C74">
        <w:t xml:space="preserve">engineers. </w:t>
      </w:r>
    </w:p>
    <w:p w14:paraId="43694284" w14:textId="77777777" w:rsidR="003735D3" w:rsidRDefault="003735D3" w:rsidP="003735D3"/>
    <w:p w14:paraId="63491CD2" w14:textId="77777777" w:rsidR="0071397E" w:rsidRDefault="0071397E" w:rsidP="00DD428D">
      <w:pPr>
        <w:pStyle w:val="HeadingNo3"/>
      </w:pPr>
      <w:r w:rsidRPr="00F00F37">
        <w:t>Why</w:t>
      </w:r>
      <w:r w:rsidRPr="00644FA3">
        <w:t xml:space="preserve"> is the Network Licensee not funding the Project as part of its </w:t>
      </w:r>
      <w:proofErr w:type="gramStart"/>
      <w:r w:rsidRPr="00644FA3">
        <w:t>business as usual</w:t>
      </w:r>
      <w:proofErr w:type="gramEnd"/>
      <w:r w:rsidRPr="00644FA3">
        <w:t xml:space="preserve"> activities?</w:t>
      </w:r>
    </w:p>
    <w:p w14:paraId="773B2744" w14:textId="0B0A9182" w:rsidR="003735D3" w:rsidRPr="00644FA3" w:rsidRDefault="00626B90" w:rsidP="003735D3">
      <w:r>
        <w:lastRenderedPageBreak/>
        <w:t xml:space="preserve">The MDA has not been deployed on OBP, and as such is a tool that has not yet been part of BAU. </w:t>
      </w:r>
      <w:r w:rsidR="00D62D63">
        <w:t xml:space="preserve">It is an </w:t>
      </w:r>
      <w:proofErr w:type="gramStart"/>
      <w:r w:rsidR="00D62D63">
        <w:t>innovation in its own right, and</w:t>
      </w:r>
      <w:proofErr w:type="gramEnd"/>
      <w:r w:rsidR="00D62D63">
        <w:t xml:space="preserve"> this project aims to build on that innovation with additional functionality which has now become appropriate to the complex problem of </w:t>
      </w:r>
      <w:r w:rsidR="00327946">
        <w:t xml:space="preserve">enacting </w:t>
      </w:r>
      <w:r w:rsidR="00D62D63">
        <w:t>dispatch</w:t>
      </w:r>
      <w:r w:rsidR="00327946">
        <w:t xml:space="preserve"> from the control room</w:t>
      </w:r>
      <w:r w:rsidR="00D62D63">
        <w:t xml:space="preserve">. </w:t>
      </w:r>
    </w:p>
    <w:p w14:paraId="18B6377E" w14:textId="01559C14" w:rsidR="0071397E" w:rsidRPr="00644FA3" w:rsidRDefault="0071397E" w:rsidP="00DD428D">
      <w:pPr>
        <w:pStyle w:val="HeadingNo3"/>
      </w:pPr>
      <w:r w:rsidRPr="00F00F37">
        <w:t>Why</w:t>
      </w:r>
      <w:r w:rsidRPr="00644FA3">
        <w:t xml:space="preserve"> </w:t>
      </w:r>
      <w:proofErr w:type="gramStart"/>
      <w:r w:rsidRPr="00644FA3">
        <w:t>can the Project can</w:t>
      </w:r>
      <w:proofErr w:type="gramEnd"/>
      <w:r w:rsidRPr="00644FA3">
        <w:t xml:space="preserve"> only be undertaken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14:paraId="3CB78A5A" w14:textId="057504E5" w:rsidR="003735D3" w:rsidRDefault="001A54FB" w:rsidP="003735D3">
      <w:r>
        <w:t xml:space="preserve">Several of the capabilities we are aiming to develop may not have the impact we are hoping – for example, we may realise that warm start and early stopping capabilities compromise the solution quality in unacceptable ways or that the </w:t>
      </w:r>
      <w:r w:rsidR="00CC277A">
        <w:t xml:space="preserve">alarm raiser logic cannot be improved within the constraints of the mathematical problem being solved. These risks are </w:t>
      </w:r>
      <w:proofErr w:type="gramStart"/>
      <w:r w:rsidR="00CC277A">
        <w:t>low</w:t>
      </w:r>
      <w:proofErr w:type="gramEnd"/>
      <w:r w:rsidR="00CC277A">
        <w:t xml:space="preserve"> but</w:t>
      </w:r>
      <w:r w:rsidR="005C669A">
        <w:t xml:space="preserve"> mitigations have been proposed for them. In the case of explainable optimisation and head and </w:t>
      </w:r>
      <w:proofErr w:type="spellStart"/>
      <w:r w:rsidR="005C669A">
        <w:t>footrool</w:t>
      </w:r>
      <w:proofErr w:type="spellEnd"/>
      <w:r w:rsidR="005C669A">
        <w:t xml:space="preserve"> interrogation, there is a risk that the provision of these tools will not make a measurable impact on control room operations as they do not work within the timeframes/operational constraints of the control room. </w:t>
      </w:r>
      <w:r w:rsidR="008A6DF6">
        <w:t xml:space="preserve">These are risks that can be mitigated with clear communication between the project partners. </w:t>
      </w:r>
      <w:r>
        <w:t xml:space="preserve"> </w:t>
      </w:r>
    </w:p>
    <w:p w14:paraId="763479BA" w14:textId="46C35D92" w:rsidR="0071397E" w:rsidRPr="0071397E" w:rsidRDefault="0071397E" w:rsidP="00DD428D">
      <w:pPr>
        <w:pStyle w:val="HeadingNo2"/>
      </w:pPr>
      <w:r w:rsidRPr="0071397E">
        <w:t>Requirement 6</w:t>
      </w:r>
      <w:r w:rsidR="00814802">
        <w:t xml:space="preserve"> / 2d</w:t>
      </w:r>
      <w:r w:rsidRPr="0071397E">
        <w:t xml:space="preserve"> – not lead to unnecessary </w:t>
      </w:r>
      <w:proofErr w:type="gramStart"/>
      <w:r w:rsidRPr="0071397E">
        <w:t>duplication</w:t>
      </w:r>
      <w:proofErr w:type="gramEnd"/>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3F66AC16" w14:textId="6EEF9B32" w:rsidR="003735D3" w:rsidRDefault="004B425A" w:rsidP="00DD428D">
      <w:pPr>
        <w:pStyle w:val="HeadingNo3"/>
      </w:pPr>
      <w:r w:rsidRPr="00725B07">
        <w:t>Please</w:t>
      </w:r>
      <w:r w:rsidRPr="00644FA3">
        <w:t xml:space="preserve"> demonstrate below that no unnecessary duplication will occur </w:t>
      </w:r>
      <w:proofErr w:type="gramStart"/>
      <w:r w:rsidRPr="00644FA3">
        <w:t>as a result of</w:t>
      </w:r>
      <w:proofErr w:type="gramEnd"/>
      <w:r w:rsidRPr="00644FA3">
        <w:t xml:space="preserve"> the Project.</w:t>
      </w:r>
    </w:p>
    <w:p w14:paraId="18BE90A2" w14:textId="3C5B05E7" w:rsidR="003735D3" w:rsidRPr="00644FA3" w:rsidRDefault="00544DDA" w:rsidP="003735D3">
      <w:r>
        <w:t xml:space="preserve">The MDA has not been deployed on OBP, and as such there is no other tool that </w:t>
      </w:r>
      <w:r w:rsidR="001517D5">
        <w:t>performs the function</w:t>
      </w:r>
      <w:r w:rsidR="00725B07">
        <w:t xml:space="preserve"> it is designed to perform</w:t>
      </w:r>
      <w:r w:rsidR="001517D5">
        <w:t xml:space="preserve">. It is true that the BDO could be adapted to perform the same function, and it is for this reason that the project encompasses both the development of the MDA and a review of the BDO, with particular emphasis on the </w:t>
      </w:r>
      <w:r w:rsidR="001A277B">
        <w:t xml:space="preserve">adapting BDO to </w:t>
      </w:r>
      <w:r w:rsidR="008C1D5B">
        <w:t xml:space="preserve">accept the innovations proposed. This means that </w:t>
      </w:r>
      <w:r w:rsidR="00725B07">
        <w:t>the review of BDO should provide some clarity on the best way forward for</w:t>
      </w:r>
      <w:r w:rsidR="008C1D5B">
        <w:t xml:space="preserve"> balancing transformation</w:t>
      </w:r>
      <w:r w:rsidR="00725B07">
        <w:t xml:space="preserve"> and when this is enacted,</w:t>
      </w:r>
      <w:r w:rsidR="008C1D5B">
        <w:t xml:space="preserve"> there should be </w:t>
      </w:r>
      <w:r w:rsidR="00725B07">
        <w:t>no</w:t>
      </w:r>
      <w:r w:rsidR="008C1D5B">
        <w:t xml:space="preserve"> </w:t>
      </w:r>
      <w:r w:rsidR="00987CFE">
        <w:t xml:space="preserve">unnecessary </w:t>
      </w:r>
      <w:r w:rsidR="008C1D5B">
        <w:t>duplication</w:t>
      </w:r>
      <w:r w:rsidR="00987CFE">
        <w:t xml:space="preserve">. </w:t>
      </w:r>
      <w:r>
        <w:t xml:space="preserve"> </w:t>
      </w:r>
    </w:p>
    <w:p w14:paraId="2EFD7B18" w14:textId="438DE39C" w:rsidR="00367105" w:rsidRDefault="00B90EF3" w:rsidP="00DD428D">
      <w:pPr>
        <w:pStyle w:val="HeadingNo3"/>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14:paraId="538E114C" w14:textId="14D9F32D" w:rsidR="003735D3" w:rsidRDefault="001867D2" w:rsidP="003735D3">
      <w:r>
        <w:t>N/A</w:t>
      </w:r>
    </w:p>
    <w:p w14:paraId="27C35393" w14:textId="77777777" w:rsidR="003735D3" w:rsidRDefault="003735D3" w:rsidP="003735D3"/>
    <w:p w14:paraId="00E837AA" w14:textId="77777777" w:rsidR="003735D3" w:rsidRDefault="003E3A6E" w:rsidP="00470D8D">
      <w:pPr>
        <w:rPr>
          <w:rFonts w:cs="Arial"/>
          <w:color w:val="00598E" w:themeColor="accent1"/>
          <w:sz w:val="22"/>
          <w:szCs w:val="22"/>
        </w:rPr>
      </w:pPr>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p>
    <w:p w14:paraId="35619DBB" w14:textId="12E5D41B" w:rsidR="00470D8D" w:rsidRDefault="005419A2" w:rsidP="00470D8D">
      <w:pPr>
        <w:rPr>
          <w:rFonts w:eastAsiaTheme="minorEastAsia"/>
        </w:rPr>
      </w:pPr>
      <w:r w:rsidRPr="0E8B085F">
        <w:rPr>
          <w:rFonts w:eastAsiaTheme="minorEastAsia"/>
          <w:i/>
          <w:iCs/>
          <w:sz w:val="18"/>
          <w:szCs w:val="18"/>
          <w:lang w:eastAsia="en-US"/>
        </w:rPr>
        <w:t xml:space="preserve">Please provide a list of the relevant foreground IPR that will be generated in the course of the project </w:t>
      </w:r>
      <w:proofErr w:type="gramStart"/>
      <w:r w:rsidRPr="0E8B085F">
        <w:rPr>
          <w:rFonts w:eastAsiaTheme="minorEastAsia"/>
          <w:i/>
          <w:iCs/>
          <w:sz w:val="18"/>
          <w:szCs w:val="18"/>
          <w:lang w:eastAsia="en-US"/>
        </w:rPr>
        <w:t>e.g.</w:t>
      </w:r>
      <w:proofErr w:type="gramEnd"/>
      <w:r w:rsidRPr="0E8B085F">
        <w:rPr>
          <w:rFonts w:eastAsiaTheme="minorEastAsia"/>
          <w:i/>
          <w:iCs/>
          <w:sz w:val="18"/>
          <w:szCs w:val="18"/>
          <w:lang w:eastAsia="en-US"/>
        </w:rPr>
        <w:t xml:space="preserve"> reports, models</w:t>
      </w:r>
      <w:r w:rsidR="0046433B" w:rsidRPr="0E8B085F">
        <w:rPr>
          <w:rFonts w:eastAsiaTheme="minorEastAsia"/>
          <w:i/>
          <w:iCs/>
          <w:sz w:val="18"/>
          <w:szCs w:val="18"/>
          <w:lang w:eastAsia="en-US"/>
        </w:rPr>
        <w:t>, tools etc</w:t>
      </w:r>
    </w:p>
    <w:p w14:paraId="1E6A2314" w14:textId="17B2AB13" w:rsidR="003735D3" w:rsidRDefault="007839F5" w:rsidP="003735D3">
      <w:commentRangeStart w:id="39"/>
      <w:commentRangeStart w:id="40"/>
      <w:r w:rsidRPr="64AB9B72">
        <w:rPr>
          <w:rStyle w:val="normaltextrun"/>
          <w:rFonts w:cs="Arial"/>
          <w:color w:val="000000"/>
        </w:rPr>
        <w:t xml:space="preserve">The following foreground IPR is expected to be generated </w:t>
      </w:r>
      <w:proofErr w:type="gramStart"/>
      <w:r w:rsidRPr="64AB9B72">
        <w:rPr>
          <w:rStyle w:val="normaltextrun"/>
          <w:rFonts w:cs="Arial"/>
          <w:color w:val="000000"/>
        </w:rPr>
        <w:t>in the course of</w:t>
      </w:r>
      <w:proofErr w:type="gramEnd"/>
      <w:r w:rsidRPr="64AB9B72">
        <w:rPr>
          <w:rStyle w:val="normaltextrun"/>
          <w:rFonts w:cs="Arial"/>
          <w:color w:val="000000"/>
        </w:rPr>
        <w:t xml:space="preserve"> the project</w:t>
      </w:r>
      <w:r w:rsidRPr="64AB9B72">
        <w:rPr>
          <w:rStyle w:val="normaltextrun"/>
          <w:rFonts w:cs="Arial"/>
          <w:i/>
          <w:iCs/>
          <w:color w:val="000000"/>
          <w:sz w:val="18"/>
          <w:szCs w:val="18"/>
        </w:rPr>
        <w:t>:</w:t>
      </w:r>
      <w:r w:rsidRPr="64AB9B72">
        <w:rPr>
          <w:rStyle w:val="eop"/>
          <w:rFonts w:cs="Arial"/>
          <w:color w:val="000000"/>
          <w:sz w:val="18"/>
          <w:szCs w:val="18"/>
        </w:rPr>
        <w:t> </w:t>
      </w:r>
      <w:commentRangeEnd w:id="39"/>
      <w:r w:rsidR="00A06B9F">
        <w:rPr>
          <w:rStyle w:val="CommentReference"/>
          <w:rFonts w:ascii="Calibri" w:hAnsi="Calibri"/>
          <w:szCs w:val="20"/>
          <w:lang w:eastAsia="en-US"/>
        </w:rPr>
        <w:commentReference w:id="39"/>
      </w:r>
      <w:commentRangeEnd w:id="40"/>
      <w:r>
        <w:rPr>
          <w:rStyle w:val="CommentReference"/>
        </w:rPr>
        <w:commentReference w:id="40"/>
      </w:r>
    </w:p>
    <w:p w14:paraId="22D83C78" w14:textId="3A527C57" w:rsidR="003735D3" w:rsidRDefault="00235B28" w:rsidP="00FC321A">
      <w:pPr>
        <w:pStyle w:val="ListParagraph"/>
        <w:numPr>
          <w:ilvl w:val="0"/>
          <w:numId w:val="28"/>
        </w:numPr>
      </w:pPr>
      <w:r>
        <w:t>Technical reports for all project deliverables.</w:t>
      </w:r>
    </w:p>
    <w:p w14:paraId="20755CA3" w14:textId="4F0921D3" w:rsidR="00235B28" w:rsidRPr="003735D3" w:rsidRDefault="00235B28" w:rsidP="00FC321A">
      <w:pPr>
        <w:pStyle w:val="ListParagraph"/>
        <w:numPr>
          <w:ilvl w:val="0"/>
          <w:numId w:val="28"/>
        </w:numPr>
      </w:pPr>
      <w:r>
        <w:t xml:space="preserve">Software code to guide implementation where relevant. </w:t>
      </w:r>
    </w:p>
    <w:p w14:paraId="1F08142A" w14:textId="6BA55293" w:rsidR="00ED7513" w:rsidRDefault="00ED7513" w:rsidP="007C6A5B">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 xml:space="preserve">standard </w:t>
      </w:r>
      <w:r w:rsidR="00E56F67">
        <w:rPr>
          <w:rFonts w:eastAsiaTheme="minorHAnsi"/>
          <w:i/>
          <w:sz w:val="18"/>
          <w:highlight w:val="yellow"/>
          <w:lang w:eastAsia="en-US"/>
        </w:rPr>
        <w:t>N</w:t>
      </w:r>
      <w:r w:rsidRPr="0046433B">
        <w:rPr>
          <w:rFonts w:eastAsiaTheme="minorHAnsi"/>
          <w:i/>
          <w:sz w:val="18"/>
          <w:highlight w:val="yellow"/>
          <w:lang w:eastAsia="en-US"/>
        </w:rPr>
        <w:t>ESO response - please do not edit</w:t>
      </w:r>
      <w:r w:rsidRPr="0046433B">
        <w:rPr>
          <w:rFonts w:eastAsiaTheme="minorHAnsi"/>
          <w:i/>
          <w:sz w:val="18"/>
          <w:lang w:eastAsia="en-US"/>
        </w:rPr>
        <w:t>)</w:t>
      </w:r>
    </w:p>
    <w:p w14:paraId="3EE7C63F" w14:textId="77777777" w:rsidR="00ED7513" w:rsidRPr="0046433B" w:rsidRDefault="00ED7513" w:rsidP="007C6A5B">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14:paraId="1D95F722" w14:textId="304BC88C"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r:id="rId16" w:history="1">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w:t>
      </w:r>
      <w:r w:rsidR="00E56F67">
        <w:rPr>
          <w:rFonts w:asciiTheme="minorHAnsi" w:hAnsiTheme="minorHAnsi" w:cstheme="minorHAnsi"/>
        </w:rPr>
        <w:t xml:space="preserve">NESO </w:t>
      </w:r>
      <w:r w:rsidRPr="0046433B">
        <w:rPr>
          <w:rFonts w:asciiTheme="minorHAnsi" w:hAnsiTheme="minorHAnsi" w:cstheme="minorHAnsi"/>
        </w:rPr>
        <w:t xml:space="preserve">already publishes much of the data </w:t>
      </w:r>
      <w:r w:rsidRPr="0046433B">
        <w:rPr>
          <w:rFonts w:asciiTheme="minorHAnsi" w:hAnsiTheme="minorHAnsi" w:cstheme="minorHAnsi"/>
        </w:rPr>
        <w:lastRenderedPageBreak/>
        <w:t xml:space="preserve">arising from our innovation projects here so you may wish to check this website before making an application. </w:t>
      </w:r>
    </w:p>
    <w:p w14:paraId="394E54C9" w14:textId="10EA60EE" w:rsidR="00ED7513" w:rsidRPr="0046433B" w:rsidRDefault="00ED7513" w:rsidP="00ED7513">
      <w:pPr>
        <w:pStyle w:val="ListParagraph"/>
        <w:numPr>
          <w:ilvl w:val="0"/>
          <w:numId w:val="18"/>
        </w:numPr>
        <w:rPr>
          <w:rFonts w:asciiTheme="minorHAnsi" w:hAnsiTheme="minorHAnsi" w:cstheme="minorBidi"/>
        </w:rPr>
      </w:pPr>
      <w:r w:rsidRPr="48529EBC">
        <w:rPr>
          <w:rFonts w:asciiTheme="minorHAnsi" w:hAnsiTheme="minorHAnsi" w:cstheme="minorBidi"/>
        </w:rPr>
        <w:t>Via our Innovation website at</w:t>
      </w:r>
      <w:r w:rsidR="00FF4845">
        <w:rPr>
          <w:rFonts w:asciiTheme="minorHAnsi" w:hAnsiTheme="minorHAnsi" w:cstheme="minorBidi"/>
        </w:rPr>
        <w:t xml:space="preserve"> </w:t>
      </w:r>
      <w:hyperlink r:id="rId17" w:history="1">
        <w:r w:rsidR="00FF4845">
          <w:rPr>
            <w:rStyle w:val="cf01"/>
            <w:color w:val="0000FF"/>
            <w:u w:val="single"/>
          </w:rPr>
          <w:t>Innovation | National Energy System Operator (</w:t>
        </w:r>
        <w:proofErr w:type="spellStart"/>
        <w:proofErr w:type="gramStart"/>
        <w:r w:rsidR="00FF4845">
          <w:rPr>
            <w:rStyle w:val="cf01"/>
            <w:color w:val="0000FF"/>
            <w:u w:val="single"/>
          </w:rPr>
          <w:t>neso.energy</w:t>
        </w:r>
        <w:proofErr w:type="spellEnd"/>
        <w:proofErr w:type="gramEnd"/>
        <w:r w:rsidR="00FF4845">
          <w:rPr>
            <w:rStyle w:val="cf01"/>
            <w:color w:val="0000FF"/>
            <w:u w:val="single"/>
          </w:rPr>
          <w:t>)</w:t>
        </w:r>
      </w:hyperlink>
      <w:r w:rsidRPr="48529EBC">
        <w:rPr>
          <w:rFonts w:asciiTheme="minorHAnsi" w:hAnsiTheme="minorHAnsi" w:cstheme="minorBidi"/>
        </w:rPr>
        <w:t xml:space="preserve"> </w:t>
      </w:r>
      <w:commentRangeStart w:id="42"/>
      <w:commentRangeStart w:id="43"/>
      <w:commentRangeEnd w:id="42"/>
      <w:r w:rsidR="007B7907">
        <w:rPr>
          <w:rStyle w:val="CommentReference"/>
        </w:rPr>
        <w:commentReference w:id="42"/>
      </w:r>
      <w:commentRangeEnd w:id="43"/>
      <w:r>
        <w:rPr>
          <w:rStyle w:val="CommentReference"/>
        </w:rPr>
        <w:commentReference w:id="43"/>
      </w:r>
    </w:p>
    <w:p w14:paraId="15DB1643" w14:textId="15CDD991" w:rsidR="0046433B" w:rsidRDefault="00ED7513" w:rsidP="35BBC383">
      <w:pPr>
        <w:pStyle w:val="ListParagraph"/>
        <w:numPr>
          <w:ilvl w:val="0"/>
          <w:numId w:val="18"/>
        </w:numPr>
        <w:rPr>
          <w:rFonts w:asciiTheme="minorHAnsi" w:hAnsiTheme="minorHAnsi" w:cstheme="minorBidi"/>
        </w:rPr>
      </w:pPr>
      <w:r w:rsidRPr="35BBC383">
        <w:rPr>
          <w:rFonts w:asciiTheme="minorHAnsi" w:hAnsiTheme="minorHAnsi" w:cstheme="minorBidi"/>
        </w:rPr>
        <w:t>Via our managed mailbox</w:t>
      </w:r>
      <w:r w:rsidR="0024380D">
        <w:rPr>
          <w:rFonts w:asciiTheme="minorHAnsi" w:hAnsiTheme="minorHAnsi" w:cstheme="minorBidi"/>
        </w:rPr>
        <w:t xml:space="preserve"> </w:t>
      </w:r>
      <w:r w:rsidR="0024380D">
        <w:rPr>
          <w:rStyle w:val="cf01"/>
        </w:rPr>
        <w:t>innovation@nationalenergyso.com</w:t>
      </w:r>
      <w:commentRangeStart w:id="45"/>
      <w:commentRangeStart w:id="46"/>
      <w:commentRangeEnd w:id="45"/>
      <w:r w:rsidR="00917C3C">
        <w:rPr>
          <w:rStyle w:val="CommentReference"/>
        </w:rPr>
        <w:commentReference w:id="45"/>
      </w:r>
      <w:commentRangeEnd w:id="46"/>
      <w:r>
        <w:rPr>
          <w:rStyle w:val="CommentReference"/>
        </w:rPr>
        <w:commentReference w:id="46"/>
      </w:r>
    </w:p>
    <w:p w14:paraId="2F77B916" w14:textId="3098BBB7" w:rsidR="0071397E" w:rsidRPr="0046433B" w:rsidRDefault="00ED7513" w:rsidP="660DA603">
      <w:pPr>
        <w:jc w:val="left"/>
        <w:rPr>
          <w:rFonts w:asciiTheme="majorHAnsi" w:hAnsiTheme="majorHAnsi" w:cstheme="majorBidi"/>
        </w:rPr>
      </w:pPr>
      <w:r w:rsidRPr="660DA603">
        <w:rPr>
          <w:rFonts w:asciiTheme="minorHAnsi" w:hAnsiTheme="minorHAnsi" w:cstheme="minorBidi"/>
        </w:rPr>
        <w:t xml:space="preserve">Details on the terms on which such data will be made available by </w:t>
      </w:r>
      <w:r w:rsidR="00B47CDA" w:rsidRPr="660DA603">
        <w:rPr>
          <w:rFonts w:asciiTheme="minorHAnsi" w:hAnsiTheme="minorHAnsi" w:cstheme="minorBidi"/>
        </w:rPr>
        <w:t>NESO</w:t>
      </w:r>
      <w:r w:rsidRPr="660DA603">
        <w:rPr>
          <w:rFonts w:asciiTheme="minorHAnsi" w:hAnsiTheme="minorHAnsi" w:cstheme="minorBidi"/>
        </w:rPr>
        <w:t xml:space="preserve"> can be found in our publicly available “Data sharing policy relating to NIC/NIA projects” at </w:t>
      </w:r>
      <w:commentRangeStart w:id="47"/>
      <w:commentRangeStart w:id="48"/>
      <w:r w:rsidRPr="660DA603">
        <w:fldChar w:fldCharType="begin"/>
      </w:r>
      <w:r>
        <w:instrText>HYPERLINK "https://www.nationalgrideso.com/document/168191/download"</w:instrText>
      </w:r>
      <w:r w:rsidRPr="660DA603">
        <w:fldChar w:fldCharType="separate"/>
      </w:r>
      <w:r w:rsidR="00D53F68" w:rsidRPr="660DA603">
        <w:rPr>
          <w:rStyle w:val="Hyperlink"/>
          <w:rFonts w:asciiTheme="minorHAnsi" w:hAnsiTheme="minorHAnsi" w:cstheme="minorBidi"/>
        </w:rPr>
        <w:t>https://www.nationalgrideso.com/document/168191/download</w:t>
      </w:r>
      <w:r w:rsidRPr="660DA603">
        <w:rPr>
          <w:rStyle w:val="Hyperlink"/>
          <w:rFonts w:asciiTheme="minorHAnsi" w:hAnsiTheme="minorHAnsi" w:cstheme="minorBidi"/>
        </w:rPr>
        <w:fldChar w:fldCharType="end"/>
      </w:r>
      <w:r w:rsidRPr="660DA603">
        <w:rPr>
          <w:rFonts w:asciiTheme="minorHAnsi" w:hAnsiTheme="minorHAnsi" w:cstheme="minorBidi"/>
        </w:rPr>
        <w:t>.</w:t>
      </w:r>
      <w:commentRangeEnd w:id="47"/>
      <w:r>
        <w:rPr>
          <w:rStyle w:val="CommentReference"/>
        </w:rPr>
        <w:commentReference w:id="47"/>
      </w:r>
      <w:commentRangeEnd w:id="48"/>
      <w:r>
        <w:rPr>
          <w:rStyle w:val="CommentReference"/>
        </w:rPr>
        <w:commentReference w:id="48"/>
      </w:r>
      <w:r>
        <w:tab/>
      </w:r>
      <w:r>
        <w:tab/>
      </w:r>
      <w:r>
        <w:tab/>
      </w:r>
      <w:r>
        <w:tab/>
      </w:r>
      <w:r>
        <w:tab/>
      </w:r>
      <w:r>
        <w:tab/>
      </w:r>
      <w:r>
        <w:tab/>
      </w:r>
      <w:r>
        <w:tab/>
      </w:r>
      <w:r>
        <w:tab/>
      </w:r>
      <w:r>
        <w:tab/>
      </w:r>
      <w:r>
        <w:tab/>
      </w:r>
      <w:r>
        <w:tab/>
      </w:r>
      <w:r>
        <w:tab/>
      </w:r>
    </w:p>
    <w:p w14:paraId="46309EF7" w14:textId="3D8FDBEC" w:rsidR="0071397E" w:rsidRDefault="0071397E" w:rsidP="00DD428D">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52F3FB4">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5472E752" w:rsidR="0010183C" w:rsidRPr="00644FA3" w:rsidRDefault="0010183C" w:rsidP="003370FE">
            <w:pPr>
              <w:spacing w:line="276" w:lineRule="auto"/>
              <w:rPr>
                <w:b/>
                <w:bCs/>
                <w:sz w:val="22"/>
                <w:szCs w:val="22"/>
              </w:rPr>
            </w:pPr>
            <w:r>
              <w:rPr>
                <w:noProof/>
              </w:rPr>
              <mc:AlternateContent>
                <mc:Choice Requires="wps">
                  <w:drawing>
                    <wp:inline distT="0" distB="0" distL="0" distR="0" wp14:anchorId="3563ACCC" wp14:editId="1D84BC16">
                      <wp:extent cx="314325" cy="323850"/>
                      <wp:effectExtent l="0" t="0" r="28575" b="19050"/>
                      <wp:docPr id="2093711048" name="Rectangle 1"/>
                      <wp:cNvGraphicFramePr/>
                      <a:graphic xmlns:a="http://schemas.openxmlformats.org/drawingml/2006/main">
                        <a:graphicData uri="http://schemas.microsoft.com/office/word/2010/wordprocessingShape">
                          <wps:wsp>
                            <wps:cNvSpPr/>
                            <wps:spPr>
                              <a:xfrm>
                                <a:off x="0" y="0"/>
                                <a:ext cx="314325" cy="323850"/>
                              </a:xfrm>
                              <a:prstGeom prst="rect">
                                <a:avLst/>
                              </a:prstGeom>
                              <a:solidFill>
                                <a:schemeClr val="lt1"/>
                              </a:solidFill>
                              <a:ln>
                                <a:solidFill>
                                  <a:srgbClr val="000000"/>
                                </a:solidFill>
                              </a:ln>
                            </wps:spPr>
                            <wps:txbx>
                              <w:txbxContent>
                                <w:p w14:paraId="0CB7D85E" w14:textId="77777777" w:rsidR="00000000" w:rsidRDefault="00000000" w:rsidP="001E3E87">
                                  <w:pPr>
                                    <w:rPr>
                                      <w:rFonts w:ascii="Calibri" w:hAnsi="Calibri" w:cs="Calibri"/>
                                      <w:color w:val="000000"/>
                                      <w:sz w:val="22"/>
                                      <w:szCs w:val="22"/>
                                      <w:lang w:val="en-US"/>
                                    </w:rPr>
                                  </w:pPr>
                                  <w:r>
                                    <w:rPr>
                                      <w:rFonts w:ascii="Calibri" w:hAnsi="Calibri" w:cs="Calibri"/>
                                      <w:color w:val="000000"/>
                                      <w:sz w:val="22"/>
                                      <w:szCs w:val="22"/>
                                      <w:lang w:val="en-US"/>
                                    </w:rPr>
                                    <w:t>X</w:t>
                                  </w:r>
                                </w:p>
                              </w:txbxContent>
                            </wps:txbx>
                            <wps:bodyPr anchor="t"/>
                          </wps:wsp>
                        </a:graphicData>
                      </a:graphic>
                    </wp:inline>
                  </w:drawing>
                </mc:Choice>
                <mc:Fallback>
                  <w:pict>
                    <v:rect w14:anchorId="3563ACCC" id="Rectangle 1" o:spid="_x0000_s1061" style="width:24.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" fillcolor="white [3201]">
                      <v:textbox>
                        <w:txbxContent>
                          <w:p w14:paraId="0CB7D85E" w14:textId="77777777" w:rsidR="00000000" w:rsidRDefault="00000000" w:rsidP="001E3E87">
                            <w:pPr>
                              <w:rPr>
                                <w:rFonts w:ascii="Calibri" w:hAnsi="Calibri" w:cs="Calibri"/>
                                <w:color w:val="000000"/>
                                <w:sz w:val="22"/>
                                <w:szCs w:val="22"/>
                                <w:lang w:val="en-US"/>
                              </w:rPr>
                            </w:pPr>
                            <w:r>
                              <w:rPr>
                                <w:rFonts w:ascii="Calibri" w:hAnsi="Calibri" w:cs="Calibri"/>
                                <w:color w:val="000000"/>
                                <w:sz w:val="22"/>
                                <w:szCs w:val="22"/>
                                <w:lang w:val="en-US"/>
                              </w:rPr>
                              <w:t>X</w:t>
                            </w:r>
                          </w:p>
                        </w:txbxContent>
                      </v:textbox>
                      <w10:anchorlock/>
                    </v:rect>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DB606A">
      <w:headerReference w:type="default" r:id="rId18"/>
      <w:footerReference w:type="default" r:id="rId19"/>
      <w:headerReference w:type="first" r:id="rId20"/>
      <w:footerReference w:type="first" r:id="rId21"/>
      <w:pgSz w:w="11900" w:h="16840"/>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ita Kriauciunaite (NESO)" w:date="2024-12-12T10:26:00Z" w:initials="R(">
    <w:p w14:paraId="7C900C48" w14:textId="116F3233" w:rsidR="005F09B9" w:rsidRDefault="005F09B9">
      <w:pPr>
        <w:pStyle w:val="CommentText"/>
      </w:pPr>
      <w:r>
        <w:rPr>
          <w:rStyle w:val="CommentReference"/>
        </w:rPr>
        <w:annotationRef/>
      </w:r>
      <w:r w:rsidRPr="6F393CA5">
        <w:t>Is this correct project start date?</w:t>
      </w:r>
    </w:p>
  </w:comment>
  <w:comment w:id="2" w:author="Rita Kriauciunaite (NESO)" w:date="2024-12-12T10:33:00Z" w:initials="R(">
    <w:p w14:paraId="617FA5CD" w14:textId="21C6C2AB" w:rsidR="005F09B9" w:rsidRDefault="005F09B9">
      <w:pPr>
        <w:pStyle w:val="CommentText"/>
      </w:pPr>
      <w:r>
        <w:rPr>
          <w:rStyle w:val="CommentReference"/>
        </w:rPr>
        <w:annotationRef/>
      </w:r>
      <w:r>
        <w:fldChar w:fldCharType="begin"/>
      </w:r>
      <w:r>
        <w:instrText xml:space="preserve"> HYPERLINK "mailto:Emmanouil.Loukarakis@uk.nationalgrid.com"</w:instrText>
      </w:r>
      <w:bookmarkStart w:id="8" w:name="_@_2A4158725BC54255A0715D17E8AD58CFZ"/>
      <w:r>
        <w:fldChar w:fldCharType="separate"/>
      </w:r>
      <w:bookmarkEnd w:id="8"/>
      <w:r w:rsidRPr="4693C086">
        <w:rPr>
          <w:rStyle w:val="Mention"/>
          <w:noProof/>
        </w:rPr>
        <w:t>@Manos Loukarakis (NESO)</w:t>
      </w:r>
      <w:r>
        <w:fldChar w:fldCharType="end"/>
      </w:r>
      <w:r w:rsidRPr="54C67946">
        <w:t xml:space="preserve"> </w:t>
      </w:r>
    </w:p>
  </w:comment>
  <w:comment w:id="3" w:author="Rita Kriauciunaite (NESO)" w:date="2024-12-18T14:24:00Z" w:initials="R(">
    <w:p w14:paraId="657A869C" w14:textId="47E3ECA7" w:rsidR="005F09B9" w:rsidRDefault="005F09B9">
      <w:pPr>
        <w:pStyle w:val="CommentText"/>
      </w:pPr>
      <w:r>
        <w:rPr>
          <w:rStyle w:val="CommentReference"/>
        </w:rPr>
        <w:annotationRef/>
      </w:r>
      <w:r>
        <w:fldChar w:fldCharType="begin"/>
      </w:r>
      <w:r>
        <w:instrText xml:space="preserve"> HYPERLINK "mailto:Hassan.Butt@uk.nationalgrid.com"</w:instrText>
      </w:r>
      <w:bookmarkStart w:id="9" w:name="_@_103257BE25E74E50BD4C29267217902AZ"/>
      <w:r>
        <w:fldChar w:fldCharType="separate"/>
      </w:r>
      <w:bookmarkEnd w:id="9"/>
      <w:r w:rsidRPr="4C0419A1">
        <w:rPr>
          <w:rStyle w:val="Mention"/>
          <w:noProof/>
        </w:rPr>
        <w:t>@Hassan Butt (NESO)</w:t>
      </w:r>
      <w:r>
        <w:fldChar w:fldCharType="end"/>
      </w:r>
      <w:r w:rsidRPr="4D805A29">
        <w:t xml:space="preserve"> could you claify what is the correct start date is please? In DFN is september?</w:t>
      </w:r>
    </w:p>
  </w:comment>
  <w:comment w:id="4" w:author="Hassan Butt (NESO)" w:date="2024-12-18T15:08:00Z" w:initials="H(">
    <w:p w14:paraId="59F882DF" w14:textId="2BFC4FC4" w:rsidR="005F09B9" w:rsidRDefault="005F09B9">
      <w:pPr>
        <w:pStyle w:val="CommentText"/>
      </w:pPr>
      <w:r>
        <w:rPr>
          <w:rStyle w:val="CommentReference"/>
        </w:rPr>
        <w:annotationRef/>
      </w:r>
      <w:r w:rsidRPr="165AE697">
        <w:t>The contract was signed on 12th August 2024 so I would assume, the date is correct.</w:t>
      </w:r>
    </w:p>
  </w:comment>
  <w:comment w:id="5" w:author="Sebastian Belcher (NESO)" w:date="2024-12-18T15:30:00Z" w:initials="S(">
    <w:p w14:paraId="249D922B" w14:textId="715CC99A" w:rsidR="00000000" w:rsidRDefault="00000000">
      <w:pPr>
        <w:pStyle w:val="CommentText"/>
      </w:pPr>
      <w:r>
        <w:rPr>
          <w:rStyle w:val="CommentReference"/>
        </w:rPr>
        <w:annotationRef/>
      </w:r>
      <w:r w:rsidRPr="47064171">
        <w:t>Apologies, I put this as August as per contract sign date, but not sure if that means it kicked off then</w:t>
      </w:r>
    </w:p>
  </w:comment>
  <w:comment w:id="6" w:author="Rita Kriauciunaite (NESO)" w:date="2024-12-18T16:03:00Z" w:initials="R(">
    <w:p w14:paraId="46B18582" w14:textId="7FDB6F6F" w:rsidR="00000000" w:rsidRDefault="00000000">
      <w:pPr>
        <w:pStyle w:val="CommentText"/>
      </w:pPr>
      <w:r>
        <w:rPr>
          <w:rStyle w:val="CommentReference"/>
        </w:rPr>
        <w:annotationRef/>
      </w:r>
      <w:r>
        <w:fldChar w:fldCharType="begin"/>
      </w:r>
      <w:r>
        <w:instrText xml:space="preserve"> HYPERLINK "mailto:Emmanouil.Loukarakis@uk.nationalgrid.com"</w:instrText>
      </w:r>
      <w:bookmarkStart w:id="10" w:name="_@_E7C34947E4CE4826A1B9E8121E5C9369Z"/>
      <w:r>
        <w:fldChar w:fldCharType="separate"/>
      </w:r>
      <w:bookmarkEnd w:id="10"/>
      <w:r w:rsidRPr="3F181C2D">
        <w:rPr>
          <w:rStyle w:val="Mention"/>
          <w:noProof/>
        </w:rPr>
        <w:t>@Manos Loukarakis (NESO)</w:t>
      </w:r>
      <w:r>
        <w:fldChar w:fldCharType="end"/>
      </w:r>
      <w:r w:rsidRPr="309FB132">
        <w:t xml:space="preserve"> could you confirm when project kicked off please?</w:t>
      </w:r>
    </w:p>
  </w:comment>
  <w:comment w:id="7" w:author="Manos Loukarakis (NESO)" w:date="2024-12-18T23:10:00Z" w:initials="M(">
    <w:p w14:paraId="15B793AE" w14:textId="0560E846" w:rsidR="00000000" w:rsidRDefault="00000000">
      <w:pPr>
        <w:pStyle w:val="CommentText"/>
      </w:pPr>
      <w:r>
        <w:rPr>
          <w:rStyle w:val="CommentReference"/>
        </w:rPr>
        <w:annotationRef/>
      </w:r>
      <w:r w:rsidRPr="05346875">
        <w:t>Yes, kick-off meeting was 23/8.</w:t>
      </w:r>
    </w:p>
  </w:comment>
  <w:comment w:id="11" w:author="Louise Rhys" w:date="2024-05-22T12:19:00Z" w:initials="LR">
    <w:p w14:paraId="0DBCBE79" w14:textId="42D3DD18" w:rsidR="001913F4" w:rsidRDefault="00915B3A" w:rsidP="001913F4">
      <w:pPr>
        <w:pStyle w:val="CommentText"/>
        <w:jc w:val="left"/>
      </w:pPr>
      <w:r>
        <w:rPr>
          <w:rStyle w:val="CommentReference"/>
        </w:rPr>
        <w:annotationRef/>
      </w:r>
      <w:r w:rsidR="001913F4">
        <w:t>For Charlotte/Roya: I have amended this to reflect our cost as per the proposal, but do you need to include any costs on your side?</w:t>
      </w:r>
    </w:p>
  </w:comment>
  <w:comment w:id="12" w:author="Manos Loukarakis (NESO)" w:date="2024-10-22T11:52:00Z" w:initials="M(">
    <w:p w14:paraId="380513F9" w14:textId="1CFE6015" w:rsidR="00C23371" w:rsidRDefault="00C23371">
      <w:pPr>
        <w:pStyle w:val="CommentText"/>
      </w:pPr>
      <w:r>
        <w:rPr>
          <w:rStyle w:val="CommentReference"/>
        </w:rPr>
        <w:annotationRef/>
      </w:r>
      <w:r w:rsidRPr="7DCBF4AD">
        <w:t>It  may be better to phrase it like</w:t>
      </w:r>
    </w:p>
    <w:p w14:paraId="45E46E95" w14:textId="1D277784" w:rsidR="00C23371" w:rsidRDefault="00C23371">
      <w:pPr>
        <w:pStyle w:val="CommentText"/>
      </w:pPr>
      <w:r w:rsidRPr="1D636EA9">
        <w:t>"The project will deliver methodologies to support:"</w:t>
      </w:r>
    </w:p>
    <w:p w14:paraId="205585ED" w14:textId="0641DB44" w:rsidR="00C23371" w:rsidRDefault="00C23371">
      <w:pPr>
        <w:pStyle w:val="CommentText"/>
      </w:pPr>
    </w:p>
    <w:p w14:paraId="1A99287D" w14:textId="71124A63" w:rsidR="00C23371" w:rsidRDefault="00C23371">
      <w:pPr>
        <w:pStyle w:val="CommentText"/>
      </w:pPr>
      <w:r w:rsidRPr="1C7037BE">
        <w:t>Project will deliver methods, and not necessarily the final tools that will go to control.</w:t>
      </w:r>
    </w:p>
  </w:comment>
  <w:comment w:id="13" w:author="Hassan Butt (NESO)" w:date="2024-10-23T15:07:00Z" w:initials="HB(">
    <w:p w14:paraId="34EC3034" w14:textId="77777777" w:rsidR="00DF11AC" w:rsidRDefault="00DF11AC" w:rsidP="00DD428D">
      <w:pPr>
        <w:pStyle w:val="CommentText"/>
        <w:jc w:val="left"/>
      </w:pPr>
      <w:r>
        <w:rPr>
          <w:rStyle w:val="CommentReference"/>
        </w:rPr>
        <w:annotationRef/>
      </w:r>
      <w:r>
        <w:t>Thanks</w:t>
      </w:r>
    </w:p>
  </w:comment>
  <w:comment w:id="14" w:author="Hassan Butt (NESO)" w:date="2024-10-22T11:35:00Z" w:initials="HB(">
    <w:p w14:paraId="3D8AF52D" w14:textId="5C7711BF" w:rsidR="00126627" w:rsidRDefault="00126627">
      <w:pPr>
        <w:pStyle w:val="CommentText"/>
        <w:jc w:val="left"/>
      </w:pPr>
      <w:r>
        <w:rPr>
          <w:rStyle w:val="CommentReference"/>
        </w:rPr>
        <w:annotationRef/>
      </w:r>
      <w:r>
        <w:fldChar w:fldCharType="begin"/>
      </w:r>
      <w:r>
        <w:instrText>HYPERLINK "mailto:Emmanouil.Loukarakis@uk.nationalgrid.com"</w:instrText>
      </w:r>
      <w:bookmarkStart w:id="15" w:name="_@_B63EB4FE560C4F91A2C521B7C7BB59EEZ"/>
      <w:r>
        <w:fldChar w:fldCharType="separate"/>
      </w:r>
      <w:bookmarkEnd w:id="15"/>
      <w:r w:rsidRPr="00126627">
        <w:rPr>
          <w:rStyle w:val="Mention"/>
          <w:noProof/>
        </w:rPr>
        <w:t>@Manos Loukarakis (NESO)</w:t>
      </w:r>
      <w:r>
        <w:fldChar w:fldCharType="end"/>
      </w:r>
      <w:r>
        <w:t xml:space="preserve"> I think we missed this section but have populated it now. Could you please review? Also, is MDA referencing correct here? </w:t>
      </w:r>
    </w:p>
  </w:comment>
  <w:comment w:id="16" w:author="Charlotte Horne (ESO)" w:date="2024-08-14T16:26:00Z" w:initials="CH(">
    <w:p w14:paraId="49B7BD1D" w14:textId="1C8B0300" w:rsidR="002168AB" w:rsidRDefault="002168AB" w:rsidP="00511BC0">
      <w:pPr>
        <w:pStyle w:val="CommentText"/>
        <w:jc w:val="left"/>
      </w:pPr>
      <w:r>
        <w:rPr>
          <w:rStyle w:val="CommentReference"/>
        </w:rPr>
        <w:annotationRef/>
      </w:r>
      <w:r>
        <w:t>Should this now say 2030?</w:t>
      </w:r>
    </w:p>
  </w:comment>
  <w:comment w:id="17" w:author="Hassan Butt (NESO)" w:date="2024-10-17T10:06:00Z" w:initials="HB(">
    <w:p w14:paraId="21BEA9ED" w14:textId="2D589F43" w:rsidR="004135D3" w:rsidRDefault="004135D3" w:rsidP="00511BC0">
      <w:pPr>
        <w:pStyle w:val="CommentText"/>
        <w:jc w:val="left"/>
      </w:pPr>
      <w:r>
        <w:rPr>
          <w:rStyle w:val="CommentReference"/>
        </w:rPr>
        <w:annotationRef/>
      </w:r>
      <w:r>
        <w:fldChar w:fldCharType="begin"/>
      </w:r>
      <w:r>
        <w:instrText>HYPERLINK "mailto:Emmanouil.Loukarakis@uk.nationalgrid.com"</w:instrText>
      </w:r>
      <w:bookmarkStart w:id="20" w:name="_@_15E7ECD15AA94DA78BA249070F1E7577Z"/>
      <w:r>
        <w:fldChar w:fldCharType="separate"/>
      </w:r>
      <w:bookmarkEnd w:id="20"/>
      <w:r w:rsidRPr="004135D3">
        <w:rPr>
          <w:rStyle w:val="Mention"/>
          <w:noProof/>
        </w:rPr>
        <w:t>@Manos Loukarakis (NESO)</w:t>
      </w:r>
      <w:r>
        <w:fldChar w:fldCharType="end"/>
      </w:r>
      <w:r>
        <w:t xml:space="preserve"> to respond.</w:t>
      </w:r>
    </w:p>
  </w:comment>
  <w:comment w:id="18" w:author="Charlotte Horne (NESO)" w:date="2024-10-17T13:19:00Z" w:initials="C(">
    <w:p w14:paraId="52E67842" w14:textId="2932E20E" w:rsidR="00D35AB8" w:rsidRDefault="00D35AB8">
      <w:pPr>
        <w:pStyle w:val="CommentText"/>
      </w:pPr>
      <w:r>
        <w:rPr>
          <w:rStyle w:val="CommentReference"/>
        </w:rPr>
        <w:annotationRef/>
      </w:r>
      <w:r>
        <w:fldChar w:fldCharType="begin"/>
      </w:r>
      <w:r>
        <w:instrText xml:space="preserve"> HYPERLINK "mailto:Hassan.Butt@uk.nationalgrid.com"</w:instrText>
      </w:r>
      <w:bookmarkStart w:id="21" w:name="_@_206587B1A1514E2EBB7AFCF42A920E41Z"/>
      <w:r>
        <w:fldChar w:fldCharType="separate"/>
      </w:r>
      <w:bookmarkEnd w:id="21"/>
      <w:r w:rsidRPr="2C4CA8B8">
        <w:rPr>
          <w:rStyle w:val="Mention"/>
          <w:noProof/>
        </w:rPr>
        <w:t>@Hassan Butt (NESO)</w:t>
      </w:r>
      <w:r>
        <w:fldChar w:fldCharType="end"/>
      </w:r>
      <w:r w:rsidRPr="23285C90">
        <w:t xml:space="preserve">  This is more related to new govt targets for 2030 vs 2035, might be worth checking with Caroline as well</w:t>
      </w:r>
    </w:p>
  </w:comment>
  <w:comment w:id="19" w:author="Manos Loukarakis (NESO)" w:date="2024-10-22T10:12:00Z" w:initials="M(">
    <w:p w14:paraId="1951FB3F" w14:textId="03784188" w:rsidR="00C23371" w:rsidRDefault="00C23371">
      <w:pPr>
        <w:pStyle w:val="CommentText"/>
      </w:pPr>
      <w:r>
        <w:rPr>
          <w:rStyle w:val="CommentReference"/>
        </w:rPr>
        <w:annotationRef/>
      </w:r>
      <w:r w:rsidRPr="04669A89">
        <w:t>Unsure of the exact year at the moment (can't find a reference) - doesn't have an impact on scope either so amend if you see fit or leave as is.</w:t>
      </w:r>
    </w:p>
  </w:comment>
  <w:comment w:id="22" w:author="Manos Loukarakis (NESO)" w:date="2024-10-22T10:21:00Z" w:initials="M(">
    <w:p w14:paraId="2D58234A" w14:textId="39AA1FF5" w:rsidR="00C23371" w:rsidRDefault="00C23371">
      <w:pPr>
        <w:pStyle w:val="CommentText"/>
      </w:pPr>
      <w:r>
        <w:rPr>
          <w:rStyle w:val="CommentReference"/>
        </w:rPr>
        <w:annotationRef/>
      </w:r>
      <w:r w:rsidRPr="39BD3FA4">
        <w:t>We are "looking to enable National Dispatch on OBP" - that is the MDA equivalent.</w:t>
      </w:r>
    </w:p>
  </w:comment>
  <w:comment w:id="23" w:author="Hassan Butt (NESO)" w:date="2024-10-22T11:37:00Z" w:initials="HB(">
    <w:p w14:paraId="04644F64" w14:textId="77777777" w:rsidR="002C0380" w:rsidRDefault="002C0380">
      <w:pPr>
        <w:pStyle w:val="CommentText"/>
        <w:jc w:val="left"/>
      </w:pPr>
      <w:r>
        <w:rPr>
          <w:rStyle w:val="CommentReference"/>
        </w:rPr>
        <w:annotationRef/>
      </w:r>
      <w:r>
        <w:t>I have replaced the old comment with the new one. It  should be ok now?</w:t>
      </w:r>
    </w:p>
  </w:comment>
  <w:comment w:id="24" w:author="Manos Loukarakis (NESO)" w:date="2024-10-22T10:23:00Z" w:initials="M(">
    <w:p w14:paraId="640BF563" w14:textId="5F2141BE" w:rsidR="00C23371" w:rsidRDefault="00C23371">
      <w:pPr>
        <w:pStyle w:val="CommentText"/>
      </w:pPr>
      <w:r>
        <w:rPr>
          <w:rStyle w:val="CommentReference"/>
        </w:rPr>
        <w:annotationRef/>
      </w:r>
      <w:r w:rsidRPr="2167CC85">
        <w:t>"... form the basis for NESO's automated solution processes to dispatch"</w:t>
      </w:r>
    </w:p>
  </w:comment>
  <w:comment w:id="25" w:author="Manos Loukarakis (NESO)" w:date="2024-10-22T10:26:00Z" w:initials="M(">
    <w:p w14:paraId="7CAA7675" w14:textId="5604F823" w:rsidR="00C23371" w:rsidRDefault="00C23371">
      <w:pPr>
        <w:pStyle w:val="CommentText"/>
      </w:pPr>
      <w:r>
        <w:rPr>
          <w:rStyle w:val="CommentReference"/>
        </w:rPr>
        <w:annotationRef/>
      </w:r>
      <w:r w:rsidRPr="5A29CAB2">
        <w:t>National Dispatch Algorithm</w:t>
      </w:r>
    </w:p>
    <w:p w14:paraId="18872152" w14:textId="1EBE4818" w:rsidR="00C23371" w:rsidRDefault="00C23371">
      <w:pPr>
        <w:pStyle w:val="CommentText"/>
      </w:pPr>
    </w:p>
    <w:p w14:paraId="7B16347F" w14:textId="46837917" w:rsidR="00C23371" w:rsidRDefault="00C23371">
      <w:pPr>
        <w:pStyle w:val="CommentText"/>
      </w:pPr>
      <w:r w:rsidRPr="0BAA1CBA">
        <w:t>To differentiate with close to real time instruction creation (dispatch) algorithms currently on OBP</w:t>
      </w:r>
    </w:p>
  </w:comment>
  <w:comment w:id="26" w:author="Louise Rhys" w:date="2024-05-20T09:41:00Z" w:initials="LR">
    <w:p w14:paraId="3A15ADC9" w14:textId="6C5477B6" w:rsidR="00384DE2" w:rsidRDefault="00AB2D65" w:rsidP="00384DE2">
      <w:pPr>
        <w:pStyle w:val="CommentText"/>
        <w:jc w:val="left"/>
      </w:pPr>
      <w:r>
        <w:rPr>
          <w:rStyle w:val="CommentReference"/>
        </w:rPr>
        <w:annotationRef/>
      </w:r>
      <w:r w:rsidR="00384DE2">
        <w:t>For Charlotte/Roya: Is it sufficient here to say that the intended outcome is to lower the cost of balancing for all consumers, which will encompass vulnerable consumers?</w:t>
      </w:r>
    </w:p>
  </w:comment>
  <w:comment w:id="27" w:author="Hassan Butt (NESO)" w:date="2024-10-17T10:10:00Z" w:initials="HB(">
    <w:p w14:paraId="738F1DD9" w14:textId="0D15FCD3" w:rsidR="00C16D76" w:rsidRDefault="00C16D76" w:rsidP="00511BC0">
      <w:pPr>
        <w:pStyle w:val="CommentText"/>
        <w:jc w:val="left"/>
      </w:pPr>
      <w:r>
        <w:rPr>
          <w:rStyle w:val="CommentReference"/>
        </w:rPr>
        <w:annotationRef/>
      </w:r>
      <w:r>
        <w:fldChar w:fldCharType="begin"/>
      </w:r>
      <w:r>
        <w:instrText>HYPERLINK "mailto:Emmanouil.Loukarakis@uk.nationalgrid.com"</w:instrText>
      </w:r>
      <w:bookmarkStart w:id="29" w:name="_@_4A2E91E5AA794B55847C95693023E124Z"/>
      <w:r>
        <w:fldChar w:fldCharType="separate"/>
      </w:r>
      <w:bookmarkEnd w:id="29"/>
      <w:r w:rsidRPr="00C16D76">
        <w:rPr>
          <w:rStyle w:val="Mention"/>
          <w:noProof/>
        </w:rPr>
        <w:t>@Manos Loukarakis (NESO)</w:t>
      </w:r>
      <w:r>
        <w:fldChar w:fldCharType="end"/>
      </w:r>
      <w:r>
        <w:t xml:space="preserve"> </w:t>
      </w:r>
    </w:p>
  </w:comment>
  <w:comment w:id="28" w:author="Manos Loukarakis (NESO)" w:date="2024-10-22T10:16:00Z" w:initials="M(">
    <w:p w14:paraId="1CBB0723" w14:textId="4AB79DDA" w:rsidR="00C23371" w:rsidRDefault="00C23371">
      <w:pPr>
        <w:pStyle w:val="CommentText"/>
      </w:pPr>
      <w:r>
        <w:rPr>
          <w:rStyle w:val="CommentReference"/>
        </w:rPr>
        <w:annotationRef/>
      </w:r>
      <w:r w:rsidRPr="5541B573">
        <w:t>Yes, I think this should be fine.</w:t>
      </w:r>
    </w:p>
  </w:comment>
  <w:comment w:id="31" w:author="Rita Kriauciunaite (NESO)" w:date="2024-12-12T10:32:00Z" w:initials="R(">
    <w:p w14:paraId="2E70FC93" w14:textId="39BA3DEA" w:rsidR="005F09B9" w:rsidRDefault="005F09B9">
      <w:pPr>
        <w:pStyle w:val="CommentText"/>
      </w:pPr>
      <w:r>
        <w:rPr>
          <w:rStyle w:val="CommentReference"/>
        </w:rPr>
        <w:annotationRef/>
      </w:r>
      <w:r>
        <w:fldChar w:fldCharType="begin"/>
      </w:r>
      <w:r>
        <w:instrText xml:space="preserve"> HYPERLINK "mailto:Emmanouil.Loukarakis@uk.nationalgrid.com"</w:instrText>
      </w:r>
      <w:bookmarkStart w:id="34" w:name="_@_7089210A81434965BC85376A323E7997Z"/>
      <w:r>
        <w:fldChar w:fldCharType="separate"/>
      </w:r>
      <w:bookmarkEnd w:id="34"/>
      <w:r w:rsidRPr="7EA193FC">
        <w:rPr>
          <w:rStyle w:val="Mention"/>
          <w:noProof/>
        </w:rPr>
        <w:t>@Manos Loukarakis (NESO)</w:t>
      </w:r>
      <w:r>
        <w:fldChar w:fldCharType="end"/>
      </w:r>
      <w:r w:rsidRPr="681486E3">
        <w:t xml:space="preserve"> please choose the right one from this box, the above one is for RIIO-1 projects</w:t>
      </w:r>
    </w:p>
  </w:comment>
  <w:comment w:id="32" w:author="Rita Kriauciunaite (NESO)" w:date="2024-12-18T15:14:00Z" w:initials="R(">
    <w:p w14:paraId="6ACC9FA9" w14:textId="2987C216" w:rsidR="005F09B9" w:rsidRDefault="005F09B9">
      <w:pPr>
        <w:pStyle w:val="CommentText"/>
      </w:pPr>
      <w:r>
        <w:rPr>
          <w:rStyle w:val="CommentReference"/>
        </w:rPr>
        <w:annotationRef/>
      </w:r>
      <w:r>
        <w:fldChar w:fldCharType="begin"/>
      </w:r>
      <w:r>
        <w:instrText xml:space="preserve"> HYPERLINK "mailto:Sebastian.Belcher@uk.nationalgrid.com"</w:instrText>
      </w:r>
      <w:bookmarkStart w:id="35" w:name="_@_6A7169D5ABA747A2959175FF08104321Z"/>
      <w:r>
        <w:fldChar w:fldCharType="separate"/>
      </w:r>
      <w:bookmarkEnd w:id="35"/>
      <w:r w:rsidRPr="56B8A75C">
        <w:rPr>
          <w:rStyle w:val="Mention"/>
          <w:noProof/>
        </w:rPr>
        <w:t>@Sebastian Belcher (NESO)</w:t>
      </w:r>
      <w:r>
        <w:fldChar w:fldCharType="end"/>
      </w:r>
      <w:r w:rsidRPr="7C1A8F29">
        <w:t xml:space="preserve"> do you know which one is related to the project?</w:t>
      </w:r>
    </w:p>
  </w:comment>
  <w:comment w:id="33" w:author="Sebastian Belcher (NESO)" w:date="2024-12-18T15:29:00Z" w:initials="SB(">
    <w:p w14:paraId="27F506CD" w14:textId="77777777" w:rsidR="005F09B9" w:rsidRDefault="005F09B9" w:rsidP="005F09B9">
      <w:pPr>
        <w:pStyle w:val="CommentText"/>
        <w:jc w:val="left"/>
      </w:pPr>
      <w:r>
        <w:rPr>
          <w:rStyle w:val="CommentReference"/>
        </w:rPr>
        <w:annotationRef/>
      </w:r>
      <w:r>
        <w:t>Yes, it's an improvement on modelling software</w:t>
      </w:r>
    </w:p>
  </w:comment>
  <w:comment w:id="36" w:author="Hassan Butt (NESO)" w:date="2024-10-17T10:05:00Z" w:initials="HB(">
    <w:p w14:paraId="0DCB2558" w14:textId="35772D21" w:rsidR="00C43120" w:rsidRDefault="00C43120" w:rsidP="00511BC0">
      <w:pPr>
        <w:pStyle w:val="CommentText"/>
        <w:jc w:val="left"/>
      </w:pPr>
      <w:r>
        <w:rPr>
          <w:rStyle w:val="CommentReference"/>
        </w:rPr>
        <w:annotationRef/>
      </w:r>
      <w:r>
        <w:fldChar w:fldCharType="begin"/>
      </w:r>
      <w:r>
        <w:instrText>HYPERLINK "mailto:Charlotte.Horne@uk.nationalgrid.com"</w:instrText>
      </w:r>
      <w:bookmarkStart w:id="38" w:name="_@_F15150D70A1B4428B863E027A2488639Z"/>
      <w:r>
        <w:fldChar w:fldCharType="separate"/>
      </w:r>
      <w:bookmarkEnd w:id="38"/>
      <w:r w:rsidRPr="00C43120">
        <w:rPr>
          <w:rStyle w:val="Mention"/>
          <w:noProof/>
        </w:rPr>
        <w:t>@Charlotte Horne (NESO)</w:t>
      </w:r>
      <w:r>
        <w:fldChar w:fldCharType="end"/>
      </w:r>
      <w:r>
        <w:t xml:space="preserve"> same here. Its referring to MDA from the past, should we keep it as MDA?</w:t>
      </w:r>
    </w:p>
  </w:comment>
  <w:comment w:id="37" w:author="Charlotte Horne (NESO)" w:date="2024-10-17T13:25:00Z" w:initials="C(">
    <w:p w14:paraId="50999CC9" w14:textId="01FCF697" w:rsidR="004C6DD0" w:rsidRDefault="004C6DD0">
      <w:pPr>
        <w:pStyle w:val="CommentText"/>
      </w:pPr>
      <w:r>
        <w:rPr>
          <w:rStyle w:val="CommentReference"/>
        </w:rPr>
        <w:annotationRef/>
      </w:r>
      <w:r w:rsidRPr="6AB0BC4A">
        <w:t>Might be good to keep some references to MDA</w:t>
      </w:r>
    </w:p>
  </w:comment>
  <w:comment w:id="39" w:author="Hassan Butt (NESO)" w:date="2024-10-22T14:42:00Z" w:initials="HB(">
    <w:p w14:paraId="478DC147" w14:textId="5C9A4F2F" w:rsidR="00A06B9F" w:rsidRDefault="00A06B9F">
      <w:pPr>
        <w:pStyle w:val="CommentText"/>
        <w:jc w:val="left"/>
      </w:pPr>
      <w:r>
        <w:rPr>
          <w:rStyle w:val="CommentReference"/>
        </w:rPr>
        <w:annotationRef/>
      </w:r>
      <w:r>
        <w:fldChar w:fldCharType="begin"/>
      </w:r>
      <w:r>
        <w:instrText>HYPERLINK "mailto:Emmanouil.Loukarakis@uk.nationalgrid.com"</w:instrText>
      </w:r>
      <w:bookmarkStart w:id="41" w:name="_@_DEDC89BF9B9F46A6B36AA0F259B8AD60Z"/>
      <w:r>
        <w:fldChar w:fldCharType="separate"/>
      </w:r>
      <w:bookmarkEnd w:id="41"/>
      <w:r w:rsidRPr="00A06B9F">
        <w:rPr>
          <w:rStyle w:val="Mention"/>
          <w:noProof/>
        </w:rPr>
        <w:t>@Manos Loukarakis (NESO)</w:t>
      </w:r>
      <w:r>
        <w:fldChar w:fldCharType="end"/>
      </w:r>
      <w:r>
        <w:t xml:space="preserve"> We need to reply to this question. I read the pitch pack but was not able to identity what foreground IPR will be generated in the course of the project. I am copying an example from another project  below. Could you please review the example and help in answering this question? </w:t>
      </w:r>
      <w:r>
        <w:br/>
        <w:t>Example:</w:t>
      </w:r>
      <w:r>
        <w:br/>
      </w:r>
      <w:r>
        <w:rPr>
          <w:color w:val="000000"/>
          <w:highlight w:val="white"/>
        </w:rPr>
        <w:t>The following foreground IPR is expected to be generated in the course of the project: </w:t>
      </w:r>
    </w:p>
    <w:p w14:paraId="243C8D4C" w14:textId="77777777" w:rsidR="00A06B9F" w:rsidRDefault="00A06B9F">
      <w:pPr>
        <w:pStyle w:val="CommentText"/>
        <w:numPr>
          <w:ilvl w:val="0"/>
          <w:numId w:val="24"/>
        </w:numPr>
        <w:jc w:val="left"/>
      </w:pPr>
      <w:r>
        <w:rPr>
          <w:color w:val="000000"/>
          <w:highlight w:val="white"/>
        </w:rPr>
        <w:t>Data insights from XMU devices that can provide sufficient, detailed insight into how the GB transmission system is operating. </w:t>
      </w:r>
    </w:p>
    <w:p w14:paraId="4205618B" w14:textId="77777777" w:rsidR="00A06B9F" w:rsidRDefault="00A06B9F">
      <w:pPr>
        <w:pStyle w:val="CommentText"/>
        <w:jc w:val="left"/>
      </w:pPr>
    </w:p>
    <w:p w14:paraId="637BEF87" w14:textId="77777777" w:rsidR="00A06B9F" w:rsidRDefault="00A06B9F">
      <w:pPr>
        <w:pStyle w:val="CommentText"/>
        <w:numPr>
          <w:ilvl w:val="0"/>
          <w:numId w:val="25"/>
        </w:numPr>
        <w:jc w:val="left"/>
      </w:pPr>
      <w:r>
        <w:rPr>
          <w:color w:val="000000"/>
          <w:highlight w:val="white"/>
        </w:rPr>
        <w:t>Technical reports on regional RoCoF behaviour and the regions where secondary trips took place following large RoCoF events on the transmission system. This will provide insights on the risk of RoCoF LoMP trips. </w:t>
      </w:r>
    </w:p>
    <w:p w14:paraId="24A10CAC" w14:textId="77777777" w:rsidR="00A06B9F" w:rsidRDefault="00A06B9F">
      <w:pPr>
        <w:pStyle w:val="CommentText"/>
        <w:jc w:val="left"/>
      </w:pPr>
    </w:p>
    <w:p w14:paraId="516FFB46" w14:textId="77777777" w:rsidR="00A06B9F" w:rsidRDefault="00A06B9F">
      <w:pPr>
        <w:pStyle w:val="CommentText"/>
        <w:numPr>
          <w:ilvl w:val="0"/>
          <w:numId w:val="26"/>
        </w:numPr>
        <w:ind w:left="1000"/>
        <w:jc w:val="left"/>
      </w:pPr>
      <w:r>
        <w:rPr>
          <w:color w:val="000000"/>
          <w:highlight w:val="white"/>
        </w:rPr>
        <w:t xml:space="preserve">Technical </w:t>
      </w:r>
      <w:r>
        <w:rPr>
          <w:color w:val="0E101A"/>
          <w:highlight w:val="white"/>
        </w:rPr>
        <w:t>reports for national and regional oscillatory behaviour seen in each region of the system. </w:t>
      </w:r>
    </w:p>
    <w:p w14:paraId="50078FA2" w14:textId="77777777" w:rsidR="00A06B9F" w:rsidRDefault="00A06B9F">
      <w:pPr>
        <w:pStyle w:val="CommentText"/>
        <w:jc w:val="left"/>
      </w:pPr>
    </w:p>
    <w:p w14:paraId="4D1E2692" w14:textId="77777777" w:rsidR="00A06B9F" w:rsidRDefault="00A06B9F">
      <w:pPr>
        <w:pStyle w:val="CommentText"/>
        <w:numPr>
          <w:ilvl w:val="0"/>
          <w:numId w:val="27"/>
        </w:numPr>
        <w:jc w:val="left"/>
      </w:pPr>
      <w:r>
        <w:rPr>
          <w:color w:val="000000"/>
          <w:highlight w:val="white"/>
        </w:rPr>
        <w:t>A technical report on how many measurement points are needed to identify adequately the modes of a region of the GB transmission system or indeed the whole system. A set of results verifying the work of WP1 and WP2. </w:t>
      </w:r>
    </w:p>
    <w:p w14:paraId="18BA9E63" w14:textId="77777777" w:rsidR="00A06B9F" w:rsidRDefault="00A06B9F">
      <w:pPr>
        <w:pStyle w:val="CommentText"/>
        <w:jc w:val="left"/>
      </w:pPr>
    </w:p>
    <w:p w14:paraId="01CEA0F5" w14:textId="77777777" w:rsidR="00A06B9F" w:rsidRDefault="00A06B9F" w:rsidP="00FA27F0">
      <w:pPr>
        <w:pStyle w:val="CommentText"/>
        <w:jc w:val="left"/>
      </w:pPr>
    </w:p>
  </w:comment>
  <w:comment w:id="40" w:author="Manos Loukarakis (NESO)" w:date="2024-10-22T14:46:00Z" w:initials="M(">
    <w:p w14:paraId="2F84EFBA" w14:textId="675551D2" w:rsidR="00FA27F0" w:rsidRDefault="00FA27F0">
      <w:pPr>
        <w:pStyle w:val="CommentText"/>
      </w:pPr>
      <w:r>
        <w:rPr>
          <w:rStyle w:val="CommentReference"/>
        </w:rPr>
        <w:annotationRef/>
      </w:r>
      <w:r w:rsidRPr="318D7C03">
        <w:t>Technical reports for all project deliverables.</w:t>
      </w:r>
    </w:p>
    <w:p w14:paraId="22514E83" w14:textId="054DA308" w:rsidR="00FA27F0" w:rsidRDefault="00FA27F0">
      <w:pPr>
        <w:pStyle w:val="CommentText"/>
      </w:pPr>
    </w:p>
    <w:p w14:paraId="1F85F513" w14:textId="4B3B0C02" w:rsidR="00FA27F0" w:rsidRDefault="00FA27F0">
      <w:pPr>
        <w:pStyle w:val="CommentText"/>
      </w:pPr>
      <w:r w:rsidRPr="3564227A">
        <w:t>Software code to guide implementation where relevant.</w:t>
      </w:r>
    </w:p>
    <w:p w14:paraId="4405D67A" w14:textId="54BBB80E" w:rsidR="00FA27F0" w:rsidRDefault="00FA27F0">
      <w:pPr>
        <w:pStyle w:val="CommentText"/>
      </w:pPr>
    </w:p>
  </w:comment>
  <w:comment w:id="42" w:author="Hassan Butt (NESO)" w:date="2024-10-17T09:47:00Z" w:initials="HB(">
    <w:p w14:paraId="1D9EA4D6" w14:textId="1D27D928" w:rsidR="004135D3" w:rsidRDefault="007B7907" w:rsidP="00511BC0">
      <w:pPr>
        <w:pStyle w:val="CommentText"/>
        <w:jc w:val="left"/>
      </w:pPr>
      <w:r>
        <w:rPr>
          <w:rStyle w:val="CommentReference"/>
        </w:rPr>
        <w:annotationRef/>
      </w:r>
      <w:r w:rsidR="004135D3">
        <w:fldChar w:fldCharType="begin"/>
      </w:r>
      <w:r w:rsidR="004135D3">
        <w:instrText>HYPERLINK "mailto:Rita.Kriauciunaite@uk.nationalgrid.com"</w:instrText>
      </w:r>
      <w:bookmarkStart w:id="44" w:name="_@_410871DB3FB94B9D8AA3E75B0C70A214Z"/>
      <w:r w:rsidR="004135D3">
        <w:fldChar w:fldCharType="separate"/>
      </w:r>
      <w:bookmarkEnd w:id="44"/>
      <w:r w:rsidR="004135D3" w:rsidRPr="004135D3">
        <w:rPr>
          <w:rStyle w:val="Mention"/>
          <w:noProof/>
        </w:rPr>
        <w:t>@Rita Kriauciunaite (NESO)</w:t>
      </w:r>
      <w:r w:rsidR="004135D3">
        <w:fldChar w:fldCharType="end"/>
      </w:r>
      <w:r w:rsidR="004135D3">
        <w:t xml:space="preserve">  Can we use this link: </w:t>
      </w:r>
      <w:hyperlink r:id="rId1" w:history="1">
        <w:r w:rsidR="004135D3" w:rsidRPr="00E5380E">
          <w:rPr>
            <w:rStyle w:val="Hyperlink"/>
          </w:rPr>
          <w:t>Innovation | National Energy System Operator (neso.energy)</w:t>
        </w:r>
      </w:hyperlink>
      <w:r w:rsidR="004135D3">
        <w:t xml:space="preserve"> </w:t>
      </w:r>
    </w:p>
  </w:comment>
  <w:comment w:id="43" w:author="Rita Kriauciunaite (NESO)" w:date="2024-10-21T09:29:00Z" w:initials="R(">
    <w:p w14:paraId="16CF479D" w14:textId="24E3A98E" w:rsidR="00C23371" w:rsidRDefault="00C23371">
      <w:pPr>
        <w:pStyle w:val="CommentText"/>
      </w:pPr>
      <w:r>
        <w:rPr>
          <w:rStyle w:val="CommentReference"/>
        </w:rPr>
        <w:annotationRef/>
      </w:r>
      <w:r w:rsidRPr="59346DD6">
        <w:t xml:space="preserve">update the link to reflect NESO website address: </w:t>
      </w:r>
      <w:hyperlink r:id="rId2">
        <w:r w:rsidRPr="16B0125A">
          <w:rPr>
            <w:rStyle w:val="Hyperlink"/>
          </w:rPr>
          <w:t>Innovation | National Energy System Operator (neso.energy)</w:t>
        </w:r>
      </w:hyperlink>
    </w:p>
  </w:comment>
  <w:comment w:id="45" w:author="Hassan Butt (NESO)" w:date="2024-10-17T09:45:00Z" w:initials="HB(">
    <w:p w14:paraId="79A1187B" w14:textId="4A0127EB" w:rsidR="00917C3C" w:rsidRDefault="00917C3C" w:rsidP="00511BC0">
      <w:pPr>
        <w:pStyle w:val="CommentText"/>
        <w:jc w:val="left"/>
      </w:pPr>
      <w:r>
        <w:rPr>
          <w:rStyle w:val="CommentReference"/>
        </w:rPr>
        <w:annotationRef/>
      </w:r>
      <w:r>
        <w:t>Email needs to be changed</w:t>
      </w:r>
    </w:p>
  </w:comment>
  <w:comment w:id="46" w:author="Rita Kriauciunaite (NESO)" w:date="2024-10-21T09:27:00Z" w:initials="R(">
    <w:p w14:paraId="32FEEC86" w14:textId="7EF8D622" w:rsidR="00C23371" w:rsidRDefault="00C23371">
      <w:pPr>
        <w:pStyle w:val="CommentText"/>
      </w:pPr>
      <w:r>
        <w:rPr>
          <w:rStyle w:val="CommentReference"/>
        </w:rPr>
        <w:annotationRef/>
      </w:r>
      <w:r w:rsidRPr="01C0E0E5">
        <w:t>innovation@nationalenergyso.com </w:t>
      </w:r>
    </w:p>
  </w:comment>
  <w:comment w:id="47" w:author="Hassan Butt (NESO)" w:date="2024-10-17T09:48:00Z" w:initials="HB(">
    <w:p w14:paraId="11786324" w14:textId="6A03E41D" w:rsidR="004135D3" w:rsidRDefault="00B47CDA" w:rsidP="00511BC0">
      <w:pPr>
        <w:pStyle w:val="CommentText"/>
        <w:jc w:val="left"/>
      </w:pPr>
      <w:r>
        <w:rPr>
          <w:rStyle w:val="CommentReference"/>
        </w:rPr>
        <w:annotationRef/>
      </w:r>
      <w:r w:rsidR="004135D3">
        <w:fldChar w:fldCharType="begin"/>
      </w:r>
      <w:r w:rsidR="004135D3">
        <w:instrText>HYPERLINK "mailto:Rita.Kriauciunaite@uk.nationalgrid.com"</w:instrText>
      </w:r>
      <w:bookmarkStart w:id="49" w:name="_@_BA60FB99DAAC4C5F9EDAF7E8580EE68AZ"/>
      <w:r w:rsidR="004135D3">
        <w:fldChar w:fldCharType="separate"/>
      </w:r>
      <w:bookmarkEnd w:id="49"/>
      <w:r w:rsidR="004135D3" w:rsidRPr="004135D3">
        <w:rPr>
          <w:rStyle w:val="Mention"/>
          <w:noProof/>
        </w:rPr>
        <w:t>@Rita Kriauciunaite (NESO)</w:t>
      </w:r>
      <w:r w:rsidR="004135D3">
        <w:fldChar w:fldCharType="end"/>
      </w:r>
      <w:r w:rsidR="004135D3">
        <w:t xml:space="preserve">  I am assuming we would be requiring a new link here too?</w:t>
      </w:r>
    </w:p>
  </w:comment>
  <w:comment w:id="48" w:author="Rita Kriauciunaite (NESO)" w:date="2024-10-21T09:41:00Z" w:initials="R(">
    <w:p w14:paraId="255B237E" w14:textId="6DA8BFF3" w:rsidR="00C23371" w:rsidRDefault="00C23371">
      <w:pPr>
        <w:pStyle w:val="CommentText"/>
      </w:pPr>
      <w:r>
        <w:rPr>
          <w:rStyle w:val="CommentReference"/>
        </w:rPr>
        <w:annotationRef/>
      </w:r>
      <w:r w:rsidRPr="41EC2380">
        <w:t>the templated hasn't been updated on NESO website, I will raise this with appropriate team but for now we will have to use this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900C48" w15:done="1"/>
  <w15:commentEx w15:paraId="617FA5CD" w15:paraIdParent="7C900C48" w15:done="1"/>
  <w15:commentEx w15:paraId="657A869C" w15:paraIdParent="7C900C48" w15:done="1"/>
  <w15:commentEx w15:paraId="59F882DF" w15:paraIdParent="7C900C48" w15:done="1"/>
  <w15:commentEx w15:paraId="249D922B" w15:paraIdParent="7C900C48" w15:done="1"/>
  <w15:commentEx w15:paraId="46B18582" w15:paraIdParent="7C900C48" w15:done="1"/>
  <w15:commentEx w15:paraId="15B793AE" w15:paraIdParent="7C900C48" w15:done="1"/>
  <w15:commentEx w15:paraId="0DBCBE79" w15:done="1"/>
  <w15:commentEx w15:paraId="1A99287D" w15:done="1"/>
  <w15:commentEx w15:paraId="34EC3034" w15:paraIdParent="1A99287D" w15:done="1"/>
  <w15:commentEx w15:paraId="3D8AF52D" w15:done="1"/>
  <w15:commentEx w15:paraId="49B7BD1D" w15:done="1"/>
  <w15:commentEx w15:paraId="21BEA9ED" w15:paraIdParent="49B7BD1D" w15:done="1"/>
  <w15:commentEx w15:paraId="52E67842" w15:paraIdParent="49B7BD1D" w15:done="1"/>
  <w15:commentEx w15:paraId="1951FB3F" w15:paraIdParent="49B7BD1D" w15:done="1"/>
  <w15:commentEx w15:paraId="2D58234A" w15:done="1"/>
  <w15:commentEx w15:paraId="04644F64" w15:paraIdParent="2D58234A" w15:done="1"/>
  <w15:commentEx w15:paraId="640BF563" w15:done="1"/>
  <w15:commentEx w15:paraId="7B16347F" w15:done="1"/>
  <w15:commentEx w15:paraId="3A15ADC9" w15:done="1"/>
  <w15:commentEx w15:paraId="738F1DD9" w15:paraIdParent="3A15ADC9" w15:done="1"/>
  <w15:commentEx w15:paraId="1CBB0723" w15:paraIdParent="3A15ADC9" w15:done="1"/>
  <w15:commentEx w15:paraId="2E70FC93" w15:done="1"/>
  <w15:commentEx w15:paraId="6ACC9FA9" w15:paraIdParent="2E70FC93" w15:done="1"/>
  <w15:commentEx w15:paraId="27F506CD" w15:paraIdParent="2E70FC93" w15:done="1"/>
  <w15:commentEx w15:paraId="0DCB2558" w15:done="1"/>
  <w15:commentEx w15:paraId="50999CC9" w15:paraIdParent="0DCB2558" w15:done="1"/>
  <w15:commentEx w15:paraId="01CEA0F5" w15:done="1"/>
  <w15:commentEx w15:paraId="4405D67A" w15:paraIdParent="01CEA0F5" w15:done="1"/>
  <w15:commentEx w15:paraId="1D9EA4D6" w15:done="1"/>
  <w15:commentEx w15:paraId="16CF479D" w15:paraIdParent="1D9EA4D6" w15:done="1"/>
  <w15:commentEx w15:paraId="79A1187B" w15:done="1"/>
  <w15:commentEx w15:paraId="32FEEC86" w15:paraIdParent="79A1187B" w15:done="1"/>
  <w15:commentEx w15:paraId="11786324" w15:done="1"/>
  <w15:commentEx w15:paraId="255B237E" w15:paraIdParent="117863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144A893" w16cex:dateUtc="2024-12-12T10:26:00Z"/>
  <w16cex:commentExtensible w16cex:durableId="7A397986" w16cex:dateUtc="2024-12-12T10:33:00Z"/>
  <w16cex:commentExtensible w16cex:durableId="46C92BB1" w16cex:dateUtc="2024-12-18T14:24:00Z"/>
  <w16cex:commentExtensible w16cex:durableId="043397FC" w16cex:dateUtc="2024-12-18T15:08:00Z"/>
  <w16cex:commentExtensible w16cex:durableId="5B355171" w16cex:dateUtc="2024-12-18T15:30:00Z"/>
  <w16cex:commentExtensible w16cex:durableId="5A863E3D" w16cex:dateUtc="2024-12-18T16:03:00Z"/>
  <w16cex:commentExtensible w16cex:durableId="2AE32444" w16cex:dateUtc="2024-12-18T23:10:00Z"/>
  <w16cex:commentExtensible w16cex:durableId="7E6B738F" w16cex:dateUtc="2024-05-22T11:19:00Z"/>
  <w16cex:commentExtensible w16cex:durableId="31CC2870" w16cex:dateUtc="2024-10-22T10:52:00Z"/>
  <w16cex:commentExtensible w16cex:durableId="2AC38FAB" w16cex:dateUtc="2024-10-23T14:07:00Z"/>
  <w16cex:commentExtensible w16cex:durableId="2AC20C87" w16cex:dateUtc="2024-10-22T10:35:00Z"/>
  <w16cex:commentExtensible w16cex:durableId="2A675922" w16cex:dateUtc="2024-08-14T15:26:00Z"/>
  <w16cex:commentExtensible w16cex:durableId="2ABB6027" w16cex:dateUtc="2024-10-17T09:06:00Z"/>
  <w16cex:commentExtensible w16cex:durableId="1920325B" w16cex:dateUtc="2024-10-17T12:19:00Z"/>
  <w16cex:commentExtensible w16cex:durableId="5906CD97" w16cex:dateUtc="2024-10-22T09:12:00Z"/>
  <w16cex:commentExtensible w16cex:durableId="22AD4057" w16cex:dateUtc="2024-10-22T09:21:00Z">
    <w16cex:extLst>
      <w16:ext xmlns="" w16:uri="{CE6994B0-6A32-4C9F-8C6B-6E91EDA988CE}">
        <cr:reactions xmlns:cr="http://schemas.microsoft.com/office/comments/2020/reactions">
          <cr:reaction reactionType="1">
            <cr:reactionInfo dateUtc="2024-10-22T11:05:58Z">
              <cr:user userId="S::emmanouil.loukarakis@uk.nationalgrid.com::a563abf5-5781-4e1a-a03e-5c58ee8e1469" userProvider="AD" userName="Manos Loukarakis (NESO)"/>
            </cr:reactionInfo>
          </cr:reaction>
        </cr:reactions>
      </w16:ext>
    </w16cex:extLst>
  </w16cex:commentExtensible>
  <w16cex:commentExtensible w16cex:durableId="2AC20CE3" w16cex:dateUtc="2024-10-22T10:37:00Z"/>
  <w16cex:commentExtensible w16cex:durableId="0740827B" w16cex:dateUtc="2024-10-22T09:23:00Z"/>
  <w16cex:commentExtensible w16cex:durableId="782BA1A3" w16cex:dateUtc="2024-10-22T09:26:00Z"/>
  <w16cex:commentExtensible w16cex:durableId="0AB478D2" w16cex:dateUtc="2024-05-20T08:41:00Z"/>
  <w16cex:commentExtensible w16cex:durableId="2ABB6100" w16cex:dateUtc="2024-10-17T09:10:00Z"/>
  <w16cex:commentExtensible w16cex:durableId="709760CF" w16cex:dateUtc="2024-10-22T09:16:00Z"/>
  <w16cex:commentExtensible w16cex:durableId="353DC994" w16cex:dateUtc="2024-12-12T10:32:00Z"/>
  <w16cex:commentExtensible w16cex:durableId="4E592C14" w16cex:dateUtc="2024-12-18T15:14:00Z"/>
  <w16cex:commentExtensible w16cex:durableId="2B0D6927" w16cex:dateUtc="2024-12-18T15:29:00Z"/>
  <w16cex:commentExtensible w16cex:durableId="2ABB5FD7" w16cex:dateUtc="2024-10-17T09:05:00Z"/>
  <w16cex:commentExtensible w16cex:durableId="1F337334" w16cex:dateUtc="2024-10-17T12:25:00Z"/>
  <w16cex:commentExtensible w16cex:durableId="2AC23849" w16cex:dateUtc="2024-10-22T13:42:00Z"/>
  <w16cex:commentExtensible w16cex:durableId="740EC6E2" w16cex:dateUtc="2024-10-22T13:46:00Z"/>
  <w16cex:commentExtensible w16cex:durableId="2ABB5B99" w16cex:dateUtc="2024-10-17T08:47:00Z"/>
  <w16cex:commentExtensible w16cex:durableId="2518C66F" w16cex:dateUtc="2024-10-21T08:29:00Z"/>
  <w16cex:commentExtensible w16cex:durableId="2ABB5B45" w16cex:dateUtc="2024-10-17T08:45:00Z"/>
  <w16cex:commentExtensible w16cex:durableId="413A5D7E" w16cex:dateUtc="2024-10-21T08:27:00Z"/>
  <w16cex:commentExtensible w16cex:durableId="2ABB5C00" w16cex:dateUtc="2024-10-17T08:48:00Z"/>
  <w16cex:commentExtensible w16cex:durableId="24AEFA6D" w16cex:dateUtc="2024-10-21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900C48" w16cid:durableId="4144A893"/>
  <w16cid:commentId w16cid:paraId="617FA5CD" w16cid:durableId="7A397986"/>
  <w16cid:commentId w16cid:paraId="657A869C" w16cid:durableId="46C92BB1"/>
  <w16cid:commentId w16cid:paraId="59F882DF" w16cid:durableId="043397FC"/>
  <w16cid:commentId w16cid:paraId="249D922B" w16cid:durableId="5B355171"/>
  <w16cid:commentId w16cid:paraId="46B18582" w16cid:durableId="5A863E3D"/>
  <w16cid:commentId w16cid:paraId="15B793AE" w16cid:durableId="2AE32444"/>
  <w16cid:commentId w16cid:paraId="0DBCBE79" w16cid:durableId="7E6B738F"/>
  <w16cid:commentId w16cid:paraId="1A99287D" w16cid:durableId="31CC2870"/>
  <w16cid:commentId w16cid:paraId="34EC3034" w16cid:durableId="2AC38FAB"/>
  <w16cid:commentId w16cid:paraId="3D8AF52D" w16cid:durableId="2AC20C87"/>
  <w16cid:commentId w16cid:paraId="49B7BD1D" w16cid:durableId="2A675922"/>
  <w16cid:commentId w16cid:paraId="21BEA9ED" w16cid:durableId="2ABB6027"/>
  <w16cid:commentId w16cid:paraId="52E67842" w16cid:durableId="1920325B"/>
  <w16cid:commentId w16cid:paraId="1951FB3F" w16cid:durableId="5906CD97"/>
  <w16cid:commentId w16cid:paraId="2D58234A" w16cid:durableId="22AD4057"/>
  <w16cid:commentId w16cid:paraId="04644F64" w16cid:durableId="2AC20CE3"/>
  <w16cid:commentId w16cid:paraId="640BF563" w16cid:durableId="0740827B"/>
  <w16cid:commentId w16cid:paraId="7B16347F" w16cid:durableId="782BA1A3"/>
  <w16cid:commentId w16cid:paraId="3A15ADC9" w16cid:durableId="0AB478D2"/>
  <w16cid:commentId w16cid:paraId="738F1DD9" w16cid:durableId="2ABB6100"/>
  <w16cid:commentId w16cid:paraId="1CBB0723" w16cid:durableId="709760CF"/>
  <w16cid:commentId w16cid:paraId="2E70FC93" w16cid:durableId="353DC994"/>
  <w16cid:commentId w16cid:paraId="6ACC9FA9" w16cid:durableId="4E592C14"/>
  <w16cid:commentId w16cid:paraId="27F506CD" w16cid:durableId="2B0D6927"/>
  <w16cid:commentId w16cid:paraId="0DCB2558" w16cid:durableId="2ABB5FD7"/>
  <w16cid:commentId w16cid:paraId="50999CC9" w16cid:durableId="1F337334"/>
  <w16cid:commentId w16cid:paraId="01CEA0F5" w16cid:durableId="2AC23849"/>
  <w16cid:commentId w16cid:paraId="4405D67A" w16cid:durableId="740EC6E2"/>
  <w16cid:commentId w16cid:paraId="1D9EA4D6" w16cid:durableId="2ABB5B99"/>
  <w16cid:commentId w16cid:paraId="16CF479D" w16cid:durableId="2518C66F"/>
  <w16cid:commentId w16cid:paraId="79A1187B" w16cid:durableId="2ABB5B45"/>
  <w16cid:commentId w16cid:paraId="32FEEC86" w16cid:durableId="413A5D7E"/>
  <w16cid:commentId w16cid:paraId="11786324" w16cid:durableId="2ABB5C00"/>
  <w16cid:commentId w16cid:paraId="255B237E" w16cid:durableId="24AEFA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D2F9" w14:textId="77777777" w:rsidR="00FA742E" w:rsidRDefault="00FA742E" w:rsidP="00297315">
      <w:r>
        <w:separator/>
      </w:r>
    </w:p>
  </w:endnote>
  <w:endnote w:type="continuationSeparator" w:id="0">
    <w:p w14:paraId="0567619E" w14:textId="77777777" w:rsidR="00FA742E" w:rsidRDefault="00FA742E" w:rsidP="00297315">
      <w:r>
        <w:continuationSeparator/>
      </w:r>
    </w:p>
  </w:endnote>
  <w:endnote w:type="continuationNotice" w:id="1">
    <w:p w14:paraId="4F533631" w14:textId="77777777" w:rsidR="00FA742E" w:rsidRDefault="00FA74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938E" w14:textId="77777777" w:rsidR="00FA742E" w:rsidRDefault="00FA742E" w:rsidP="00297315">
      <w:r>
        <w:separator/>
      </w:r>
    </w:p>
  </w:footnote>
  <w:footnote w:type="continuationSeparator" w:id="0">
    <w:p w14:paraId="01914E18" w14:textId="77777777" w:rsidR="00FA742E" w:rsidRDefault="00FA742E" w:rsidP="00297315">
      <w:r>
        <w:continuationSeparator/>
      </w:r>
    </w:p>
  </w:footnote>
  <w:footnote w:type="continuationNotice" w:id="1">
    <w:p w14:paraId="0E13F3EE" w14:textId="77777777" w:rsidR="00FA742E" w:rsidRDefault="00FA742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C9D"/>
    <w:multiLevelType w:val="hybridMultilevel"/>
    <w:tmpl w:val="C8CA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94D26"/>
    <w:multiLevelType w:val="hybridMultilevel"/>
    <w:tmpl w:val="F4B45B2A"/>
    <w:lvl w:ilvl="0" w:tplc="B9625880">
      <w:start w:val="1"/>
      <w:numFmt w:val="bullet"/>
      <w:lvlText w:val=""/>
      <w:lvlJc w:val="left"/>
      <w:pPr>
        <w:ind w:left="1720" w:hanging="360"/>
      </w:pPr>
      <w:rPr>
        <w:rFonts w:ascii="Symbol" w:hAnsi="Symbol"/>
      </w:rPr>
    </w:lvl>
    <w:lvl w:ilvl="1" w:tplc="BE1E3B34">
      <w:start w:val="1"/>
      <w:numFmt w:val="bullet"/>
      <w:lvlText w:val=""/>
      <w:lvlJc w:val="left"/>
      <w:pPr>
        <w:ind w:left="1720" w:hanging="360"/>
      </w:pPr>
      <w:rPr>
        <w:rFonts w:ascii="Symbol" w:hAnsi="Symbol"/>
      </w:rPr>
    </w:lvl>
    <w:lvl w:ilvl="2" w:tplc="B19AF178">
      <w:start w:val="1"/>
      <w:numFmt w:val="bullet"/>
      <w:lvlText w:val=""/>
      <w:lvlJc w:val="left"/>
      <w:pPr>
        <w:ind w:left="1720" w:hanging="360"/>
      </w:pPr>
      <w:rPr>
        <w:rFonts w:ascii="Symbol" w:hAnsi="Symbol"/>
      </w:rPr>
    </w:lvl>
    <w:lvl w:ilvl="3" w:tplc="2BA25E7E">
      <w:start w:val="1"/>
      <w:numFmt w:val="bullet"/>
      <w:lvlText w:val=""/>
      <w:lvlJc w:val="left"/>
      <w:pPr>
        <w:ind w:left="1720" w:hanging="360"/>
      </w:pPr>
      <w:rPr>
        <w:rFonts w:ascii="Symbol" w:hAnsi="Symbol"/>
      </w:rPr>
    </w:lvl>
    <w:lvl w:ilvl="4" w:tplc="A47CAC0C">
      <w:start w:val="1"/>
      <w:numFmt w:val="bullet"/>
      <w:lvlText w:val=""/>
      <w:lvlJc w:val="left"/>
      <w:pPr>
        <w:ind w:left="1720" w:hanging="360"/>
      </w:pPr>
      <w:rPr>
        <w:rFonts w:ascii="Symbol" w:hAnsi="Symbol"/>
      </w:rPr>
    </w:lvl>
    <w:lvl w:ilvl="5" w:tplc="E112FF98">
      <w:start w:val="1"/>
      <w:numFmt w:val="bullet"/>
      <w:lvlText w:val=""/>
      <w:lvlJc w:val="left"/>
      <w:pPr>
        <w:ind w:left="1720" w:hanging="360"/>
      </w:pPr>
      <w:rPr>
        <w:rFonts w:ascii="Symbol" w:hAnsi="Symbol"/>
      </w:rPr>
    </w:lvl>
    <w:lvl w:ilvl="6" w:tplc="0FAA4916">
      <w:start w:val="1"/>
      <w:numFmt w:val="bullet"/>
      <w:lvlText w:val=""/>
      <w:lvlJc w:val="left"/>
      <w:pPr>
        <w:ind w:left="1720" w:hanging="360"/>
      </w:pPr>
      <w:rPr>
        <w:rFonts w:ascii="Symbol" w:hAnsi="Symbol"/>
      </w:rPr>
    </w:lvl>
    <w:lvl w:ilvl="7" w:tplc="49AEE6D8">
      <w:start w:val="1"/>
      <w:numFmt w:val="bullet"/>
      <w:lvlText w:val=""/>
      <w:lvlJc w:val="left"/>
      <w:pPr>
        <w:ind w:left="1720" w:hanging="360"/>
      </w:pPr>
      <w:rPr>
        <w:rFonts w:ascii="Symbol" w:hAnsi="Symbol"/>
      </w:rPr>
    </w:lvl>
    <w:lvl w:ilvl="8" w:tplc="97C837DA">
      <w:start w:val="1"/>
      <w:numFmt w:val="bullet"/>
      <w:lvlText w:val=""/>
      <w:lvlJc w:val="left"/>
      <w:pPr>
        <w:ind w:left="1720" w:hanging="360"/>
      </w:pPr>
      <w:rPr>
        <w:rFonts w:ascii="Symbol" w:hAnsi="Symbol"/>
      </w:rPr>
    </w:lvl>
  </w:abstractNum>
  <w:abstractNum w:abstractNumId="3"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7A1703"/>
    <w:multiLevelType w:val="hybridMultilevel"/>
    <w:tmpl w:val="28C211D2"/>
    <w:lvl w:ilvl="0" w:tplc="09A6A13E">
      <w:start w:val="1"/>
      <w:numFmt w:val="bullet"/>
      <w:lvlText w:val=""/>
      <w:lvlJc w:val="left"/>
      <w:pPr>
        <w:ind w:left="1720" w:hanging="360"/>
      </w:pPr>
      <w:rPr>
        <w:rFonts w:ascii="Symbol" w:hAnsi="Symbol"/>
      </w:rPr>
    </w:lvl>
    <w:lvl w:ilvl="1" w:tplc="314C98D4">
      <w:start w:val="1"/>
      <w:numFmt w:val="bullet"/>
      <w:lvlText w:val=""/>
      <w:lvlJc w:val="left"/>
      <w:pPr>
        <w:ind w:left="1720" w:hanging="360"/>
      </w:pPr>
      <w:rPr>
        <w:rFonts w:ascii="Symbol" w:hAnsi="Symbol"/>
      </w:rPr>
    </w:lvl>
    <w:lvl w:ilvl="2" w:tplc="6CD6B7F6">
      <w:start w:val="1"/>
      <w:numFmt w:val="bullet"/>
      <w:lvlText w:val=""/>
      <w:lvlJc w:val="left"/>
      <w:pPr>
        <w:ind w:left="1720" w:hanging="360"/>
      </w:pPr>
      <w:rPr>
        <w:rFonts w:ascii="Symbol" w:hAnsi="Symbol"/>
      </w:rPr>
    </w:lvl>
    <w:lvl w:ilvl="3" w:tplc="04626A9E">
      <w:start w:val="1"/>
      <w:numFmt w:val="bullet"/>
      <w:lvlText w:val=""/>
      <w:lvlJc w:val="left"/>
      <w:pPr>
        <w:ind w:left="1720" w:hanging="360"/>
      </w:pPr>
      <w:rPr>
        <w:rFonts w:ascii="Symbol" w:hAnsi="Symbol"/>
      </w:rPr>
    </w:lvl>
    <w:lvl w:ilvl="4" w:tplc="C812162A">
      <w:start w:val="1"/>
      <w:numFmt w:val="bullet"/>
      <w:lvlText w:val=""/>
      <w:lvlJc w:val="left"/>
      <w:pPr>
        <w:ind w:left="1720" w:hanging="360"/>
      </w:pPr>
      <w:rPr>
        <w:rFonts w:ascii="Symbol" w:hAnsi="Symbol"/>
      </w:rPr>
    </w:lvl>
    <w:lvl w:ilvl="5" w:tplc="D124EAEA">
      <w:start w:val="1"/>
      <w:numFmt w:val="bullet"/>
      <w:lvlText w:val=""/>
      <w:lvlJc w:val="left"/>
      <w:pPr>
        <w:ind w:left="1720" w:hanging="360"/>
      </w:pPr>
      <w:rPr>
        <w:rFonts w:ascii="Symbol" w:hAnsi="Symbol"/>
      </w:rPr>
    </w:lvl>
    <w:lvl w:ilvl="6" w:tplc="D304F3BA">
      <w:start w:val="1"/>
      <w:numFmt w:val="bullet"/>
      <w:lvlText w:val=""/>
      <w:lvlJc w:val="left"/>
      <w:pPr>
        <w:ind w:left="1720" w:hanging="360"/>
      </w:pPr>
      <w:rPr>
        <w:rFonts w:ascii="Symbol" w:hAnsi="Symbol"/>
      </w:rPr>
    </w:lvl>
    <w:lvl w:ilvl="7" w:tplc="C846BEE6">
      <w:start w:val="1"/>
      <w:numFmt w:val="bullet"/>
      <w:lvlText w:val=""/>
      <w:lvlJc w:val="left"/>
      <w:pPr>
        <w:ind w:left="1720" w:hanging="360"/>
      </w:pPr>
      <w:rPr>
        <w:rFonts w:ascii="Symbol" w:hAnsi="Symbol"/>
      </w:rPr>
    </w:lvl>
    <w:lvl w:ilvl="8" w:tplc="F65CDE3C">
      <w:start w:val="1"/>
      <w:numFmt w:val="bullet"/>
      <w:lvlText w:val=""/>
      <w:lvlJc w:val="left"/>
      <w:pPr>
        <w:ind w:left="1720" w:hanging="360"/>
      </w:pPr>
      <w:rPr>
        <w:rFonts w:ascii="Symbol" w:hAnsi="Symbol"/>
      </w:rPr>
    </w:lvl>
  </w:abstractNum>
  <w:abstractNum w:abstractNumId="8"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17F6E"/>
    <w:multiLevelType w:val="hybridMultilevel"/>
    <w:tmpl w:val="38CE90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B571E"/>
    <w:multiLevelType w:val="hybridMultilevel"/>
    <w:tmpl w:val="C7FCB9DC"/>
    <w:lvl w:ilvl="0" w:tplc="AB1844CC">
      <w:start w:val="1"/>
      <w:numFmt w:val="bullet"/>
      <w:lvlText w:val=""/>
      <w:lvlJc w:val="left"/>
      <w:pPr>
        <w:ind w:left="1720" w:hanging="360"/>
      </w:pPr>
      <w:rPr>
        <w:rFonts w:ascii="Symbol" w:hAnsi="Symbol"/>
      </w:rPr>
    </w:lvl>
    <w:lvl w:ilvl="1" w:tplc="DA24196E">
      <w:start w:val="1"/>
      <w:numFmt w:val="bullet"/>
      <w:lvlText w:val=""/>
      <w:lvlJc w:val="left"/>
      <w:pPr>
        <w:ind w:left="1720" w:hanging="360"/>
      </w:pPr>
      <w:rPr>
        <w:rFonts w:ascii="Symbol" w:hAnsi="Symbol"/>
      </w:rPr>
    </w:lvl>
    <w:lvl w:ilvl="2" w:tplc="0AA4758C">
      <w:start w:val="1"/>
      <w:numFmt w:val="bullet"/>
      <w:lvlText w:val=""/>
      <w:lvlJc w:val="left"/>
      <w:pPr>
        <w:ind w:left="1720" w:hanging="360"/>
      </w:pPr>
      <w:rPr>
        <w:rFonts w:ascii="Symbol" w:hAnsi="Symbol"/>
      </w:rPr>
    </w:lvl>
    <w:lvl w:ilvl="3" w:tplc="EDE62348">
      <w:start w:val="1"/>
      <w:numFmt w:val="bullet"/>
      <w:lvlText w:val=""/>
      <w:lvlJc w:val="left"/>
      <w:pPr>
        <w:ind w:left="1720" w:hanging="360"/>
      </w:pPr>
      <w:rPr>
        <w:rFonts w:ascii="Symbol" w:hAnsi="Symbol"/>
      </w:rPr>
    </w:lvl>
    <w:lvl w:ilvl="4" w:tplc="EC6C9F4C">
      <w:start w:val="1"/>
      <w:numFmt w:val="bullet"/>
      <w:lvlText w:val=""/>
      <w:lvlJc w:val="left"/>
      <w:pPr>
        <w:ind w:left="1720" w:hanging="360"/>
      </w:pPr>
      <w:rPr>
        <w:rFonts w:ascii="Symbol" w:hAnsi="Symbol"/>
      </w:rPr>
    </w:lvl>
    <w:lvl w:ilvl="5" w:tplc="A04E52CC">
      <w:start w:val="1"/>
      <w:numFmt w:val="bullet"/>
      <w:lvlText w:val=""/>
      <w:lvlJc w:val="left"/>
      <w:pPr>
        <w:ind w:left="1720" w:hanging="360"/>
      </w:pPr>
      <w:rPr>
        <w:rFonts w:ascii="Symbol" w:hAnsi="Symbol"/>
      </w:rPr>
    </w:lvl>
    <w:lvl w:ilvl="6" w:tplc="BEFA1AAE">
      <w:start w:val="1"/>
      <w:numFmt w:val="bullet"/>
      <w:lvlText w:val=""/>
      <w:lvlJc w:val="left"/>
      <w:pPr>
        <w:ind w:left="1720" w:hanging="360"/>
      </w:pPr>
      <w:rPr>
        <w:rFonts w:ascii="Symbol" w:hAnsi="Symbol"/>
      </w:rPr>
    </w:lvl>
    <w:lvl w:ilvl="7" w:tplc="0DD4C286">
      <w:start w:val="1"/>
      <w:numFmt w:val="bullet"/>
      <w:lvlText w:val=""/>
      <w:lvlJc w:val="left"/>
      <w:pPr>
        <w:ind w:left="1720" w:hanging="360"/>
      </w:pPr>
      <w:rPr>
        <w:rFonts w:ascii="Symbol" w:hAnsi="Symbol"/>
      </w:rPr>
    </w:lvl>
    <w:lvl w:ilvl="8" w:tplc="042A2198">
      <w:start w:val="1"/>
      <w:numFmt w:val="bullet"/>
      <w:lvlText w:val=""/>
      <w:lvlJc w:val="left"/>
      <w:pPr>
        <w:ind w:left="1720" w:hanging="360"/>
      </w:pPr>
      <w:rPr>
        <w:rFonts w:ascii="Symbol" w:hAnsi="Symbol"/>
      </w:rPr>
    </w:lvl>
  </w:abstractNum>
  <w:abstractNum w:abstractNumId="13"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AD35D0"/>
    <w:multiLevelType w:val="hybridMultilevel"/>
    <w:tmpl w:val="50E6F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9642EF"/>
    <w:multiLevelType w:val="hybridMultilevel"/>
    <w:tmpl w:val="49C0A33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4E51D4"/>
    <w:multiLevelType w:val="hybridMultilevel"/>
    <w:tmpl w:val="CB6EB846"/>
    <w:lvl w:ilvl="0" w:tplc="F3825E16">
      <w:start w:val="1"/>
      <w:numFmt w:val="bullet"/>
      <w:lvlText w:val=""/>
      <w:lvlJc w:val="left"/>
      <w:pPr>
        <w:ind w:left="1720" w:hanging="360"/>
      </w:pPr>
      <w:rPr>
        <w:rFonts w:ascii="Symbol" w:hAnsi="Symbol"/>
      </w:rPr>
    </w:lvl>
    <w:lvl w:ilvl="1" w:tplc="0264256A">
      <w:start w:val="1"/>
      <w:numFmt w:val="bullet"/>
      <w:lvlText w:val=""/>
      <w:lvlJc w:val="left"/>
      <w:pPr>
        <w:ind w:left="1720" w:hanging="360"/>
      </w:pPr>
      <w:rPr>
        <w:rFonts w:ascii="Symbol" w:hAnsi="Symbol"/>
      </w:rPr>
    </w:lvl>
    <w:lvl w:ilvl="2" w:tplc="D86434F4">
      <w:start w:val="1"/>
      <w:numFmt w:val="bullet"/>
      <w:lvlText w:val=""/>
      <w:lvlJc w:val="left"/>
      <w:pPr>
        <w:ind w:left="1720" w:hanging="360"/>
      </w:pPr>
      <w:rPr>
        <w:rFonts w:ascii="Symbol" w:hAnsi="Symbol"/>
      </w:rPr>
    </w:lvl>
    <w:lvl w:ilvl="3" w:tplc="FF7E2F8E">
      <w:start w:val="1"/>
      <w:numFmt w:val="bullet"/>
      <w:lvlText w:val=""/>
      <w:lvlJc w:val="left"/>
      <w:pPr>
        <w:ind w:left="1720" w:hanging="360"/>
      </w:pPr>
      <w:rPr>
        <w:rFonts w:ascii="Symbol" w:hAnsi="Symbol"/>
      </w:rPr>
    </w:lvl>
    <w:lvl w:ilvl="4" w:tplc="E834AB1C">
      <w:start w:val="1"/>
      <w:numFmt w:val="bullet"/>
      <w:lvlText w:val=""/>
      <w:lvlJc w:val="left"/>
      <w:pPr>
        <w:ind w:left="1720" w:hanging="360"/>
      </w:pPr>
      <w:rPr>
        <w:rFonts w:ascii="Symbol" w:hAnsi="Symbol"/>
      </w:rPr>
    </w:lvl>
    <w:lvl w:ilvl="5" w:tplc="EB76C71A">
      <w:start w:val="1"/>
      <w:numFmt w:val="bullet"/>
      <w:lvlText w:val=""/>
      <w:lvlJc w:val="left"/>
      <w:pPr>
        <w:ind w:left="1720" w:hanging="360"/>
      </w:pPr>
      <w:rPr>
        <w:rFonts w:ascii="Symbol" w:hAnsi="Symbol"/>
      </w:rPr>
    </w:lvl>
    <w:lvl w:ilvl="6" w:tplc="D988F826">
      <w:start w:val="1"/>
      <w:numFmt w:val="bullet"/>
      <w:lvlText w:val=""/>
      <w:lvlJc w:val="left"/>
      <w:pPr>
        <w:ind w:left="1720" w:hanging="360"/>
      </w:pPr>
      <w:rPr>
        <w:rFonts w:ascii="Symbol" w:hAnsi="Symbol"/>
      </w:rPr>
    </w:lvl>
    <w:lvl w:ilvl="7" w:tplc="87E03190">
      <w:start w:val="1"/>
      <w:numFmt w:val="bullet"/>
      <w:lvlText w:val=""/>
      <w:lvlJc w:val="left"/>
      <w:pPr>
        <w:ind w:left="1720" w:hanging="360"/>
      </w:pPr>
      <w:rPr>
        <w:rFonts w:ascii="Symbol" w:hAnsi="Symbol"/>
      </w:rPr>
    </w:lvl>
    <w:lvl w:ilvl="8" w:tplc="AAB6B82C">
      <w:start w:val="1"/>
      <w:numFmt w:val="bullet"/>
      <w:lvlText w:val=""/>
      <w:lvlJc w:val="left"/>
      <w:pPr>
        <w:ind w:left="1720" w:hanging="360"/>
      </w:pPr>
      <w:rPr>
        <w:rFonts w:ascii="Symbol" w:hAnsi="Symbol"/>
      </w:rPr>
    </w:lvl>
  </w:abstractNum>
  <w:abstractNum w:abstractNumId="19"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4D0526"/>
    <w:multiLevelType w:val="hybridMultilevel"/>
    <w:tmpl w:val="8858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B057FF"/>
    <w:multiLevelType w:val="hybridMultilevel"/>
    <w:tmpl w:val="4C5E1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138286">
    <w:abstractNumId w:val="5"/>
  </w:num>
  <w:num w:numId="2" w16cid:durableId="1715811664">
    <w:abstractNumId w:val="26"/>
  </w:num>
  <w:num w:numId="3" w16cid:durableId="1585065347">
    <w:abstractNumId w:val="3"/>
  </w:num>
  <w:num w:numId="4" w16cid:durableId="2127968388">
    <w:abstractNumId w:val="27"/>
  </w:num>
  <w:num w:numId="5" w16cid:durableId="547035102">
    <w:abstractNumId w:val="8"/>
  </w:num>
  <w:num w:numId="6" w16cid:durableId="527839921">
    <w:abstractNumId w:val="17"/>
  </w:num>
  <w:num w:numId="7" w16cid:durableId="116022362">
    <w:abstractNumId w:val="11"/>
  </w:num>
  <w:num w:numId="8" w16cid:durableId="1227958107">
    <w:abstractNumId w:val="13"/>
  </w:num>
  <w:num w:numId="9" w16cid:durableId="777406361">
    <w:abstractNumId w:val="22"/>
  </w:num>
  <w:num w:numId="10" w16cid:durableId="944072759">
    <w:abstractNumId w:val="25"/>
  </w:num>
  <w:num w:numId="11" w16cid:durableId="1393893123">
    <w:abstractNumId w:val="1"/>
  </w:num>
  <w:num w:numId="12" w16cid:durableId="1180579562">
    <w:abstractNumId w:val="16"/>
  </w:num>
  <w:num w:numId="13" w16cid:durableId="176893150">
    <w:abstractNumId w:val="24"/>
  </w:num>
  <w:num w:numId="14" w16cid:durableId="1734499177">
    <w:abstractNumId w:val="9"/>
  </w:num>
  <w:num w:numId="15" w16cid:durableId="1492407507">
    <w:abstractNumId w:val="4"/>
  </w:num>
  <w:num w:numId="16" w16cid:durableId="1248805213">
    <w:abstractNumId w:val="19"/>
  </w:num>
  <w:num w:numId="17" w16cid:durableId="1705010517">
    <w:abstractNumId w:val="6"/>
  </w:num>
  <w:num w:numId="18" w16cid:durableId="1288777657">
    <w:abstractNumId w:val="20"/>
  </w:num>
  <w:num w:numId="19" w16cid:durableId="847328942">
    <w:abstractNumId w:val="21"/>
  </w:num>
  <w:num w:numId="20" w16cid:durableId="448546053">
    <w:abstractNumId w:val="0"/>
  </w:num>
  <w:num w:numId="21" w16cid:durableId="1257638829">
    <w:abstractNumId w:val="10"/>
  </w:num>
  <w:num w:numId="22" w16cid:durableId="757139443">
    <w:abstractNumId w:val="15"/>
  </w:num>
  <w:num w:numId="23" w16cid:durableId="1638366374">
    <w:abstractNumId w:val="14"/>
  </w:num>
  <w:num w:numId="24" w16cid:durableId="2068799481">
    <w:abstractNumId w:val="2"/>
  </w:num>
  <w:num w:numId="25" w16cid:durableId="1898978163">
    <w:abstractNumId w:val="18"/>
  </w:num>
  <w:num w:numId="26" w16cid:durableId="513347453">
    <w:abstractNumId w:val="7"/>
  </w:num>
  <w:num w:numId="27" w16cid:durableId="510797310">
    <w:abstractNumId w:val="12"/>
  </w:num>
  <w:num w:numId="28" w16cid:durableId="29059372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ta Kriauciunaite (NESO)">
    <w15:presenceInfo w15:providerId="AD" w15:userId="S::rita.kriauciunaite@uk.nationalgrid.com::daee5b0d-e57e-4dc1-803e-824384247ecc"/>
  </w15:person>
  <w15:person w15:author="Hassan Butt (NESO)">
    <w15:presenceInfo w15:providerId="AD" w15:userId="S::hassan.butt@uk.nationalgrid.com::4b7c4d5b-0818-409a-a840-44e7d64c3ca8"/>
  </w15:person>
  <w15:person w15:author="Sebastian Belcher (NESO)">
    <w15:presenceInfo w15:providerId="AD" w15:userId="S::Sebastian.Belcher@uk.nationalgrid.com::9d1d2e7c-c7a1-4761-a15c-6745c2f49244"/>
  </w15:person>
  <w15:person w15:author="Manos Loukarakis (NESO)">
    <w15:presenceInfo w15:providerId="AD" w15:userId="S::emmanouil.loukarakis@uk.nationalgrid.com::a563abf5-5781-4e1a-a03e-5c58ee8e1469"/>
  </w15:person>
  <w15:person w15:author="Louise Rhys">
    <w15:presenceInfo w15:providerId="AD" w15:userId="S::Louise.Rhys@smithinst.co.uk::3d55b806-881e-414c-813b-8c72f70a756f"/>
  </w15:person>
  <w15:person w15:author="Charlotte Horne (ESO)">
    <w15:presenceInfo w15:providerId="AD" w15:userId="S::Charlotte.Horne@uk.nationalgrid.com::790bcd35-3f59-47b6-b19e-07e66156065c"/>
  </w15:person>
  <w15:person w15:author="Charlotte Horne (NESO)">
    <w15:presenceInfo w15:providerId="AD" w15:userId="S::charlotte.horne@uk.nationalgrid.com::790bcd35-3f59-47b6-b19e-07e6615606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08D7"/>
    <w:rsid w:val="00000D4F"/>
    <w:rsid w:val="000028D7"/>
    <w:rsid w:val="00002E9A"/>
    <w:rsid w:val="000035AC"/>
    <w:rsid w:val="00005C32"/>
    <w:rsid w:val="00006BD9"/>
    <w:rsid w:val="000106F0"/>
    <w:rsid w:val="00031C4E"/>
    <w:rsid w:val="000344FF"/>
    <w:rsid w:val="00034636"/>
    <w:rsid w:val="00036533"/>
    <w:rsid w:val="000411A9"/>
    <w:rsid w:val="000438A2"/>
    <w:rsid w:val="000439B4"/>
    <w:rsid w:val="000447A2"/>
    <w:rsid w:val="00047BA8"/>
    <w:rsid w:val="00055AD4"/>
    <w:rsid w:val="000623EE"/>
    <w:rsid w:val="00064A79"/>
    <w:rsid w:val="00065DE3"/>
    <w:rsid w:val="000707F1"/>
    <w:rsid w:val="00071758"/>
    <w:rsid w:val="00074379"/>
    <w:rsid w:val="00076C68"/>
    <w:rsid w:val="000803AD"/>
    <w:rsid w:val="00081201"/>
    <w:rsid w:val="00086B66"/>
    <w:rsid w:val="000900F8"/>
    <w:rsid w:val="00092C77"/>
    <w:rsid w:val="00093066"/>
    <w:rsid w:val="00095724"/>
    <w:rsid w:val="0009623B"/>
    <w:rsid w:val="000A2669"/>
    <w:rsid w:val="000A4C48"/>
    <w:rsid w:val="000A61A0"/>
    <w:rsid w:val="000A6C5D"/>
    <w:rsid w:val="000C13C4"/>
    <w:rsid w:val="000C32F7"/>
    <w:rsid w:val="000C4479"/>
    <w:rsid w:val="000D02D3"/>
    <w:rsid w:val="000D320E"/>
    <w:rsid w:val="000D465C"/>
    <w:rsid w:val="000D5817"/>
    <w:rsid w:val="000D663A"/>
    <w:rsid w:val="000D77AA"/>
    <w:rsid w:val="000E64CF"/>
    <w:rsid w:val="000E7E66"/>
    <w:rsid w:val="000F19A3"/>
    <w:rsid w:val="000F4AA9"/>
    <w:rsid w:val="000F4CC5"/>
    <w:rsid w:val="00100F85"/>
    <w:rsid w:val="0010183C"/>
    <w:rsid w:val="001036C0"/>
    <w:rsid w:val="00105785"/>
    <w:rsid w:val="00106952"/>
    <w:rsid w:val="0011392E"/>
    <w:rsid w:val="00120BD2"/>
    <w:rsid w:val="00121747"/>
    <w:rsid w:val="001236FC"/>
    <w:rsid w:val="00126627"/>
    <w:rsid w:val="001269BE"/>
    <w:rsid w:val="00143F40"/>
    <w:rsid w:val="0014477C"/>
    <w:rsid w:val="00145425"/>
    <w:rsid w:val="001469A8"/>
    <w:rsid w:val="001475A3"/>
    <w:rsid w:val="001517D5"/>
    <w:rsid w:val="0015275C"/>
    <w:rsid w:val="00153FAC"/>
    <w:rsid w:val="00154202"/>
    <w:rsid w:val="00161118"/>
    <w:rsid w:val="001653A3"/>
    <w:rsid w:val="00167BA0"/>
    <w:rsid w:val="001742E9"/>
    <w:rsid w:val="00175C67"/>
    <w:rsid w:val="001802CE"/>
    <w:rsid w:val="00184884"/>
    <w:rsid w:val="00185E45"/>
    <w:rsid w:val="001867D2"/>
    <w:rsid w:val="001913F4"/>
    <w:rsid w:val="00193A39"/>
    <w:rsid w:val="001944FA"/>
    <w:rsid w:val="00196858"/>
    <w:rsid w:val="001A277B"/>
    <w:rsid w:val="001A2FA8"/>
    <w:rsid w:val="001A36E5"/>
    <w:rsid w:val="001A54FB"/>
    <w:rsid w:val="001A6444"/>
    <w:rsid w:val="001B0993"/>
    <w:rsid w:val="001B211E"/>
    <w:rsid w:val="001B234E"/>
    <w:rsid w:val="001B4A03"/>
    <w:rsid w:val="001C28E7"/>
    <w:rsid w:val="001C6FFB"/>
    <w:rsid w:val="001D1419"/>
    <w:rsid w:val="001D435D"/>
    <w:rsid w:val="001E1D16"/>
    <w:rsid w:val="001E2336"/>
    <w:rsid w:val="001E2E47"/>
    <w:rsid w:val="001F0E2C"/>
    <w:rsid w:val="001F15DB"/>
    <w:rsid w:val="001F66CF"/>
    <w:rsid w:val="001F7D53"/>
    <w:rsid w:val="002007D5"/>
    <w:rsid w:val="002027B1"/>
    <w:rsid w:val="002034B7"/>
    <w:rsid w:val="00207631"/>
    <w:rsid w:val="002118A3"/>
    <w:rsid w:val="00211CF4"/>
    <w:rsid w:val="002140FC"/>
    <w:rsid w:val="002152B2"/>
    <w:rsid w:val="00215D63"/>
    <w:rsid w:val="002168AB"/>
    <w:rsid w:val="00216A9C"/>
    <w:rsid w:val="00217F6A"/>
    <w:rsid w:val="002243B7"/>
    <w:rsid w:val="00230EB6"/>
    <w:rsid w:val="00235B28"/>
    <w:rsid w:val="00236566"/>
    <w:rsid w:val="002373A2"/>
    <w:rsid w:val="00237EB8"/>
    <w:rsid w:val="002406DA"/>
    <w:rsid w:val="00241CC8"/>
    <w:rsid w:val="0024380D"/>
    <w:rsid w:val="002442BA"/>
    <w:rsid w:val="00245B4F"/>
    <w:rsid w:val="00245D43"/>
    <w:rsid w:val="00254483"/>
    <w:rsid w:val="00254922"/>
    <w:rsid w:val="00255322"/>
    <w:rsid w:val="00257C02"/>
    <w:rsid w:val="00271A41"/>
    <w:rsid w:val="0027620B"/>
    <w:rsid w:val="00276F48"/>
    <w:rsid w:val="00281510"/>
    <w:rsid w:val="0028315A"/>
    <w:rsid w:val="0029024D"/>
    <w:rsid w:val="00296ACA"/>
    <w:rsid w:val="00297315"/>
    <w:rsid w:val="002A6340"/>
    <w:rsid w:val="002A7632"/>
    <w:rsid w:val="002B3EF4"/>
    <w:rsid w:val="002B79F0"/>
    <w:rsid w:val="002C0380"/>
    <w:rsid w:val="002C0925"/>
    <w:rsid w:val="002C3EF7"/>
    <w:rsid w:val="002D0CF7"/>
    <w:rsid w:val="002D3402"/>
    <w:rsid w:val="002D4EED"/>
    <w:rsid w:val="002E087C"/>
    <w:rsid w:val="002E3B58"/>
    <w:rsid w:val="002E4D6B"/>
    <w:rsid w:val="002E6F02"/>
    <w:rsid w:val="002F0F52"/>
    <w:rsid w:val="002F312B"/>
    <w:rsid w:val="002F6A32"/>
    <w:rsid w:val="002F6A38"/>
    <w:rsid w:val="00300735"/>
    <w:rsid w:val="00304D29"/>
    <w:rsid w:val="00311E98"/>
    <w:rsid w:val="003123A0"/>
    <w:rsid w:val="003230A1"/>
    <w:rsid w:val="00325E6A"/>
    <w:rsid w:val="00327946"/>
    <w:rsid w:val="003333B9"/>
    <w:rsid w:val="00335E5E"/>
    <w:rsid w:val="003370FE"/>
    <w:rsid w:val="00347558"/>
    <w:rsid w:val="00352BBB"/>
    <w:rsid w:val="00353224"/>
    <w:rsid w:val="00356908"/>
    <w:rsid w:val="00357740"/>
    <w:rsid w:val="00357A44"/>
    <w:rsid w:val="00361C60"/>
    <w:rsid w:val="00366250"/>
    <w:rsid w:val="00367105"/>
    <w:rsid w:val="003719FE"/>
    <w:rsid w:val="003735D3"/>
    <w:rsid w:val="003742DA"/>
    <w:rsid w:val="00380557"/>
    <w:rsid w:val="00384DE2"/>
    <w:rsid w:val="00386C9E"/>
    <w:rsid w:val="0038748A"/>
    <w:rsid w:val="00395B8F"/>
    <w:rsid w:val="003968E3"/>
    <w:rsid w:val="003A1EF0"/>
    <w:rsid w:val="003A239D"/>
    <w:rsid w:val="003A40C5"/>
    <w:rsid w:val="003A4B75"/>
    <w:rsid w:val="003A6B0F"/>
    <w:rsid w:val="003B416F"/>
    <w:rsid w:val="003C060A"/>
    <w:rsid w:val="003C186A"/>
    <w:rsid w:val="003C33AF"/>
    <w:rsid w:val="003C37A1"/>
    <w:rsid w:val="003C3FD5"/>
    <w:rsid w:val="003C40BA"/>
    <w:rsid w:val="003C5677"/>
    <w:rsid w:val="003D12B9"/>
    <w:rsid w:val="003D171C"/>
    <w:rsid w:val="003D53A1"/>
    <w:rsid w:val="003D6A07"/>
    <w:rsid w:val="003D7B6F"/>
    <w:rsid w:val="003E1948"/>
    <w:rsid w:val="003E3A6E"/>
    <w:rsid w:val="003E758C"/>
    <w:rsid w:val="003F4A0D"/>
    <w:rsid w:val="003F7698"/>
    <w:rsid w:val="00400C41"/>
    <w:rsid w:val="004135D3"/>
    <w:rsid w:val="00421120"/>
    <w:rsid w:val="004361DC"/>
    <w:rsid w:val="00445A2A"/>
    <w:rsid w:val="00456751"/>
    <w:rsid w:val="004611BC"/>
    <w:rsid w:val="004624F5"/>
    <w:rsid w:val="00463A6C"/>
    <w:rsid w:val="0046433B"/>
    <w:rsid w:val="00465EF0"/>
    <w:rsid w:val="00467038"/>
    <w:rsid w:val="00470539"/>
    <w:rsid w:val="00470D03"/>
    <w:rsid w:val="00470D8D"/>
    <w:rsid w:val="00475A02"/>
    <w:rsid w:val="00480275"/>
    <w:rsid w:val="00486DD3"/>
    <w:rsid w:val="00493087"/>
    <w:rsid w:val="004A3BDB"/>
    <w:rsid w:val="004B3C6A"/>
    <w:rsid w:val="004B425A"/>
    <w:rsid w:val="004B7977"/>
    <w:rsid w:val="004C0E6C"/>
    <w:rsid w:val="004C4F08"/>
    <w:rsid w:val="004C58DC"/>
    <w:rsid w:val="004C6635"/>
    <w:rsid w:val="004C6DD0"/>
    <w:rsid w:val="004D3000"/>
    <w:rsid w:val="004D4EE8"/>
    <w:rsid w:val="004D7499"/>
    <w:rsid w:val="004E2897"/>
    <w:rsid w:val="004E4AB6"/>
    <w:rsid w:val="004E554E"/>
    <w:rsid w:val="004E5DC2"/>
    <w:rsid w:val="004E749F"/>
    <w:rsid w:val="004F1DC4"/>
    <w:rsid w:val="004F2375"/>
    <w:rsid w:val="004F65FD"/>
    <w:rsid w:val="0050338D"/>
    <w:rsid w:val="005034C3"/>
    <w:rsid w:val="005039FC"/>
    <w:rsid w:val="00511BC0"/>
    <w:rsid w:val="00513F07"/>
    <w:rsid w:val="00516F1B"/>
    <w:rsid w:val="00527D85"/>
    <w:rsid w:val="00530ADE"/>
    <w:rsid w:val="00540167"/>
    <w:rsid w:val="00540C69"/>
    <w:rsid w:val="00541241"/>
    <w:rsid w:val="005419A2"/>
    <w:rsid w:val="00544205"/>
    <w:rsid w:val="00544DDA"/>
    <w:rsid w:val="00547294"/>
    <w:rsid w:val="0055175D"/>
    <w:rsid w:val="00554176"/>
    <w:rsid w:val="005573D1"/>
    <w:rsid w:val="005579C2"/>
    <w:rsid w:val="00561548"/>
    <w:rsid w:val="00563E6C"/>
    <w:rsid w:val="00564144"/>
    <w:rsid w:val="005667D0"/>
    <w:rsid w:val="005667F2"/>
    <w:rsid w:val="00570427"/>
    <w:rsid w:val="00570EAC"/>
    <w:rsid w:val="00572124"/>
    <w:rsid w:val="00576F48"/>
    <w:rsid w:val="00581C13"/>
    <w:rsid w:val="00583E50"/>
    <w:rsid w:val="005848B7"/>
    <w:rsid w:val="005859C3"/>
    <w:rsid w:val="00586783"/>
    <w:rsid w:val="0058735F"/>
    <w:rsid w:val="00587660"/>
    <w:rsid w:val="005878ED"/>
    <w:rsid w:val="00587A5E"/>
    <w:rsid w:val="00590E4E"/>
    <w:rsid w:val="00591039"/>
    <w:rsid w:val="00594A0C"/>
    <w:rsid w:val="005A2207"/>
    <w:rsid w:val="005A2E57"/>
    <w:rsid w:val="005B36EE"/>
    <w:rsid w:val="005B41B3"/>
    <w:rsid w:val="005C357F"/>
    <w:rsid w:val="005C5EDA"/>
    <w:rsid w:val="005C6172"/>
    <w:rsid w:val="005C669A"/>
    <w:rsid w:val="005D1113"/>
    <w:rsid w:val="005D40D8"/>
    <w:rsid w:val="005D5FC0"/>
    <w:rsid w:val="005E2051"/>
    <w:rsid w:val="005E729B"/>
    <w:rsid w:val="005E7CD5"/>
    <w:rsid w:val="005F09B9"/>
    <w:rsid w:val="005F4ED4"/>
    <w:rsid w:val="006019B9"/>
    <w:rsid w:val="00602B32"/>
    <w:rsid w:val="00603591"/>
    <w:rsid w:val="0060639A"/>
    <w:rsid w:val="0061107B"/>
    <w:rsid w:val="0061708C"/>
    <w:rsid w:val="00617F0E"/>
    <w:rsid w:val="00625C94"/>
    <w:rsid w:val="00626B90"/>
    <w:rsid w:val="00633F7A"/>
    <w:rsid w:val="00634C93"/>
    <w:rsid w:val="006406DF"/>
    <w:rsid w:val="00644FA3"/>
    <w:rsid w:val="00645C84"/>
    <w:rsid w:val="00653B03"/>
    <w:rsid w:val="00662157"/>
    <w:rsid w:val="00671EB6"/>
    <w:rsid w:val="006725F4"/>
    <w:rsid w:val="0067796D"/>
    <w:rsid w:val="00685417"/>
    <w:rsid w:val="00686297"/>
    <w:rsid w:val="00691F5F"/>
    <w:rsid w:val="00692710"/>
    <w:rsid w:val="00692919"/>
    <w:rsid w:val="0069788C"/>
    <w:rsid w:val="006A26C3"/>
    <w:rsid w:val="006A6AFA"/>
    <w:rsid w:val="006A6D6D"/>
    <w:rsid w:val="006B073D"/>
    <w:rsid w:val="006B204E"/>
    <w:rsid w:val="006B30B6"/>
    <w:rsid w:val="006B51F2"/>
    <w:rsid w:val="006B5D29"/>
    <w:rsid w:val="006C1FD6"/>
    <w:rsid w:val="006C31AF"/>
    <w:rsid w:val="006C54D7"/>
    <w:rsid w:val="006C5ADA"/>
    <w:rsid w:val="006D2D30"/>
    <w:rsid w:val="006D2E9A"/>
    <w:rsid w:val="006D35F6"/>
    <w:rsid w:val="006D46CB"/>
    <w:rsid w:val="006D7289"/>
    <w:rsid w:val="006D7969"/>
    <w:rsid w:val="006E319B"/>
    <w:rsid w:val="006F0661"/>
    <w:rsid w:val="006F20C0"/>
    <w:rsid w:val="00701E85"/>
    <w:rsid w:val="00703E66"/>
    <w:rsid w:val="00704B20"/>
    <w:rsid w:val="00705315"/>
    <w:rsid w:val="00712437"/>
    <w:rsid w:val="0071389B"/>
    <w:rsid w:val="0071397E"/>
    <w:rsid w:val="00714EC1"/>
    <w:rsid w:val="0071580D"/>
    <w:rsid w:val="00721113"/>
    <w:rsid w:val="00725B07"/>
    <w:rsid w:val="007273DC"/>
    <w:rsid w:val="007313BA"/>
    <w:rsid w:val="007327F4"/>
    <w:rsid w:val="00743174"/>
    <w:rsid w:val="00750531"/>
    <w:rsid w:val="00751612"/>
    <w:rsid w:val="00752DB3"/>
    <w:rsid w:val="0076037F"/>
    <w:rsid w:val="007618F1"/>
    <w:rsid w:val="00761A33"/>
    <w:rsid w:val="007714AE"/>
    <w:rsid w:val="00771871"/>
    <w:rsid w:val="00772A70"/>
    <w:rsid w:val="007733F3"/>
    <w:rsid w:val="00773836"/>
    <w:rsid w:val="0077473B"/>
    <w:rsid w:val="007839F5"/>
    <w:rsid w:val="00784AB3"/>
    <w:rsid w:val="00785469"/>
    <w:rsid w:val="00790D91"/>
    <w:rsid w:val="0079663C"/>
    <w:rsid w:val="007A4C93"/>
    <w:rsid w:val="007A5331"/>
    <w:rsid w:val="007B1113"/>
    <w:rsid w:val="007B111E"/>
    <w:rsid w:val="007B3ACA"/>
    <w:rsid w:val="007B7907"/>
    <w:rsid w:val="007C45BD"/>
    <w:rsid w:val="007C5591"/>
    <w:rsid w:val="007C6A5B"/>
    <w:rsid w:val="007C7B35"/>
    <w:rsid w:val="007D05BD"/>
    <w:rsid w:val="007D4DD8"/>
    <w:rsid w:val="007D7A19"/>
    <w:rsid w:val="007E7312"/>
    <w:rsid w:val="007E7CDC"/>
    <w:rsid w:val="007F0F27"/>
    <w:rsid w:val="007F2513"/>
    <w:rsid w:val="007F6C5D"/>
    <w:rsid w:val="008039C2"/>
    <w:rsid w:val="008073D6"/>
    <w:rsid w:val="00814802"/>
    <w:rsid w:val="00817A1C"/>
    <w:rsid w:val="008249A2"/>
    <w:rsid w:val="00826A94"/>
    <w:rsid w:val="00855F38"/>
    <w:rsid w:val="0085600D"/>
    <w:rsid w:val="00860A76"/>
    <w:rsid w:val="00860BB8"/>
    <w:rsid w:val="00864000"/>
    <w:rsid w:val="008731E2"/>
    <w:rsid w:val="0088279E"/>
    <w:rsid w:val="00885A48"/>
    <w:rsid w:val="00886AB1"/>
    <w:rsid w:val="0088751C"/>
    <w:rsid w:val="008975E3"/>
    <w:rsid w:val="008A1205"/>
    <w:rsid w:val="008A4981"/>
    <w:rsid w:val="008A6DF6"/>
    <w:rsid w:val="008A6EFF"/>
    <w:rsid w:val="008A73A9"/>
    <w:rsid w:val="008A7F0F"/>
    <w:rsid w:val="008B2A26"/>
    <w:rsid w:val="008B352E"/>
    <w:rsid w:val="008B6FAB"/>
    <w:rsid w:val="008C1D5B"/>
    <w:rsid w:val="008C7A18"/>
    <w:rsid w:val="008D6565"/>
    <w:rsid w:val="008E09B2"/>
    <w:rsid w:val="008E19D5"/>
    <w:rsid w:val="008E1F92"/>
    <w:rsid w:val="008E20AC"/>
    <w:rsid w:val="008E25E4"/>
    <w:rsid w:val="008E6C4A"/>
    <w:rsid w:val="008F2CFB"/>
    <w:rsid w:val="008F2D51"/>
    <w:rsid w:val="008F5DB5"/>
    <w:rsid w:val="0090086C"/>
    <w:rsid w:val="00906050"/>
    <w:rsid w:val="009124A3"/>
    <w:rsid w:val="00914235"/>
    <w:rsid w:val="00915B3A"/>
    <w:rsid w:val="0091654E"/>
    <w:rsid w:val="00917C3C"/>
    <w:rsid w:val="00923401"/>
    <w:rsid w:val="00934C4A"/>
    <w:rsid w:val="0094262C"/>
    <w:rsid w:val="00944424"/>
    <w:rsid w:val="009464FF"/>
    <w:rsid w:val="0094729A"/>
    <w:rsid w:val="009503E8"/>
    <w:rsid w:val="00951851"/>
    <w:rsid w:val="009549D7"/>
    <w:rsid w:val="009604EB"/>
    <w:rsid w:val="009620AF"/>
    <w:rsid w:val="00962E66"/>
    <w:rsid w:val="0096346A"/>
    <w:rsid w:val="009655E8"/>
    <w:rsid w:val="00965956"/>
    <w:rsid w:val="00973081"/>
    <w:rsid w:val="00975B12"/>
    <w:rsid w:val="00976141"/>
    <w:rsid w:val="00976D1F"/>
    <w:rsid w:val="00980EB4"/>
    <w:rsid w:val="00981516"/>
    <w:rsid w:val="0098375F"/>
    <w:rsid w:val="00986102"/>
    <w:rsid w:val="00987CFE"/>
    <w:rsid w:val="00992732"/>
    <w:rsid w:val="009929D6"/>
    <w:rsid w:val="009A2A15"/>
    <w:rsid w:val="009A3393"/>
    <w:rsid w:val="009B649A"/>
    <w:rsid w:val="009B7B5F"/>
    <w:rsid w:val="009C0EA7"/>
    <w:rsid w:val="009C71F5"/>
    <w:rsid w:val="009D1B9B"/>
    <w:rsid w:val="009E0826"/>
    <w:rsid w:val="009E41EB"/>
    <w:rsid w:val="009E5F54"/>
    <w:rsid w:val="009F4BEF"/>
    <w:rsid w:val="009F7E72"/>
    <w:rsid w:val="00A0008B"/>
    <w:rsid w:val="00A05930"/>
    <w:rsid w:val="00A05E99"/>
    <w:rsid w:val="00A06B9F"/>
    <w:rsid w:val="00A136E5"/>
    <w:rsid w:val="00A20591"/>
    <w:rsid w:val="00A20B33"/>
    <w:rsid w:val="00A227BE"/>
    <w:rsid w:val="00A241D6"/>
    <w:rsid w:val="00A2459F"/>
    <w:rsid w:val="00A27F84"/>
    <w:rsid w:val="00A351A6"/>
    <w:rsid w:val="00A37031"/>
    <w:rsid w:val="00A37DA3"/>
    <w:rsid w:val="00A50A27"/>
    <w:rsid w:val="00A553A4"/>
    <w:rsid w:val="00A56573"/>
    <w:rsid w:val="00A57C44"/>
    <w:rsid w:val="00A6041F"/>
    <w:rsid w:val="00A64BE1"/>
    <w:rsid w:val="00A66420"/>
    <w:rsid w:val="00A669AC"/>
    <w:rsid w:val="00A728CC"/>
    <w:rsid w:val="00A7457F"/>
    <w:rsid w:val="00A74FDC"/>
    <w:rsid w:val="00A75B54"/>
    <w:rsid w:val="00A84CF5"/>
    <w:rsid w:val="00A85578"/>
    <w:rsid w:val="00A94430"/>
    <w:rsid w:val="00A96C86"/>
    <w:rsid w:val="00AA0268"/>
    <w:rsid w:val="00AA39BD"/>
    <w:rsid w:val="00AA3C4F"/>
    <w:rsid w:val="00AA4233"/>
    <w:rsid w:val="00AA6A6A"/>
    <w:rsid w:val="00AA7EA9"/>
    <w:rsid w:val="00AB2D65"/>
    <w:rsid w:val="00AB3BA7"/>
    <w:rsid w:val="00AB4BF7"/>
    <w:rsid w:val="00AC355B"/>
    <w:rsid w:val="00AC36F5"/>
    <w:rsid w:val="00AC38F2"/>
    <w:rsid w:val="00AF6B14"/>
    <w:rsid w:val="00AF7E86"/>
    <w:rsid w:val="00B00421"/>
    <w:rsid w:val="00B00938"/>
    <w:rsid w:val="00B06523"/>
    <w:rsid w:val="00B0672D"/>
    <w:rsid w:val="00B075D9"/>
    <w:rsid w:val="00B07E27"/>
    <w:rsid w:val="00B1175B"/>
    <w:rsid w:val="00B212F2"/>
    <w:rsid w:val="00B2461F"/>
    <w:rsid w:val="00B332C5"/>
    <w:rsid w:val="00B337CD"/>
    <w:rsid w:val="00B403AA"/>
    <w:rsid w:val="00B443BA"/>
    <w:rsid w:val="00B47CDA"/>
    <w:rsid w:val="00B47E73"/>
    <w:rsid w:val="00B50FBA"/>
    <w:rsid w:val="00B56AA3"/>
    <w:rsid w:val="00B61948"/>
    <w:rsid w:val="00B622E7"/>
    <w:rsid w:val="00B6655C"/>
    <w:rsid w:val="00B70EDF"/>
    <w:rsid w:val="00B72C76"/>
    <w:rsid w:val="00B77868"/>
    <w:rsid w:val="00B83046"/>
    <w:rsid w:val="00B83D66"/>
    <w:rsid w:val="00B8677D"/>
    <w:rsid w:val="00B86B17"/>
    <w:rsid w:val="00B90EF3"/>
    <w:rsid w:val="00B90F1F"/>
    <w:rsid w:val="00B93447"/>
    <w:rsid w:val="00B941E7"/>
    <w:rsid w:val="00BA1D9C"/>
    <w:rsid w:val="00BA2273"/>
    <w:rsid w:val="00BA6811"/>
    <w:rsid w:val="00BA6BDD"/>
    <w:rsid w:val="00BA6F99"/>
    <w:rsid w:val="00BA71EF"/>
    <w:rsid w:val="00BB14B8"/>
    <w:rsid w:val="00BC28B2"/>
    <w:rsid w:val="00BC61FF"/>
    <w:rsid w:val="00BC730A"/>
    <w:rsid w:val="00BC75E8"/>
    <w:rsid w:val="00BD1FF2"/>
    <w:rsid w:val="00BD6576"/>
    <w:rsid w:val="00BE465E"/>
    <w:rsid w:val="00BE4AF3"/>
    <w:rsid w:val="00BE5B95"/>
    <w:rsid w:val="00BF09EB"/>
    <w:rsid w:val="00BF5134"/>
    <w:rsid w:val="00C050A6"/>
    <w:rsid w:val="00C05B14"/>
    <w:rsid w:val="00C07088"/>
    <w:rsid w:val="00C1105E"/>
    <w:rsid w:val="00C16D76"/>
    <w:rsid w:val="00C23371"/>
    <w:rsid w:val="00C27843"/>
    <w:rsid w:val="00C27F43"/>
    <w:rsid w:val="00C30C6E"/>
    <w:rsid w:val="00C34376"/>
    <w:rsid w:val="00C400E8"/>
    <w:rsid w:val="00C42023"/>
    <w:rsid w:val="00C43120"/>
    <w:rsid w:val="00C43D7F"/>
    <w:rsid w:val="00C45266"/>
    <w:rsid w:val="00C45350"/>
    <w:rsid w:val="00C45946"/>
    <w:rsid w:val="00C47606"/>
    <w:rsid w:val="00C557CA"/>
    <w:rsid w:val="00C56180"/>
    <w:rsid w:val="00C57B07"/>
    <w:rsid w:val="00C644C7"/>
    <w:rsid w:val="00C64842"/>
    <w:rsid w:val="00C64C6E"/>
    <w:rsid w:val="00C7001C"/>
    <w:rsid w:val="00C71413"/>
    <w:rsid w:val="00C716E5"/>
    <w:rsid w:val="00C72EBD"/>
    <w:rsid w:val="00C83F25"/>
    <w:rsid w:val="00C87261"/>
    <w:rsid w:val="00C87409"/>
    <w:rsid w:val="00C93FDF"/>
    <w:rsid w:val="00C96234"/>
    <w:rsid w:val="00C97581"/>
    <w:rsid w:val="00CA3061"/>
    <w:rsid w:val="00CC132C"/>
    <w:rsid w:val="00CC277A"/>
    <w:rsid w:val="00CC4A7E"/>
    <w:rsid w:val="00CC4E47"/>
    <w:rsid w:val="00CC50C7"/>
    <w:rsid w:val="00CC67B4"/>
    <w:rsid w:val="00CC7391"/>
    <w:rsid w:val="00CD72F7"/>
    <w:rsid w:val="00CE3E1E"/>
    <w:rsid w:val="00CF6731"/>
    <w:rsid w:val="00D063F3"/>
    <w:rsid w:val="00D10E53"/>
    <w:rsid w:val="00D11C74"/>
    <w:rsid w:val="00D168A0"/>
    <w:rsid w:val="00D3152C"/>
    <w:rsid w:val="00D34903"/>
    <w:rsid w:val="00D35AB8"/>
    <w:rsid w:val="00D40716"/>
    <w:rsid w:val="00D47A5A"/>
    <w:rsid w:val="00D52113"/>
    <w:rsid w:val="00D53708"/>
    <w:rsid w:val="00D53F68"/>
    <w:rsid w:val="00D55A27"/>
    <w:rsid w:val="00D62A01"/>
    <w:rsid w:val="00D62D63"/>
    <w:rsid w:val="00D63F1B"/>
    <w:rsid w:val="00D665F8"/>
    <w:rsid w:val="00D66878"/>
    <w:rsid w:val="00D701A7"/>
    <w:rsid w:val="00D75F69"/>
    <w:rsid w:val="00D76535"/>
    <w:rsid w:val="00D82A00"/>
    <w:rsid w:val="00D82A9D"/>
    <w:rsid w:val="00D84C27"/>
    <w:rsid w:val="00D85461"/>
    <w:rsid w:val="00D86BCF"/>
    <w:rsid w:val="00D96D65"/>
    <w:rsid w:val="00DA0B79"/>
    <w:rsid w:val="00DA1E70"/>
    <w:rsid w:val="00DA3C4F"/>
    <w:rsid w:val="00DA42DA"/>
    <w:rsid w:val="00DB0025"/>
    <w:rsid w:val="00DB1178"/>
    <w:rsid w:val="00DB606A"/>
    <w:rsid w:val="00DB6B19"/>
    <w:rsid w:val="00DC0C47"/>
    <w:rsid w:val="00DC2159"/>
    <w:rsid w:val="00DC3D29"/>
    <w:rsid w:val="00DD428D"/>
    <w:rsid w:val="00DD5A6C"/>
    <w:rsid w:val="00DE2F62"/>
    <w:rsid w:val="00DF11AC"/>
    <w:rsid w:val="00DF2E41"/>
    <w:rsid w:val="00DF4F43"/>
    <w:rsid w:val="00DF6F39"/>
    <w:rsid w:val="00E01A72"/>
    <w:rsid w:val="00E072A2"/>
    <w:rsid w:val="00E1200A"/>
    <w:rsid w:val="00E152A7"/>
    <w:rsid w:val="00E204AC"/>
    <w:rsid w:val="00E22D4E"/>
    <w:rsid w:val="00E2494E"/>
    <w:rsid w:val="00E25489"/>
    <w:rsid w:val="00E26389"/>
    <w:rsid w:val="00E30E13"/>
    <w:rsid w:val="00E339A1"/>
    <w:rsid w:val="00E345C0"/>
    <w:rsid w:val="00E347FE"/>
    <w:rsid w:val="00E42758"/>
    <w:rsid w:val="00E42C66"/>
    <w:rsid w:val="00E471F1"/>
    <w:rsid w:val="00E5141D"/>
    <w:rsid w:val="00E56F67"/>
    <w:rsid w:val="00E56F89"/>
    <w:rsid w:val="00E777E2"/>
    <w:rsid w:val="00E803B1"/>
    <w:rsid w:val="00E81648"/>
    <w:rsid w:val="00E826C6"/>
    <w:rsid w:val="00E96719"/>
    <w:rsid w:val="00E97A2C"/>
    <w:rsid w:val="00EB02F2"/>
    <w:rsid w:val="00EB0449"/>
    <w:rsid w:val="00EB4E27"/>
    <w:rsid w:val="00EC6080"/>
    <w:rsid w:val="00ED20C4"/>
    <w:rsid w:val="00ED6812"/>
    <w:rsid w:val="00ED7513"/>
    <w:rsid w:val="00ED7EA7"/>
    <w:rsid w:val="00EE1D83"/>
    <w:rsid w:val="00EE2D13"/>
    <w:rsid w:val="00EF5779"/>
    <w:rsid w:val="00EF62F7"/>
    <w:rsid w:val="00EF64B8"/>
    <w:rsid w:val="00F00F37"/>
    <w:rsid w:val="00F0385C"/>
    <w:rsid w:val="00F045A8"/>
    <w:rsid w:val="00F0542F"/>
    <w:rsid w:val="00F05F77"/>
    <w:rsid w:val="00F0745A"/>
    <w:rsid w:val="00F07EB4"/>
    <w:rsid w:val="00F119D9"/>
    <w:rsid w:val="00F1450C"/>
    <w:rsid w:val="00F17764"/>
    <w:rsid w:val="00F2080A"/>
    <w:rsid w:val="00F3147A"/>
    <w:rsid w:val="00F329F6"/>
    <w:rsid w:val="00F33C8B"/>
    <w:rsid w:val="00F34612"/>
    <w:rsid w:val="00F34E5D"/>
    <w:rsid w:val="00F41ACC"/>
    <w:rsid w:val="00F41F04"/>
    <w:rsid w:val="00F4325A"/>
    <w:rsid w:val="00F432BA"/>
    <w:rsid w:val="00F43A13"/>
    <w:rsid w:val="00F4406B"/>
    <w:rsid w:val="00F47EC4"/>
    <w:rsid w:val="00F53BB8"/>
    <w:rsid w:val="00F5547D"/>
    <w:rsid w:val="00F56766"/>
    <w:rsid w:val="00F61280"/>
    <w:rsid w:val="00F620BF"/>
    <w:rsid w:val="00F64B6F"/>
    <w:rsid w:val="00F655E0"/>
    <w:rsid w:val="00F67105"/>
    <w:rsid w:val="00F671A3"/>
    <w:rsid w:val="00F7690A"/>
    <w:rsid w:val="00F802A9"/>
    <w:rsid w:val="00F8070E"/>
    <w:rsid w:val="00F84149"/>
    <w:rsid w:val="00F849E5"/>
    <w:rsid w:val="00F84D1C"/>
    <w:rsid w:val="00F85264"/>
    <w:rsid w:val="00F87A32"/>
    <w:rsid w:val="00F917E9"/>
    <w:rsid w:val="00F92D84"/>
    <w:rsid w:val="00F97C5B"/>
    <w:rsid w:val="00FA1A50"/>
    <w:rsid w:val="00FA27F0"/>
    <w:rsid w:val="00FA742E"/>
    <w:rsid w:val="00FC1EFA"/>
    <w:rsid w:val="00FC242C"/>
    <w:rsid w:val="00FC29E6"/>
    <w:rsid w:val="00FC321A"/>
    <w:rsid w:val="00FC4D03"/>
    <w:rsid w:val="00FD2BA2"/>
    <w:rsid w:val="00FD6FF7"/>
    <w:rsid w:val="00FD7829"/>
    <w:rsid w:val="00FE0A53"/>
    <w:rsid w:val="00FE0BF5"/>
    <w:rsid w:val="00FE430A"/>
    <w:rsid w:val="00FF1817"/>
    <w:rsid w:val="00FF4845"/>
    <w:rsid w:val="00FF4FA0"/>
    <w:rsid w:val="0248E85D"/>
    <w:rsid w:val="03E4E2C0"/>
    <w:rsid w:val="044CAF2F"/>
    <w:rsid w:val="052F3FB4"/>
    <w:rsid w:val="092A9052"/>
    <w:rsid w:val="0A07DA8A"/>
    <w:rsid w:val="0B87A7FD"/>
    <w:rsid w:val="0BDE8E30"/>
    <w:rsid w:val="0C63420B"/>
    <w:rsid w:val="0CFB942C"/>
    <w:rsid w:val="0DF61FC1"/>
    <w:rsid w:val="0E8B085F"/>
    <w:rsid w:val="10002D10"/>
    <w:rsid w:val="12226815"/>
    <w:rsid w:val="14665CC0"/>
    <w:rsid w:val="151C8C0E"/>
    <w:rsid w:val="1550E0EA"/>
    <w:rsid w:val="18C4DCB4"/>
    <w:rsid w:val="1D05B56C"/>
    <w:rsid w:val="1D1C9BB9"/>
    <w:rsid w:val="1EC93E64"/>
    <w:rsid w:val="20285AC5"/>
    <w:rsid w:val="206A7684"/>
    <w:rsid w:val="20EDC980"/>
    <w:rsid w:val="22F02604"/>
    <w:rsid w:val="2316CD8D"/>
    <w:rsid w:val="27DCAF1C"/>
    <w:rsid w:val="28AAF0A1"/>
    <w:rsid w:val="2A47C852"/>
    <w:rsid w:val="2B99D0C9"/>
    <w:rsid w:val="2BCD3F8A"/>
    <w:rsid w:val="2D9B4DF1"/>
    <w:rsid w:val="2F84AF8A"/>
    <w:rsid w:val="30E4DFE5"/>
    <w:rsid w:val="31A9C077"/>
    <w:rsid w:val="31C28B10"/>
    <w:rsid w:val="3535E7F1"/>
    <w:rsid w:val="35BBC383"/>
    <w:rsid w:val="37019467"/>
    <w:rsid w:val="37A98046"/>
    <w:rsid w:val="3833C189"/>
    <w:rsid w:val="3C7A4B79"/>
    <w:rsid w:val="3D93D539"/>
    <w:rsid w:val="401223EB"/>
    <w:rsid w:val="40FF8757"/>
    <w:rsid w:val="4125CA96"/>
    <w:rsid w:val="41903FCE"/>
    <w:rsid w:val="43917DF5"/>
    <w:rsid w:val="45A3D603"/>
    <w:rsid w:val="48529EBC"/>
    <w:rsid w:val="4AD994DA"/>
    <w:rsid w:val="4B9582D8"/>
    <w:rsid w:val="4C5806F5"/>
    <w:rsid w:val="4CFDF1F4"/>
    <w:rsid w:val="4D30424F"/>
    <w:rsid w:val="4E01F75F"/>
    <w:rsid w:val="4E8B8925"/>
    <w:rsid w:val="4EC1145D"/>
    <w:rsid w:val="4F21C457"/>
    <w:rsid w:val="53293B6B"/>
    <w:rsid w:val="565E7BA8"/>
    <w:rsid w:val="575B2928"/>
    <w:rsid w:val="5A18B3FC"/>
    <w:rsid w:val="5CEB551D"/>
    <w:rsid w:val="63324E0D"/>
    <w:rsid w:val="64AB9B72"/>
    <w:rsid w:val="6528F255"/>
    <w:rsid w:val="65F2A0B4"/>
    <w:rsid w:val="660DA603"/>
    <w:rsid w:val="66EE802C"/>
    <w:rsid w:val="674CE407"/>
    <w:rsid w:val="67E1E4F6"/>
    <w:rsid w:val="685D807B"/>
    <w:rsid w:val="6A0F047D"/>
    <w:rsid w:val="6A950552"/>
    <w:rsid w:val="6CCF888C"/>
    <w:rsid w:val="6F8B3325"/>
    <w:rsid w:val="700B336F"/>
    <w:rsid w:val="7399380E"/>
    <w:rsid w:val="73BDD226"/>
    <w:rsid w:val="73F3336F"/>
    <w:rsid w:val="745B6107"/>
    <w:rsid w:val="750EE08E"/>
    <w:rsid w:val="7572329E"/>
    <w:rsid w:val="77159223"/>
    <w:rsid w:val="77978318"/>
    <w:rsid w:val="78A51D71"/>
    <w:rsid w:val="7BA14964"/>
    <w:rsid w:val="7D1189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100F600E-2018-4BE3-8B1E-1A91908A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DDA"/>
    <w:pPr>
      <w:spacing w:before="120" w:after="120"/>
      <w:jc w:val="both"/>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DD428D"/>
    <w:pPr>
      <w:spacing w:before="100" w:beforeAutospacing="1" w:line="360" w:lineRule="auto"/>
      <w:jc w:val="center"/>
      <w:pPrChange w:id="0" w:author="Caroline Rose-Newport (NESO)" w:date="2024-11-13T15:43:00Z">
        <w:pPr>
          <w:spacing w:before="100" w:beforeAutospacing="1" w:line="360" w:lineRule="auto"/>
          <w:jc w:val="center"/>
        </w:pPr>
      </w:pPrChange>
    </w:pPr>
    <w:rPr>
      <w:rFonts w:ascii="Arial" w:eastAsia="Times New Roman" w:hAnsi="Arial" w:cs="Arial"/>
      <w:b/>
      <w:bCs/>
      <w:color w:val="00598E" w:themeColor="text2"/>
      <w:sz w:val="28"/>
      <w:szCs w:val="28"/>
      <w:u w:val="single" w:color="FF7232" w:themeColor="accent3"/>
      <w:lang w:eastAsia="en-GB"/>
      <w:rPrChange w:id="0" w:author="Caroline Rose-Newport (NESO)" w:date="2024-11-13T15:43:00Z">
        <w:rPr>
          <w:rFonts w:ascii="Arial" w:hAnsi="Arial" w:cs="Arial"/>
          <w:b/>
          <w:bCs/>
          <w:color w:val="00598E" w:themeColor="text2"/>
          <w:sz w:val="28"/>
          <w:szCs w:val="28"/>
          <w:u w:val="single" w:color="FF7232" w:themeColor="accent3"/>
          <w:lang w:val="en-GB" w:eastAsia="en-GB" w:bidi="ar-SA"/>
        </w:rPr>
      </w:rPrChange>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6"/>
      </w:numPr>
      <w:jc w:val="left"/>
    </w:pPr>
  </w:style>
  <w:style w:type="paragraph" w:customStyle="1" w:styleId="HeadingNo2">
    <w:name w:val="Heading No2"/>
    <w:basedOn w:val="Header1-underline"/>
    <w:link w:val="HeadingNo2Char"/>
    <w:qFormat/>
    <w:rsid w:val="00FF1817"/>
    <w:pPr>
      <w:numPr>
        <w:ilvl w:val="1"/>
        <w:numId w:val="16"/>
      </w:numPr>
      <w:ind w:left="1134" w:hanging="774"/>
      <w:jc w:val="left"/>
    </w:pPr>
    <w:rPr>
      <w:sz w:val="24"/>
      <w:szCs w:val="24"/>
    </w:rPr>
  </w:style>
  <w:style w:type="character" w:customStyle="1" w:styleId="Header1-underlineChar">
    <w:name w:val="Header 1 - underline Char"/>
    <w:basedOn w:val="DefaultParagraphFont"/>
    <w:link w:val="Header1-underline"/>
    <w:rsid w:val="00DD428D"/>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customStyle="1" w:styleId="cf01">
    <w:name w:val="cf01"/>
    <w:basedOn w:val="DefaultParagraphFont"/>
    <w:rsid w:val="009464FF"/>
    <w:rPr>
      <w:rFonts w:ascii="Segoe UI" w:hAnsi="Segoe UI" w:cs="Segoe UI" w:hint="default"/>
      <w:sz w:val="18"/>
      <w:szCs w:val="18"/>
    </w:rPr>
  </w:style>
  <w:style w:type="character" w:styleId="Mention">
    <w:name w:val="Mention"/>
    <w:basedOn w:val="DefaultParagraphFont"/>
    <w:uiPriority w:val="99"/>
    <w:unhideWhenUsed/>
    <w:rsid w:val="006D7289"/>
    <w:rPr>
      <w:color w:val="2B579A"/>
      <w:shd w:val="clear" w:color="auto" w:fill="E1DFDD"/>
    </w:rPr>
  </w:style>
  <w:style w:type="character" w:customStyle="1" w:styleId="cf11">
    <w:name w:val="cf11"/>
    <w:basedOn w:val="DefaultParagraphFont"/>
    <w:rsid w:val="00C716E5"/>
    <w:rPr>
      <w:rFonts w:ascii="Segoe UI" w:hAnsi="Segoe UI" w:cs="Segoe UI" w:hint="default"/>
      <w:sz w:val="18"/>
      <w:szCs w:val="18"/>
      <w:shd w:val="clear" w:color="auto" w:fill="FFFFFF"/>
    </w:rPr>
  </w:style>
  <w:style w:type="character" w:customStyle="1" w:styleId="normaltextrun">
    <w:name w:val="normaltextrun"/>
    <w:basedOn w:val="DefaultParagraphFont"/>
    <w:rsid w:val="00F97C5B"/>
  </w:style>
  <w:style w:type="character" w:customStyle="1" w:styleId="eop">
    <w:name w:val="eop"/>
    <w:basedOn w:val="DefaultParagraphFont"/>
    <w:rsid w:val="00F9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50633">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388913580">
      <w:bodyDiv w:val="1"/>
      <w:marLeft w:val="0"/>
      <w:marRight w:val="0"/>
      <w:marTop w:val="0"/>
      <w:marBottom w:val="0"/>
      <w:divBdr>
        <w:top w:val="none" w:sz="0" w:space="0" w:color="auto"/>
        <w:left w:val="none" w:sz="0" w:space="0" w:color="auto"/>
        <w:bottom w:val="none" w:sz="0" w:space="0" w:color="auto"/>
        <w:right w:val="none" w:sz="0" w:space="0" w:color="auto"/>
      </w:divBdr>
    </w:div>
    <w:div w:id="1489978165">
      <w:bodyDiv w:val="1"/>
      <w:marLeft w:val="0"/>
      <w:marRight w:val="0"/>
      <w:marTop w:val="0"/>
      <w:marBottom w:val="0"/>
      <w:divBdr>
        <w:top w:val="none" w:sz="0" w:space="0" w:color="auto"/>
        <w:left w:val="none" w:sz="0" w:space="0" w:color="auto"/>
        <w:bottom w:val="none" w:sz="0" w:space="0" w:color="auto"/>
        <w:right w:val="none" w:sz="0" w:space="0" w:color="auto"/>
      </w:divBdr>
    </w:div>
    <w:div w:id="15667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neso.energy/about/innovation" TargetMode="External"/><Relationship Id="rId1" Type="http://schemas.openxmlformats.org/officeDocument/2006/relationships/hyperlink" Target="https://www.neso.energy/about/innovatio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neso.energy/about/innovation"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smarter.energynetwork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tionalgridplc.sharepoint.com/:w:/s/GRP-INT-UK-ESOInnovation/EUHa8ywhnJ9EmaRDlEXTOGcBR-ixyoa2Nd9onfMs66xdsw?e=fefb74"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DB8523CD-C6B5-49C0-9220-B4068852A9DF}">
    <t:Anchor>
      <t:Comment id="716921213"/>
    </t:Anchor>
    <t:History>
      <t:Event id="{29664C6D-AD55-40D4-812C-9F8A9A67A880}" time="2024-10-17T08:38:05.823Z">
        <t:Attribution userId="S::Hassan.Butt@uk.nationalgrid.com::4b7c4d5b-0818-409a-a840-44e7d64c3ca8" userProvider="AD" userName="Hassan Butt (NESO)"/>
        <t:Anchor>
          <t:Comment id="716921213"/>
        </t:Anchor>
        <t:Create/>
      </t:Event>
      <t:Event id="{7AD82FEE-3C15-4C14-B28B-EA1518BF997E}" time="2024-10-17T08:38:05.823Z">
        <t:Attribution userId="S::Hassan.Butt@uk.nationalgrid.com::4b7c4d5b-0818-409a-a840-44e7d64c3ca8" userProvider="AD" userName="Hassan Butt (NESO)"/>
        <t:Anchor>
          <t:Comment id="716921213"/>
        </t:Anchor>
        <t:Assign userId="S::caroline.rosenewport@uk.nationalgrid.com::59c6dcca-f23e-4a25-a303-3ce4481b4e91" userProvider="AD" userName="Caroline Rose-Newport (NESO)"/>
      </t:Event>
      <t:Event id="{3158D01F-D352-407F-A80D-CEAF17162D1B}" time="2024-10-17T08:38:05.823Z">
        <t:Attribution userId="S::Hassan.Butt@uk.nationalgrid.com::4b7c4d5b-0818-409a-a840-44e7d64c3ca8" userProvider="AD" userName="Hassan Butt (NESO)"/>
        <t:Anchor>
          <t:Comment id="716921213"/>
        </t:Anchor>
        <t:SetTitle title="@Caroline Rose-Newport (NESO) which email should we be using now?"/>
      </t:Event>
      <t:Event id="{0125E307-0CFA-4021-B5D0-9898DBCA9D97}" time="2024-10-22T10:23:25.826Z">
        <t:Attribution userId="S::Hassan.Butt@uk.nationalgrid.com::4b7c4d5b-0818-409a-a840-44e7d64c3ca8" userProvider="AD" userName="Hassan Butt (NESO)"/>
        <t:Progress percentComplete="100"/>
      </t:Event>
    </t:History>
  </t:Task>
  <t:Task id="{C32DC2E4-4786-4DF3-AB4E-E8E567206083}">
    <t:Anchor>
      <t:Comment id="716922839"/>
    </t:Anchor>
    <t:History>
      <t:Event id="{D435901A-197B-49A4-A185-911A3E77D5E6}" time="2024-10-17T09:05:11.338Z">
        <t:Attribution userId="S::Hassan.Butt@uk.nationalgrid.com::4b7c4d5b-0818-409a-a840-44e7d64c3ca8" userProvider="AD" userName="Hassan Butt (NESO)"/>
        <t:Anchor>
          <t:Comment id="716922839"/>
        </t:Anchor>
        <t:Create/>
      </t:Event>
      <t:Event id="{9CFCFE7A-9ABC-483D-84D8-A108C9E2315D}" time="2024-10-17T09:05:11.338Z">
        <t:Attribution userId="S::Hassan.Butt@uk.nationalgrid.com::4b7c4d5b-0818-409a-a840-44e7d64c3ca8" userProvider="AD" userName="Hassan Butt (NESO)"/>
        <t:Anchor>
          <t:Comment id="716922839"/>
        </t:Anchor>
        <t:Assign userId="S::Charlotte.Horne@uk.nationalgrid.com::790bcd35-3f59-47b6-b19e-07e66156065c" userProvider="AD" userName="Charlotte Horne (NESO)"/>
      </t:Event>
      <t:Event id="{8DB07988-E76D-41AF-8EE2-78CD83DC5436}" time="2024-10-17T09:05:11.338Z">
        <t:Attribution userId="S::Hassan.Butt@uk.nationalgrid.com::4b7c4d5b-0818-409a-a840-44e7d64c3ca8" userProvider="AD" userName="Hassan Butt (NESO)"/>
        <t:Anchor>
          <t:Comment id="716922839"/>
        </t:Anchor>
        <t:SetTitle title="@Charlotte Horne (NESO) same here. Its referring to MDA from the past, should we keep it as an MDA?"/>
      </t:Event>
      <t:Event id="{C72B1089-A530-428E-AC0A-E1D3E2F63947}" time="2024-11-06T10:37:31.137Z">
        <t:Attribution userId="S::Hassan.Butt@uk.nationalgrid.com::4b7c4d5b-0818-409a-a840-44e7d64c3ca8" userProvider="AD" userName="Hassan Butt (NESO)"/>
        <t:Progress percentComplete="100"/>
      </t:Event>
    </t:History>
  </t:Task>
  <t:Task id="{521F690E-2B10-40FD-A009-D50FCAF38FFF}">
    <t:Anchor>
      <t:Comment id="716921753"/>
    </t:Anchor>
    <t:History>
      <t:Event id="{7FA774FC-124A-46D3-B0B8-BB5AC23A718B}" time="2024-10-17T08:47:05.083Z">
        <t:Attribution userId="S::Hassan.Butt@uk.nationalgrid.com::4b7c4d5b-0818-409a-a840-44e7d64c3ca8" userProvider="AD" userName="Hassan Butt (NESO)"/>
        <t:Anchor>
          <t:Comment id="716921753"/>
        </t:Anchor>
        <t:Create/>
      </t:Event>
      <t:Event id="{E28AAE12-971C-4296-A71E-4411425B7A62}" time="2024-10-17T08:47:05.083Z">
        <t:Attribution userId="S::Hassan.Butt@uk.nationalgrid.com::4b7c4d5b-0818-409a-a840-44e7d64c3ca8" userProvider="AD" userName="Hassan Butt (NESO)"/>
        <t:Anchor>
          <t:Comment id="716921753"/>
        </t:Anchor>
        <t:Assign userId="S::caroline.rosenewport@uk.nationalgrid.com::59c6dcca-f23e-4a25-a303-3ce4481b4e91" userProvider="AD" userName="Caroline Rose-Newport (NESO)"/>
      </t:Event>
      <t:Event id="{E6354FB9-01DE-4218-B389-4BC6651D9BD5}" time="2024-10-17T08:47:05.083Z">
        <t:Attribution userId="S::Hassan.Butt@uk.nationalgrid.com::4b7c4d5b-0818-409a-a840-44e7d64c3ca8" userProvider="AD" userName="Hassan Butt (NESO)"/>
        <t:Anchor>
          <t:Comment id="716921753"/>
        </t:Anchor>
        <t:SetTitle title="@Caroline Rose-Newport (NESO) Can we use this link: Innovation | National Energy System Operator (neso.energy) "/>
      </t:Event>
      <t:Event id="{E2B1E2DD-C343-415F-BA26-9B038C807F85}" time="2024-10-22T13:43:15.95Z">
        <t:Attribution userId="S::Hassan.Butt@uk.nationalgrid.com::4b7c4d5b-0818-409a-a840-44e7d64c3ca8" userProvider="AD" userName="Hassan Butt (NESO)"/>
        <t:Progress percentComplete="100"/>
      </t:Event>
    </t:History>
  </t:Task>
  <t:Task id="{28FF7B75-7EA1-4527-A4B7-3BFD64891CEB}">
    <t:Anchor>
      <t:Comment id="716921856"/>
    </t:Anchor>
    <t:History>
      <t:Event id="{A9444A3D-5EA4-4194-8131-8C121ACFB3EC}" time="2024-10-17T08:48:48.036Z">
        <t:Attribution userId="S::Hassan.Butt@uk.nationalgrid.com::4b7c4d5b-0818-409a-a840-44e7d64c3ca8" userProvider="AD" userName="Hassan Butt (NESO)"/>
        <t:Anchor>
          <t:Comment id="716921856"/>
        </t:Anchor>
        <t:Create/>
      </t:Event>
      <t:Event id="{B4A8A189-DDD7-4450-A2DF-B156385FEEB8}" time="2024-10-17T08:48:48.036Z">
        <t:Attribution userId="S::Hassan.Butt@uk.nationalgrid.com::4b7c4d5b-0818-409a-a840-44e7d64c3ca8" userProvider="AD" userName="Hassan Butt (NESO)"/>
        <t:Anchor>
          <t:Comment id="716921856"/>
        </t:Anchor>
        <t:Assign userId="S::caroline.rosenewport@uk.nationalgrid.com::59c6dcca-f23e-4a25-a303-3ce4481b4e91" userProvider="AD" userName="Caroline Rose-Newport (NESO)"/>
      </t:Event>
      <t:Event id="{83C8579C-21AA-4ED0-999B-800F58316A94}" time="2024-10-17T08:48:48.036Z">
        <t:Attribution userId="S::Hassan.Butt@uk.nationalgrid.com::4b7c4d5b-0818-409a-a840-44e7d64c3ca8" userProvider="AD" userName="Hassan Butt (NESO)"/>
        <t:Anchor>
          <t:Comment id="716921856"/>
        </t:Anchor>
        <t:SetTitle title="@Caroline Rose-Newport (NESO) I am assuming we would be requiring a new link here too?"/>
      </t:Event>
      <t:Event id="{DBC898DC-E93F-4593-8999-D504AE4A04AF}" time="2024-10-22T13:42:54.587Z">
        <t:Attribution userId="S::Hassan.Butt@uk.nationalgrid.com::4b7c4d5b-0818-409a-a840-44e7d64c3ca8" userProvider="AD" userName="Hassan Butt (NESO)"/>
        <t:Progress percentComplete="100"/>
      </t:Event>
    </t:History>
  </t:Task>
  <t:Task id="{1D67D095-D80D-499B-8467-F43096F7CDF7}">
    <t:Anchor>
      <t:Comment id="711416098"/>
    </t:Anchor>
    <t:History>
      <t:Event id="{6B2F7FBF-E90D-44E1-AB4C-BA336D12E16D}" time="2024-10-17T09:06:31.996Z">
        <t:Attribution userId="S::Hassan.Butt@uk.nationalgrid.com::4b7c4d5b-0818-409a-a840-44e7d64c3ca8" userProvider="AD" userName="Hassan Butt (NESO)"/>
        <t:Anchor>
          <t:Comment id="716922919"/>
        </t:Anchor>
        <t:Create/>
      </t:Event>
      <t:Event id="{DE0C5A07-92BA-4FD7-A52D-358F1A3A918B}" time="2024-10-17T09:06:31.996Z">
        <t:Attribution userId="S::Hassan.Butt@uk.nationalgrid.com::4b7c4d5b-0818-409a-a840-44e7d64c3ca8" userProvider="AD" userName="Hassan Butt (NESO)"/>
        <t:Anchor>
          <t:Comment id="716922919"/>
        </t:Anchor>
        <t:Assign userId="S::Emmanouil.Loukarakis@uk.nationalgrid.com::a563abf5-5781-4e1a-a03e-5c58ee8e1469" userProvider="AD" userName="Manos Loukarakis (NESO)"/>
      </t:Event>
      <t:Event id="{BD788C4C-2076-4628-9A67-74CDC3D38556}" time="2024-10-17T09:06:31.996Z">
        <t:Attribution userId="S::Hassan.Butt@uk.nationalgrid.com::4b7c4d5b-0818-409a-a840-44e7d64c3ca8" userProvider="AD" userName="Hassan Butt (NESO)"/>
        <t:Anchor>
          <t:Comment id="716922919"/>
        </t:Anchor>
        <t:SetTitle title="@Manos Loukarakis (NESO) to respond."/>
      </t:Event>
      <t:Event id="{B8BAC1D1-120B-4605-A09D-0E901ED628F0}" time="2024-10-23T14:11:49.783Z">
        <t:Attribution userId="S::Hassan.Butt@uk.nationalgrid.com::4b7c4d5b-0818-409a-a840-44e7d64c3ca8" userProvider="AD" userName="Hassan Butt (NESO)"/>
        <t:Progress percentComplete="100"/>
      </t:Event>
    </t:History>
  </t:Task>
  <t:Task id="{1B7C9DE6-24AF-4482-A683-133020C6B199}">
    <t:Anchor>
      <t:Comment id="179599570"/>
    </t:Anchor>
    <t:History>
      <t:Event id="{F4DDC108-0C97-4BFA-A1DE-0A487C993157}" time="2024-10-17T09:10:08.965Z">
        <t:Attribution userId="S::Hassan.Butt@uk.nationalgrid.com::4b7c4d5b-0818-409a-a840-44e7d64c3ca8" userProvider="AD" userName="Hassan Butt (NESO)"/>
        <t:Anchor>
          <t:Comment id="716923136"/>
        </t:Anchor>
        <t:Create/>
      </t:Event>
      <t:Event id="{27BB3199-A90D-4D37-AB0A-D88C8A2D3D33}" time="2024-10-17T09:10:08.965Z">
        <t:Attribution userId="S::Hassan.Butt@uk.nationalgrid.com::4b7c4d5b-0818-409a-a840-44e7d64c3ca8" userProvider="AD" userName="Hassan Butt (NESO)"/>
        <t:Anchor>
          <t:Comment id="716923136"/>
        </t:Anchor>
        <t:Assign userId="S::Emmanouil.Loukarakis@uk.nationalgrid.com::a563abf5-5781-4e1a-a03e-5c58ee8e1469" userProvider="AD" userName="Manos Loukarakis (NESO)"/>
      </t:Event>
      <t:Event id="{0104721B-EC25-4081-A80B-C0EB581FFAFA}" time="2024-10-17T09:10:08.965Z">
        <t:Attribution userId="S::Hassan.Butt@uk.nationalgrid.com::4b7c4d5b-0818-409a-a840-44e7d64c3ca8" userProvider="AD" userName="Hassan Butt (NESO)"/>
        <t:Anchor>
          <t:Comment id="716923136"/>
        </t:Anchor>
        <t:SetTitle title="@Manos Loukarakis (NESO) "/>
      </t:Event>
      <t:Event id="{47F9CB83-E176-413B-A290-329A2FE82A9C}" time="2024-10-23T14:12:58.587Z">
        <t:Attribution userId="S::Hassan.Butt@uk.nationalgrid.com::4b7c4d5b-0818-409a-a840-44e7d64c3ca8" userProvider="AD" userName="Hassan Butt (NESO)"/>
        <t:Progress percentComplete="100"/>
      </t:Event>
    </t:History>
  </t:Task>
  <t:Task id="{8D0D5529-5D1A-4211-A1B1-2F5095AD880D}">
    <t:Anchor>
      <t:Comment id="717360263"/>
    </t:Anchor>
    <t:History>
      <t:Event id="{96B2755C-85E3-415E-91D8-8E3AB6F06257}" time="2024-10-22T10:35:35.317Z">
        <t:Attribution userId="S::Hassan.Butt@uk.nationalgrid.com::4b7c4d5b-0818-409a-a840-44e7d64c3ca8" userProvider="AD" userName="Hassan Butt (NESO)"/>
        <t:Anchor>
          <t:Comment id="717360263"/>
        </t:Anchor>
        <t:Create/>
      </t:Event>
      <t:Event id="{D557303F-997C-4F08-B8AF-2061ECF7E862}" time="2024-10-22T10:35:35.317Z">
        <t:Attribution userId="S::Hassan.Butt@uk.nationalgrid.com::4b7c4d5b-0818-409a-a840-44e7d64c3ca8" userProvider="AD" userName="Hassan Butt (NESO)"/>
        <t:Anchor>
          <t:Comment id="717360263"/>
        </t:Anchor>
        <t:Assign userId="S::Emmanouil.Loukarakis@uk.nationalgrid.com::a563abf5-5781-4e1a-a03e-5c58ee8e1469" userProvider="AD" userName="Manos Loukarakis (NESO)"/>
      </t:Event>
      <t:Event id="{78D9ED87-B977-4D54-B7AB-23B833778AF2}" time="2024-10-22T10:35:35.317Z">
        <t:Attribution userId="S::Hassan.Butt@uk.nationalgrid.com::4b7c4d5b-0818-409a-a840-44e7d64c3ca8" userProvider="AD" userName="Hassan Butt (NESO)"/>
        <t:Anchor>
          <t:Comment id="717360263"/>
        </t:Anchor>
        <t:SetTitle title="@Manos Loukarakis (NESO) I think we missed this section but have populated it now. Could you please review? Also, is MDA referencing correct here? "/>
      </t:Event>
      <t:Event id="{04A794CE-7EEB-479E-8500-62049ABB260E}" time="2024-10-23T14:11:38.284Z">
        <t:Attribution userId="S::Hassan.Butt@uk.nationalgrid.com::4b7c4d5b-0818-409a-a840-44e7d64c3ca8" userProvider="AD" userName="Hassan Butt (NESO)"/>
        <t:Progress percentComplete="100"/>
      </t:Event>
    </t:History>
  </t:Task>
  <t:Task id="{87D74302-B014-4125-88EB-06741AB28060}">
    <t:Anchor>
      <t:Comment id="717371465"/>
    </t:Anchor>
    <t:History>
      <t:Event id="{7CC6C715-08F1-4E61-BD29-4A1B74120E6A}" time="2024-10-22T13:42:17.123Z">
        <t:Attribution userId="S::Hassan.Butt@uk.nationalgrid.com::4b7c4d5b-0818-409a-a840-44e7d64c3ca8" userProvider="AD" userName="Hassan Butt (NESO)"/>
        <t:Anchor>
          <t:Comment id="717371465"/>
        </t:Anchor>
        <t:Create/>
      </t:Event>
      <t:Event id="{C99CE139-6E7E-4554-9659-694A28E5CF72}" time="2024-10-22T13:42:17.123Z">
        <t:Attribution userId="S::Hassan.Butt@uk.nationalgrid.com::4b7c4d5b-0818-409a-a840-44e7d64c3ca8" userProvider="AD" userName="Hassan Butt (NESO)"/>
        <t:Anchor>
          <t:Comment id="717371465"/>
        </t:Anchor>
        <t:Assign userId="S::Emmanouil.Loukarakis@uk.nationalgrid.com::a563abf5-5781-4e1a-a03e-5c58ee8e1469" userProvider="AD" userName="Manos Loukarakis (NESO)"/>
      </t:Event>
      <t:Event id="{6715DAFA-DFB1-4985-8088-8F2B5C2A85E9}" time="2024-10-22T13:42:17.123Z">
        <t:Attribution userId="S::Hassan.Butt@uk.nationalgrid.com::4b7c4d5b-0818-409a-a840-44e7d64c3ca8" userProvider="AD" userName="Hassan Butt (NESO)"/>
        <t:Anchor>
          <t:Comment id="717371465"/>
        </t:Anchor>
        <t:SetTitle title="@Manos Loukarakis (NESO) We need to reply to this question. I read the pitch pack but was not able to identity what foreground IPR will be generated in the course of the project. I am copying an example from another project below. Could you please review…"/>
      </t:Event>
      <t:Event id="{196F7B52-011D-4BF7-A8B8-75283EAC7AED}" time="2024-11-13T15:36:48.246Z">
        <t:Attribution userId="S::Hassan.Butt@uk.nationalgrid.com::4b7c4d5b-0818-409a-a840-44e7d64c3ca8" userProvider="AD" userName="Hassan Butt (NESO)"/>
        <t:Progress percentComplete="100"/>
      </t:Event>
    </t:History>
  </t:Task>
  <t:Task id="{17085EA4-48EC-47E6-8659-4C73A176A312}">
    <t:Anchor>
      <t:Comment id="893241748"/>
    </t:Anchor>
    <t:History>
      <t:Event id="{5D7AC7DC-8AB7-4AD3-8A5A-BF7639FC2393}" time="2024-12-12T10:32:26.046Z">
        <t:Attribution userId="S::rita.kriauciunaite@uk.nationalgrid.com::daee5b0d-e57e-4dc1-803e-824384247ecc" userProvider="AD" userName="Rita Kriauciunaite (NESO)"/>
        <t:Anchor>
          <t:Comment id="893241748"/>
        </t:Anchor>
        <t:Create/>
      </t:Event>
      <t:Event id="{4BB560CD-E054-4649-8066-5769CEF1E654}" time="2024-12-12T10:32:26.046Z">
        <t:Attribution userId="S::rita.kriauciunaite@uk.nationalgrid.com::daee5b0d-e57e-4dc1-803e-824384247ecc" userProvider="AD" userName="Rita Kriauciunaite (NESO)"/>
        <t:Anchor>
          <t:Comment id="893241748"/>
        </t:Anchor>
        <t:Assign userId="S::Emmanouil.Loukarakis@uk.nationalgrid.com::a563abf5-5781-4e1a-a03e-5c58ee8e1469" userProvider="AD" userName="Manos Loukarakis (NESO)"/>
      </t:Event>
      <t:Event id="{1C378C70-DA0D-4560-B4BB-A83091524E2E}" time="2024-12-12T10:32:26.046Z">
        <t:Attribution userId="S::rita.kriauciunaite@uk.nationalgrid.com::daee5b0d-e57e-4dc1-803e-824384247ecc" userProvider="AD" userName="Rita Kriauciunaite (NESO)"/>
        <t:Anchor>
          <t:Comment id="893241748"/>
        </t:Anchor>
        <t:SetTitle title="@Manos Loukarakis (NESO) please choose the right one from this box, the above one is for RIIO-1 projects"/>
      </t:Event>
      <t:Event id="{A54D497A-7AE1-415C-84E0-CAFC166DDA8C}" time="2024-12-19T08:11:53.514Z">
        <t:Attribution userId="S::rita.kriauciunaite@uk.nationalgrid.com::daee5b0d-e57e-4dc1-803e-824384247ecc" userProvider="AD" userName="Rita Kriauciunaite (NESO)"/>
        <t:Progress percentComplete="100"/>
      </t:Event>
    </t:History>
  </t:Task>
  <t:Task id="{28EB0DFD-C468-4F3E-B93F-8A1F6DC21D9C}">
    <t:Anchor>
      <t:Comment id="1095018643"/>
    </t:Anchor>
    <t:History>
      <t:Event id="{B8BB99B6-E884-42B2-BD68-06179A749C7B}" time="2024-12-18T16:03:00.473Z">
        <t:Attribution userId="S::rita.kriauciunaite@uk.nationalgrid.com::daee5b0d-e57e-4dc1-803e-824384247ecc" userProvider="AD" userName="Rita Kriauciunaite (NESO)"/>
        <t:Anchor>
          <t:Comment id="1518747197"/>
        </t:Anchor>
        <t:Create/>
      </t:Event>
      <t:Event id="{8C2FEBD7-4576-435F-A236-C40E9915B53E}" time="2024-12-18T16:03:00.473Z">
        <t:Attribution userId="S::rita.kriauciunaite@uk.nationalgrid.com::daee5b0d-e57e-4dc1-803e-824384247ecc" userProvider="AD" userName="Rita Kriauciunaite (NESO)"/>
        <t:Anchor>
          <t:Comment id="1518747197"/>
        </t:Anchor>
        <t:Assign userId="S::Emmanouil.Loukarakis@uk.nationalgrid.com::a563abf5-5781-4e1a-a03e-5c58ee8e1469" userProvider="AD" userName="Manos Loukarakis (NESO)"/>
      </t:Event>
      <t:Event id="{61A8B1E2-938B-4E58-B4EF-662CBA7451D9}" time="2024-12-18T16:03:00.473Z">
        <t:Attribution userId="S::rita.kriauciunaite@uk.nationalgrid.com::daee5b0d-e57e-4dc1-803e-824384247ecc" userProvider="AD" userName="Rita Kriauciunaite (NESO)"/>
        <t:Anchor>
          <t:Comment id="1518747197"/>
        </t:Anchor>
        <t:SetTitle title="@Manos Loukarakis (NESO) could you confirm when project kicked off please?"/>
      </t:Event>
      <t:Event id="{48E8C6A0-1D87-40AD-AE95-75B8F0AF2A53}" time="2024-12-19T08:11:06.333Z">
        <t:Attribution userId="S::rita.kriauciunaite@uk.nationalgrid.com::daee5b0d-e57e-4dc1-803e-824384247ecc" userProvider="AD" userName="Rita Kriauciunaite (NESO)"/>
        <t:Progress percentComplete="100"/>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SharedWithUsers xmlns="f9f36907-376f-4565-8e03-d5dbfca1682b">
      <UserInfo>
        <DisplayName>Melissa Tate</DisplayName>
        <AccountId>332</AccountId>
        <AccountType/>
      </UserInfo>
    </SharedWithUsers>
    <Preview xmlns="35b117e3-8a72-427a-86e8-2abd2210387f" xsi:nil="true"/>
    <Thumbnail xmlns="35b117e3-8a72-427a-86e8-2abd221038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2.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3.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 ds:uri="f9f36907-376f-4565-8e03-d5dbfca1682b"/>
  </ds:schemaRefs>
</ds:datastoreItem>
</file>

<file path=customXml/itemProps4.xml><?xml version="1.0" encoding="utf-8"?>
<ds:datastoreItem xmlns:ds="http://schemas.openxmlformats.org/officeDocument/2006/customXml" ds:itemID="{E1B18A13-A777-40E9-A5C8-EB9076180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4246</Words>
  <Characters>24204</Characters>
  <Application>Microsoft Office Word</Application>
  <DocSecurity>0</DocSecurity>
  <Lines>201</Lines>
  <Paragraphs>56</Paragraphs>
  <ScaleCrop>false</ScaleCrop>
  <Company/>
  <LinksUpToDate>false</LinksUpToDate>
  <CharactersWithSpaces>28394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Hassan Butt (NESO)</cp:lastModifiedBy>
  <cp:revision>238</cp:revision>
  <cp:lastPrinted>2020-10-17T02:33:00Z</cp:lastPrinted>
  <dcterms:created xsi:type="dcterms:W3CDTF">2024-05-23T04:40:00Z</dcterms:created>
  <dcterms:modified xsi:type="dcterms:W3CDTF">2024-12-23T09:05:00Z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0x01010017BAEDE32EC64D488807FEFC0E4853FD</vt:lpwstr>
  </property>
</Properties>
</file>