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6498" w14:textId="0254DD30" w:rsidR="00541241" w:rsidRPr="00644FA3" w:rsidRDefault="00814802" w:rsidP="003058BF">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3058BF">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483B3903">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483B3903">
        <w:trPr>
          <w:trHeight w:val="249"/>
        </w:trPr>
        <w:tc>
          <w:tcPr>
            <w:tcW w:w="5974" w:type="dxa"/>
            <w:shd w:val="clear" w:color="auto" w:fill="B2CFE2"/>
          </w:tcPr>
          <w:p w14:paraId="13E714F6" w14:textId="280A1382" w:rsidR="00E01A72" w:rsidRPr="003719FE" w:rsidRDefault="0029166A" w:rsidP="37A98046">
            <w:pPr>
              <w:spacing w:before="0" w:after="0"/>
              <w:rPr>
                <w:rFonts w:eastAsia="Calibri" w:cs="Arial"/>
                <w:szCs w:val="20"/>
                <w:lang w:eastAsia="en-US"/>
              </w:rPr>
            </w:pPr>
            <w:r>
              <w:rPr>
                <w:rFonts w:eastAsia="Calibri" w:cs="Arial"/>
                <w:szCs w:val="20"/>
                <w:lang w:eastAsia="en-US"/>
              </w:rPr>
              <w:t>Dispatch Transparency Methodology</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5E90E765" w:rsidR="00E01A72" w:rsidRPr="00E01A72" w:rsidRDefault="66F39151" w:rsidP="75639D6B">
            <w:pPr>
              <w:spacing w:before="0" w:after="0"/>
              <w:rPr>
                <w:rFonts w:eastAsia="Calibri" w:cs="Arial"/>
                <w:lang w:eastAsia="en-US"/>
              </w:rPr>
            </w:pPr>
            <w:r w:rsidRPr="483B3903">
              <w:rPr>
                <w:rFonts w:eastAsia="Calibri" w:cs="Arial"/>
                <w:lang w:eastAsia="en-US"/>
              </w:rPr>
              <w:t>NIA2_NESO</w:t>
            </w:r>
            <w:r w:rsidR="32223662" w:rsidRPr="483B3903">
              <w:rPr>
                <w:rFonts w:eastAsia="Calibri" w:cs="Arial"/>
                <w:lang w:eastAsia="en-US"/>
              </w:rPr>
              <w:t>0</w:t>
            </w:r>
            <w:r w:rsidRPr="483B3903">
              <w:rPr>
                <w:rFonts w:eastAsia="Calibri" w:cs="Arial"/>
                <w:lang w:eastAsia="en-US"/>
              </w:rPr>
              <w:t>092</w:t>
            </w:r>
          </w:p>
        </w:tc>
      </w:tr>
      <w:tr w:rsidR="00E01A72" w:rsidRPr="00E01A72" w14:paraId="79918279" w14:textId="77777777" w:rsidTr="483B3903">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483B3903">
        <w:trPr>
          <w:trHeight w:val="249"/>
        </w:trPr>
        <w:tc>
          <w:tcPr>
            <w:tcW w:w="5974" w:type="dxa"/>
            <w:shd w:val="clear" w:color="auto" w:fill="B2CFE2"/>
          </w:tcPr>
          <w:p w14:paraId="5E474528" w14:textId="5977ADF0" w:rsidR="00E01A72" w:rsidRPr="00E01A72" w:rsidRDefault="66F39151" w:rsidP="75639D6B">
            <w:pPr>
              <w:spacing w:before="0" w:after="0"/>
              <w:rPr>
                <w:rFonts w:eastAsia="Calibri" w:cs="Arial"/>
                <w:lang w:eastAsia="en-US"/>
              </w:rPr>
            </w:pPr>
            <w:r w:rsidRPr="75639D6B">
              <w:rPr>
                <w:rFonts w:eastAsia="Calibri" w:cs="Arial"/>
                <w:lang w:eastAsia="en-US"/>
              </w:rPr>
              <w:t>NESO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10AF1801" w:rsidR="00E01A72" w:rsidRPr="00E01A72" w:rsidRDefault="00E01A72" w:rsidP="00E01A72">
            <w:pPr>
              <w:spacing w:before="0" w:after="0"/>
              <w:rPr>
                <w:rFonts w:eastAsia="Calibri" w:cs="Arial"/>
                <w:lang w:eastAsia="en-US"/>
              </w:rPr>
            </w:pPr>
            <w:commentRangeStart w:id="1"/>
            <w:commentRangeStart w:id="2"/>
            <w:commentRangeStart w:id="3"/>
            <w:commentRangeStart w:id="4"/>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r w:rsidR="55BC2914" w:rsidRPr="75639D6B">
              <w:rPr>
                <w:rFonts w:eastAsia="Calibri" w:cs="Arial"/>
                <w:lang w:eastAsia="en-US"/>
              </w:rPr>
              <w:t>October 2024</w:t>
            </w:r>
          </w:p>
        </w:tc>
      </w:tr>
      <w:tr w:rsidR="00E01A72" w:rsidRPr="00E01A72" w14:paraId="4A30B31D" w14:textId="77777777" w:rsidTr="483B3903">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483B3903">
        <w:trPr>
          <w:trHeight w:val="249"/>
        </w:trPr>
        <w:tc>
          <w:tcPr>
            <w:tcW w:w="5974" w:type="dxa"/>
            <w:shd w:val="clear" w:color="auto" w:fill="B2CFE2"/>
          </w:tcPr>
          <w:p w14:paraId="49544417" w14:textId="7F336501" w:rsidR="00E01A72" w:rsidRPr="00E01A72" w:rsidRDefault="20F3A962" w:rsidP="75639D6B">
            <w:pPr>
              <w:spacing w:before="0" w:after="0"/>
              <w:rPr>
                <w:rFonts w:eastAsia="Calibri" w:cs="Arial"/>
                <w:lang w:eastAsia="en-US"/>
              </w:rPr>
            </w:pPr>
            <w:r w:rsidRPr="75639D6B">
              <w:rPr>
                <w:rFonts w:eastAsia="Calibri" w:cs="Arial"/>
                <w:lang w:eastAsia="en-US"/>
              </w:rPr>
              <w:t>Katherine Munns</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2B5A7ADA" w:rsidR="00E01A72" w:rsidRPr="00E01A72" w:rsidRDefault="7F02233C" w:rsidP="48656375">
            <w:pPr>
              <w:spacing w:before="0" w:after="0"/>
              <w:rPr>
                <w:rFonts w:eastAsia="Calibri" w:cs="Arial"/>
                <w:lang w:eastAsia="en-US"/>
              </w:rPr>
            </w:pPr>
            <w:commentRangeStart w:id="8"/>
            <w:commentRangeStart w:id="9"/>
            <w:r w:rsidRPr="48656375">
              <w:rPr>
                <w:rFonts w:eastAsia="Calibri" w:cs="Arial"/>
                <w:lang w:eastAsia="en-US"/>
              </w:rPr>
              <w:t>9</w:t>
            </w:r>
            <w:r w:rsidR="4D413721" w:rsidRPr="48656375">
              <w:rPr>
                <w:rFonts w:eastAsia="Calibri" w:cs="Arial"/>
                <w:lang w:eastAsia="en-US"/>
              </w:rPr>
              <w:t xml:space="preserve"> months</w:t>
            </w:r>
            <w:commentRangeEnd w:id="8"/>
            <w:r w:rsidR="00E46A08">
              <w:rPr>
                <w:rStyle w:val="CommentReference"/>
              </w:rPr>
              <w:commentReference w:id="8"/>
            </w:r>
            <w:commentRangeEnd w:id="9"/>
            <w:r w:rsidR="00E46A08">
              <w:rPr>
                <w:rStyle w:val="CommentReference"/>
              </w:rPr>
              <w:commentReference w:id="9"/>
            </w:r>
          </w:p>
        </w:tc>
      </w:tr>
      <w:tr w:rsidR="00E01A72" w:rsidRPr="00E01A72" w14:paraId="5951FA3B" w14:textId="77777777" w:rsidTr="483B3903">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483B3903">
        <w:trPr>
          <w:trHeight w:val="249"/>
        </w:trPr>
        <w:tc>
          <w:tcPr>
            <w:tcW w:w="5974" w:type="dxa"/>
            <w:shd w:val="clear" w:color="auto" w:fill="B2CFE2"/>
          </w:tcPr>
          <w:p w14:paraId="38F980A7" w14:textId="43247579" w:rsidR="00E01A72" w:rsidRPr="00E01A72" w:rsidRDefault="20F3A962" w:rsidP="75639D6B">
            <w:pPr>
              <w:spacing w:before="0" w:after="0"/>
              <w:rPr>
                <w:rFonts w:eastAsia="Calibri" w:cs="Arial"/>
                <w:lang w:eastAsia="en-US"/>
              </w:rPr>
            </w:pPr>
            <w:r w:rsidRPr="75639D6B">
              <w:rPr>
                <w:rFonts w:eastAsia="Calibri" w:cs="Arial"/>
                <w:lang w:eastAsia="en-US"/>
              </w:rPr>
              <w:t>innovation@nationalenergyso.com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1BDE74DC" w:rsidR="00E01A72" w:rsidRPr="00E01A72" w:rsidRDefault="0977DE4C" w:rsidP="75639D6B">
            <w:pPr>
              <w:spacing w:before="0" w:after="0"/>
              <w:rPr>
                <w:rFonts w:eastAsia="Calibri" w:cs="Arial"/>
                <w:lang w:eastAsia="en-US"/>
              </w:rPr>
            </w:pPr>
            <w:commentRangeStart w:id="11"/>
            <w:commentRangeStart w:id="12"/>
            <w:commentRangeStart w:id="13"/>
            <w:r w:rsidRPr="48656375">
              <w:rPr>
                <w:rFonts w:eastAsia="Calibri" w:cs="Arial"/>
                <w:lang w:eastAsia="en-US"/>
              </w:rPr>
              <w:t>£</w:t>
            </w:r>
            <w:r w:rsidR="2D702BAE" w:rsidRPr="48656375">
              <w:rPr>
                <w:rFonts w:eastAsia="Calibri" w:cs="Arial"/>
                <w:lang w:eastAsia="en-US"/>
              </w:rPr>
              <w:t>1m</w:t>
            </w:r>
            <w:r w:rsidR="5DF164EB" w:rsidRPr="48656375">
              <w:rPr>
                <w:rFonts w:eastAsia="Calibri" w:cs="Arial"/>
                <w:lang w:eastAsia="en-US"/>
              </w:rPr>
              <w:t xml:space="preserve"> </w:t>
            </w:r>
            <w:commentRangeEnd w:id="11"/>
            <w:r w:rsidR="2C0A977A">
              <w:rPr>
                <w:rStyle w:val="CommentReference"/>
              </w:rPr>
              <w:commentReference w:id="11"/>
            </w:r>
            <w:commentRangeEnd w:id="12"/>
            <w:r w:rsidR="2C0A977A">
              <w:rPr>
                <w:rStyle w:val="CommentReference"/>
              </w:rPr>
              <w:commentReference w:id="12"/>
            </w:r>
            <w:commentRangeEnd w:id="13"/>
            <w:r w:rsidR="2C0A977A">
              <w:rPr>
                <w:rStyle w:val="CommentReference"/>
              </w:rPr>
              <w:commentReference w:id="13"/>
            </w:r>
          </w:p>
        </w:tc>
      </w:tr>
    </w:tbl>
    <w:p w14:paraId="7D635791" w14:textId="77777777" w:rsidR="00E25E3A" w:rsidRDefault="00F84149" w:rsidP="00E25E3A">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087C3FA6" w14:textId="1C468228" w:rsidR="00E77816" w:rsidRPr="0029024D" w:rsidRDefault="45BBF9C6" w:rsidP="00E77816">
      <w:r>
        <w:t xml:space="preserve">The current lack of centralised clarity in dispatch reasoning makes it difficult to identify and evaluate possible process improvements to mitigate perceived skips. </w:t>
      </w:r>
      <w:r w:rsidR="421B759A">
        <w:t>This project</w:t>
      </w:r>
      <w:r w:rsidR="670C7AB7">
        <w:t xml:space="preserve"> will explore the current state of dispatch transparency and define innovative new routes to increased dispatch transparency</w:t>
      </w:r>
      <w:r w:rsidR="2C489597">
        <w:t>,</w:t>
      </w:r>
      <w:r w:rsidR="1FC67340">
        <w:t xml:space="preserve"> including</w:t>
      </w:r>
      <w:r w:rsidR="2C489597">
        <w:t xml:space="preserve"> </w:t>
      </w:r>
      <w:r w:rsidR="421B759A">
        <w:t>develop</w:t>
      </w:r>
      <w:r w:rsidR="2C489597">
        <w:t>ing</w:t>
      </w:r>
      <w:r w:rsidR="421B759A">
        <w:t xml:space="preserve"> a new definition and methodology </w:t>
      </w:r>
      <w:r w:rsidR="1FC67340">
        <w:t>as well as</w:t>
      </w:r>
      <w:r w:rsidR="421B759A">
        <w:t xml:space="preserve"> a proof-of-concept tool</w:t>
      </w:r>
      <w:r w:rsidR="2C489597">
        <w:t>. This will</w:t>
      </w:r>
      <w:r w:rsidR="421B759A">
        <w:t xml:space="preserve"> give engineers greater opportunity to mitigate potential future skips and enable NESO to understand the wider system conditions that contribute to the occurrence of perceived skips. </w:t>
      </w:r>
      <w:r w:rsidR="4499FB89">
        <w:t>This will be achieved by consulting with stakeholders and specialists, auditing external and internal data sources</w:t>
      </w:r>
      <w:r w:rsidR="70EE76C1">
        <w:t>,</w:t>
      </w:r>
      <w:r w:rsidR="4499FB89">
        <w:t xml:space="preserve"> and exploring statistical and AI methods that will prove useful in terms of increasing the range and scope of dispatch transparency tools available to </w:t>
      </w:r>
      <w:commentRangeStart w:id="15"/>
      <w:r w:rsidR="392F7A05">
        <w:t>N</w:t>
      </w:r>
      <w:r w:rsidR="4499FB89">
        <w:t>ESO</w:t>
      </w:r>
      <w:commentRangeEnd w:id="15"/>
      <w:r w:rsidR="004702EA">
        <w:rPr>
          <w:rStyle w:val="CommentReference"/>
        </w:rPr>
        <w:commentReference w:id="15"/>
      </w:r>
      <w:r w:rsidR="4499FB89">
        <w:t xml:space="preserve">. </w:t>
      </w:r>
    </w:p>
    <w:p w14:paraId="4A0A802D" w14:textId="21A28A90" w:rsidR="00E22D4E" w:rsidRDefault="00E22D4E" w:rsidP="00C312E3">
      <w:pPr>
        <w:spacing w:line="276" w:lineRule="auto"/>
      </w:pPr>
    </w:p>
    <w:p w14:paraId="28D9A5C8" w14:textId="77777777" w:rsidR="00E22D4E" w:rsidRDefault="00E22D4E" w:rsidP="00E22D4E"/>
    <w:p w14:paraId="5551AD3D" w14:textId="747F2E53" w:rsidR="004361DC" w:rsidRPr="00007692" w:rsidRDefault="00EF64B8" w:rsidP="00007692">
      <w:pPr>
        <w:spacing w:line="276" w:lineRule="auto"/>
        <w:rPr>
          <w:b/>
          <w:bCs/>
        </w:rPr>
      </w:pPr>
      <w:r>
        <w:rPr>
          <w:b/>
          <w:bCs/>
        </w:rPr>
        <w:t>Benefits</w:t>
      </w:r>
      <w:r w:rsidR="004361DC">
        <w:rPr>
          <w:b/>
          <w:bCs/>
        </w:rPr>
        <w:t xml:space="preserve"> Summary</w:t>
      </w:r>
      <w:r>
        <w:rPr>
          <w:b/>
          <w:bCs/>
        </w:rPr>
        <w:t xml:space="preserve"> (125 words limit)</w:t>
      </w:r>
    </w:p>
    <w:p w14:paraId="42FE1257" w14:textId="68353C68" w:rsidR="00093330" w:rsidRDefault="0ECD9692" w:rsidP="00E22D4E">
      <w:r>
        <w:t>This project will build upon on-going work to provide improved dispatch advice</w:t>
      </w:r>
      <w:r w:rsidR="4499FB89">
        <w:t xml:space="preserve"> and </w:t>
      </w:r>
      <w:r>
        <w:t>facilitat</w:t>
      </w:r>
      <w:r w:rsidR="4499FB89">
        <w:t>e</w:t>
      </w:r>
      <w:r>
        <w:t xml:space="preserve"> convergence between </w:t>
      </w:r>
      <w:r w:rsidR="0524BF89">
        <w:t>Electricity National Control Centre (</w:t>
      </w:r>
      <w:r>
        <w:t>ENCC</w:t>
      </w:r>
      <w:r w:rsidR="0524BF89">
        <w:t>)</w:t>
      </w:r>
      <w:r>
        <w:t xml:space="preserve"> engineers and their support tools. </w:t>
      </w:r>
      <w:r w:rsidR="75B564EB">
        <w:t xml:space="preserve">This project </w:t>
      </w:r>
      <w:r w:rsidR="11EE5FFA">
        <w:t>should</w:t>
      </w:r>
      <w:r w:rsidR="75B564EB">
        <w:t xml:space="preserve"> provide i</w:t>
      </w:r>
      <w:r w:rsidR="5F1C0D7F">
        <w:t xml:space="preserve">mproved situational awareness </w:t>
      </w:r>
      <w:r w:rsidR="3F8903DC">
        <w:t xml:space="preserve">for </w:t>
      </w:r>
      <w:commentRangeStart w:id="16"/>
      <w:r w:rsidR="3F8903DC">
        <w:t>ENCC</w:t>
      </w:r>
      <w:commentRangeEnd w:id="16"/>
      <w:r w:rsidR="00007692">
        <w:rPr>
          <w:rStyle w:val="CommentReference"/>
        </w:rPr>
        <w:commentReference w:id="16"/>
      </w:r>
      <w:r w:rsidR="5D490060">
        <w:t xml:space="preserve">, giving potential balancing costs savings through identification/implementation of more economically beneficial </w:t>
      </w:r>
      <w:r w:rsidR="32117E03">
        <w:t xml:space="preserve">options </w:t>
      </w:r>
      <w:r w:rsidR="5D490060">
        <w:t>to obtain balancing services.</w:t>
      </w:r>
      <w:r w:rsidR="5D371221">
        <w:t xml:space="preserve"> </w:t>
      </w:r>
      <w:r w:rsidR="11EE5FFA">
        <w:t xml:space="preserve">It will also aim to enhance the clarity and authority with which NESO communicates </w:t>
      </w:r>
      <w:proofErr w:type="gramStart"/>
      <w:r w:rsidR="11EE5FFA">
        <w:t>on the subject of skip</w:t>
      </w:r>
      <w:proofErr w:type="gramEnd"/>
      <w:r w:rsidR="11EE5FFA">
        <w:t xml:space="preserve"> rates and dispatch reasoning</w:t>
      </w:r>
      <w:r w:rsidR="1DC355C4">
        <w:t>.</w:t>
      </w:r>
    </w:p>
    <w:p w14:paraId="3F4C7AE8" w14:textId="0D7F0E15" w:rsidR="00E22D4E" w:rsidRDefault="00007692" w:rsidP="00E22D4E">
      <w:r w:rsidRPr="002E213C">
        <w:t>Fo</w:t>
      </w:r>
      <w:r>
        <w:t>r</w:t>
      </w:r>
      <w:r w:rsidRPr="002E213C">
        <w:t xml:space="preserve"> external stakeholders, an improved dispatch transparency methodology w</w:t>
      </w:r>
      <w:r w:rsidR="00C312E3">
        <w:t>ill</w:t>
      </w:r>
      <w:r>
        <w:t xml:space="preserve"> p</w:t>
      </w:r>
      <w:r w:rsidRPr="002E213C">
        <w:t xml:space="preserve">rovide </w:t>
      </w:r>
      <w:r>
        <w:t>clearer lines of communication between</w:t>
      </w:r>
      <w:r w:rsidRPr="002E213C">
        <w:t xml:space="preserve"> the market </w:t>
      </w:r>
      <w:r>
        <w:t>and the</w:t>
      </w:r>
      <w:r w:rsidRPr="002E213C">
        <w:t xml:space="preserve"> control room</w:t>
      </w:r>
      <w:r>
        <w:t>, giving deeper</w:t>
      </w:r>
      <w:r w:rsidRPr="002E213C">
        <w:t xml:space="preserve"> business </w:t>
      </w:r>
      <w:r>
        <w:t>intelligence to zero carbon operators enabling them to improve their participation in the balancing mechanism.</w:t>
      </w:r>
    </w:p>
    <w:p w14:paraId="2F7FA87A" w14:textId="77777777" w:rsidR="00E22D4E" w:rsidRDefault="00E22D4E" w:rsidP="00E22D4E"/>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left:0;text-align:left;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left:0;text-align:left;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598F5349">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663CBD3D" w:rsidR="003370FE" w:rsidRPr="00743174" w:rsidRDefault="00093330"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59121FB2" id="Text Box 49" o:spid="_x0000_s1029" type="#_x0000_t202" style="position:absolute;left:0;text-align:left;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dgOgIAAH4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" fillcolor="white [3201]" strokeweight=".5pt">
                      <v:textbox inset=",0">
                        <w:txbxContent>
                          <w:p w14:paraId="0825E99F" w14:textId="663CBD3D" w:rsidR="003370FE" w:rsidRPr="00743174" w:rsidRDefault="00093330"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left:0;text-align:left;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568EDBC6">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6A7B08E2" w:rsidR="003370FE" w:rsidRPr="00743174" w:rsidRDefault="00093330"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left:0;text-align:left;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J86OgIAAH4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" fillcolor="white [3201]" strokeweight=".5pt">
                      <v:textbox inset=",0">
                        <w:txbxContent>
                          <w:p w14:paraId="41BFCAB4" w14:textId="6A7B08E2" w:rsidR="003370FE" w:rsidRPr="00743174" w:rsidRDefault="00093330"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left:0;text-align:left;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left:0;text-align:left;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left:0;text-align:left;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left:0;text-align:left;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fillcolor="white [3201]" strokeweight=".5pt">
                      <v:textbo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706307CC">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41923211" w:rsidR="003370FE" w:rsidRPr="00743174" w:rsidRDefault="00093330"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left:0;text-align:left;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zCOQ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" fillcolor="white [3201]" strokeweight=".5pt">
                      <v:textbox inset=",0">
                        <w:txbxContent>
                          <w:p w14:paraId="7655DBA0" w14:textId="41923211" w:rsidR="003370FE" w:rsidRPr="00743174" w:rsidRDefault="00093330"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left:0;text-align:left;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left:0;text-align:left;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left:0;text-align:left;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left:0;text-align:left;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rsidTr="00503FE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rsidP="00503FE1">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FF2EBAD">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9E795D" w14:textId="222F0ABB" w:rsidR="00B86B17" w:rsidRPr="00743174" w:rsidRDefault="00093330"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1136F586" id="Text Box 1" o:spid="_x0000_s1041" type="#_x0000_t202" style="position:absolute;left:0;text-align:left;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i1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" fillcolor="white [3201]" strokeweight=".5pt">
                      <v:textbox inset=",0">
                        <w:txbxContent>
                          <w:p w14:paraId="0B9E795D" w14:textId="222F0ABB" w:rsidR="00B86B17" w:rsidRPr="00743174" w:rsidRDefault="00093330"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77777777" w:rsidR="00B86B17" w:rsidRPr="00644FA3" w:rsidRDefault="00B86B17" w:rsidP="00503FE1">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50D30" id="Text Box 2" o:spid="_x0000_s1042" type="#_x0000_t202" style="position:absolute;left:0;text-align:left;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fillcolor="white [3201]" strokeweight=".5pt">
                      <v:textbo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4D5F3" id="Text Box 5" o:spid="_x0000_s1043" type="#_x0000_t202" style="position:absolute;left:0;text-align:left;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fillcolor="white [3201]" strokeweight=".5pt">
                      <v:textbo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3FE35703">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D919C3" w14:textId="754805C4" w:rsidR="00B86B17" w:rsidRPr="00743174" w:rsidRDefault="00093330"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4C33C" id="Text Box 6" o:spid="_x0000_s1044" type="#_x0000_t202" style="position:absolute;left:0;text-align:left;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yt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" fillcolor="white [3201]" strokeweight=".5pt">
                      <v:textbox inset=",0">
                        <w:txbxContent>
                          <w:p w14:paraId="60D919C3" w14:textId="754805C4" w:rsidR="00B86B17" w:rsidRPr="00743174" w:rsidRDefault="00093330"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Optimised assets and practices</w:t>
            </w:r>
          </w:p>
        </w:tc>
      </w:tr>
      <w:tr w:rsidR="00B86B17" w:rsidRPr="00644FA3" w14:paraId="489D79DD" w14:textId="77777777" w:rsidTr="00503FE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rsidP="00503FE1">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left:0;text-align:left;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fillcolor="white [3201]" strokeweight=".5pt">
                      <v:textbo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rsidP="00503FE1">
            <w:pPr>
              <w:spacing w:line="276" w:lineRule="auto"/>
            </w:pPr>
            <w:r w:rsidRPr="007C6A5B">
              <w:t>Whole Energy System</w:t>
            </w:r>
          </w:p>
        </w:tc>
      </w:tr>
      <w:tr w:rsidR="00B86B17" w:rsidRPr="00644FA3" w14:paraId="2B23A328" w14:textId="77777777" w:rsidTr="00503FE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rsidP="00503FE1">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left:0;text-align:left;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fillcolor="white [3201]" strokeweight=".5pt">
                      <v:textbo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rsidP="00503FE1">
            <w:pPr>
              <w:spacing w:line="276" w:lineRule="auto"/>
            </w:pPr>
            <w:r>
              <w:t xml:space="preserve">Data and Digitalisation </w:t>
            </w:r>
          </w:p>
        </w:tc>
      </w:tr>
    </w:tbl>
    <w:p w14:paraId="6D7865C0" w14:textId="4C6D0D7F" w:rsidR="3D93D539" w:rsidRDefault="3D93D539" w:rsidP="3D93D539">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503FE1">
            <w:pPr>
              <w:spacing w:line="276" w:lineRule="auto"/>
            </w:pPr>
            <w:commentRangeStart w:id="17"/>
            <w:commentRangeStart w:id="18"/>
            <w:r w:rsidRPr="00644FA3">
              <w:rPr>
                <w:noProof/>
              </w:rPr>
              <mc:AlternateContent>
                <mc:Choice Requires="wps">
                  <w:drawing>
                    <wp:anchor distT="0" distB="0" distL="114300" distR="114300" simplePos="0" relativeHeight="251658268" behindDoc="0" locked="0" layoutInCell="1" allowOverlap="1" wp14:anchorId="085F6E98" wp14:editId="36775949">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25C80C5" w14:textId="217C2A15" w:rsidR="00230EB6" w:rsidRPr="00743174" w:rsidRDefault="00F606CE" w:rsidP="00230EB6">
                                  <w:pPr>
                                    <w:rPr>
                                      <w14:textOutline w14:w="9525" w14:cap="rnd" w14:cmpd="sng" w14:algn="ctr">
                                        <w14:solidFill>
                                          <w14:srgbClr w14:val="000000"/>
                                        </w14:solidFill>
                                        <w14:prstDash w14:val="solid"/>
                                        <w14:bevel/>
                                      </w14:textOutline>
                                    </w:rPr>
                                  </w:pPr>
                                  <w:ins w:id="19" w:author="Caroline Rose-Newport (ESO)" w:date="2024-10-04T15:33:00Z">
                                    <w:r>
                                      <w:rPr>
                                        <w14:textOutline w14:w="9525" w14:cap="rnd" w14:cmpd="sng" w14:algn="ctr">
                                          <w14:solidFill>
                                            <w14:srgbClr w14:val="000000"/>
                                          </w14:solidFill>
                                          <w14:prstDash w14:val="solid"/>
                                          <w14:bevel/>
                                        </w14:textOutline>
                                      </w:rPr>
                                      <w:t>3</w:t>
                                    </w:r>
                                  </w:ins>
                                  <w:del w:id="20" w:author="Caroline Rose-Newport (ESO)" w:date="2024-10-04T15:33:00Z">
                                    <w:r w:rsidR="00093330">
                                      <w:rPr>
                                        <w14:textOutline w14:w="9525" w14:cap="rnd" w14:cmpd="sng" w14:algn="ctr">
                                          <w14:solidFill>
                                            <w14:srgbClr w14:val="000000"/>
                                          </w14:solidFill>
                                          <w14:prstDash w14:val="solid"/>
                                          <w14:bevel/>
                                        </w14:textOutline>
                                      </w:rPr>
                                      <w:delText>1</w:delText>
                                    </w:r>
                                  </w:del>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085F6E98" id="Text Box 3" o:spid="_x0000_s1047" type="#_x0000_t202" style="position:absolute;left:0;text-align:left;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2HOg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" fillcolor="white [3201]" strokeweight=".5pt">
                      <v:textbox inset=",0">
                        <w:txbxContent>
                          <w:p w14:paraId="225C80C5" w14:textId="217C2A15" w:rsidR="00230EB6" w:rsidRPr="00743174" w:rsidRDefault="00F606CE" w:rsidP="00230EB6">
                            <w:pPr>
                              <w:rPr>
                                <w14:textOutline w14:w="9525" w14:cap="rnd" w14:cmpd="sng" w14:algn="ctr">
                                  <w14:solidFill>
                                    <w14:srgbClr w14:val="000000"/>
                                  </w14:solidFill>
                                  <w14:prstDash w14:val="solid"/>
                                  <w14:bevel/>
                                </w14:textOutline>
                              </w:rPr>
                            </w:pPr>
                            <w:ins w:id="21" w:author="Caroline Rose-Newport (ESO)" w:date="2024-10-04T15:33:00Z">
                              <w:r>
                                <w:rPr>
                                  <w14:textOutline w14:w="9525" w14:cap="rnd" w14:cmpd="sng" w14:algn="ctr">
                                    <w14:solidFill>
                                      <w14:srgbClr w14:val="000000"/>
                                    </w14:solidFill>
                                    <w14:prstDash w14:val="solid"/>
                                    <w14:bevel/>
                                  </w14:textOutline>
                                </w:rPr>
                                <w:t>3</w:t>
                              </w:r>
                            </w:ins>
                            <w:del w:id="22" w:author="Caroline Rose-Newport (ESO)" w:date="2024-10-04T15:33:00Z">
                              <w:r w:rsidR="00093330">
                                <w:rPr>
                                  <w14:textOutline w14:w="9525" w14:cap="rnd" w14:cmpd="sng" w14:algn="ctr">
                                    <w14:solidFill>
                                      <w14:srgbClr w14:val="000000"/>
                                    </w14:solidFill>
                                    <w14:prstDash w14:val="solid"/>
                                    <w14:bevel/>
                                  </w14:textOutline>
                                </w:rPr>
                                <w:delText>1</w:delText>
                              </w:r>
                            </w:del>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6EB1B1C8">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261869B" w14:textId="7D991114" w:rsidR="00625C94" w:rsidRPr="00743174" w:rsidRDefault="00F606CE" w:rsidP="00625C94">
                                  <w:pPr>
                                    <w:rPr>
                                      <w14:textOutline w14:w="9525" w14:cap="rnd" w14:cmpd="sng" w14:algn="ctr">
                                        <w14:solidFill>
                                          <w14:srgbClr w14:val="000000"/>
                                        </w14:solidFill>
                                        <w14:prstDash w14:val="solid"/>
                                        <w14:bevel/>
                                      </w14:textOutline>
                                    </w:rPr>
                                  </w:pPr>
                                  <w:ins w:id="23" w:author="Caroline Rose-Newport (ESO)" w:date="2024-10-04T15:33:00Z">
                                    <w:r>
                                      <w:rPr>
                                        <w14:textOutline w14:w="9525" w14:cap="rnd" w14:cmpd="sng" w14:algn="ctr">
                                          <w14:solidFill>
                                            <w14:srgbClr w14:val="000000"/>
                                          </w14:solidFill>
                                          <w14:prstDash w14:val="solid"/>
                                          <w14:bevel/>
                                        </w14:textOutline>
                                      </w:rPr>
                                      <w:t>5</w:t>
                                    </w:r>
                                  </w:ins>
                                  <w:del w:id="24" w:author="Caroline Rose-Newport (ESO)" w:date="2024-10-04T15:33:00Z">
                                    <w:r w:rsidR="00093330" w:rsidDel="00F606CE">
                                      <w:rPr>
                                        <w14:textOutline w14:w="9525" w14:cap="rnd" w14:cmpd="sng" w14:algn="ctr">
                                          <w14:solidFill>
                                            <w14:srgbClr w14:val="000000"/>
                                          </w14:solidFill>
                                          <w14:prstDash w14:val="solid"/>
                                          <w14:bevel/>
                                        </w14:textOutline>
                                      </w:rPr>
                                      <w:delText>2</w:delText>
                                    </w:r>
                                  </w:del>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4674F" id="Text Box 4" o:spid="_x0000_s1048" type="#_x0000_t202" style="position:absolute;left:0;text-align:left;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6Gq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" fillcolor="white [3201]" strokeweight=".5pt">
                      <v:textbox inset=",0">
                        <w:txbxContent>
                          <w:p w14:paraId="7261869B" w14:textId="7D991114" w:rsidR="00625C94" w:rsidRPr="00743174" w:rsidRDefault="00F606CE" w:rsidP="00625C94">
                            <w:pPr>
                              <w:rPr>
                                <w14:textOutline w14:w="9525" w14:cap="rnd" w14:cmpd="sng" w14:algn="ctr">
                                  <w14:solidFill>
                                    <w14:srgbClr w14:val="000000"/>
                                  </w14:solidFill>
                                  <w14:prstDash w14:val="solid"/>
                                  <w14:bevel/>
                                </w14:textOutline>
                              </w:rPr>
                            </w:pPr>
                            <w:ins w:id="25" w:author="Caroline Rose-Newport (ESO)" w:date="2024-10-04T15:33:00Z">
                              <w:r>
                                <w:rPr>
                                  <w14:textOutline w14:w="9525" w14:cap="rnd" w14:cmpd="sng" w14:algn="ctr">
                                    <w14:solidFill>
                                      <w14:srgbClr w14:val="000000"/>
                                    </w14:solidFill>
                                    <w14:prstDash w14:val="solid"/>
                                    <w14:bevel/>
                                  </w14:textOutline>
                                </w:rPr>
                                <w:t>5</w:t>
                              </w:r>
                            </w:ins>
                            <w:del w:id="26" w:author="Caroline Rose-Newport (ESO)" w:date="2024-10-04T15:33:00Z">
                              <w:r w:rsidR="00093330" w:rsidDel="00F606CE">
                                <w:rPr>
                                  <w14:textOutline w14:w="9525" w14:cap="rnd" w14:cmpd="sng" w14:algn="ctr">
                                    <w14:solidFill>
                                      <w14:srgbClr w14:val="000000"/>
                                    </w14:solidFill>
                                    <w14:prstDash w14:val="solid"/>
                                    <w14:bevel/>
                                  </w14:textOutline>
                                </w:rPr>
                                <w:delText>2</w:delText>
                              </w:r>
                            </w:del>
                          </w:p>
                        </w:txbxContent>
                      </v:textbox>
                    </v:shape>
                  </w:pict>
                </mc:Fallback>
              </mc:AlternateContent>
            </w:r>
            <w:r w:rsidR="00230EB6">
              <w:rPr>
                <w:noProof/>
              </w:rPr>
              <w:t>TRL at Completion</w:t>
            </w:r>
            <w:commentRangeEnd w:id="17"/>
            <w:r w:rsidR="00DD7A5A">
              <w:rPr>
                <w:rStyle w:val="CommentReference"/>
                <w:rFonts w:ascii="Calibri" w:hAnsi="Calibri"/>
                <w:szCs w:val="20"/>
                <w:lang w:eastAsia="en-US"/>
              </w:rPr>
              <w:commentReference w:id="17"/>
            </w:r>
            <w:commentRangeEnd w:id="18"/>
            <w:r w:rsidR="00F606CE">
              <w:rPr>
                <w:rStyle w:val="CommentReference"/>
                <w:rFonts w:ascii="Calibri" w:hAnsi="Calibri"/>
                <w:szCs w:val="20"/>
                <w:lang w:eastAsia="en-US"/>
              </w:rPr>
              <w:commentReference w:id="18"/>
            </w:r>
          </w:p>
        </w:tc>
      </w:tr>
    </w:tbl>
    <w:p w14:paraId="57273099" w14:textId="77777777" w:rsidR="00230EB6" w:rsidRDefault="00230EB6" w:rsidP="007C6A5B"/>
    <w:p w14:paraId="27D0A699" w14:textId="3E0575D4" w:rsidR="009620AF" w:rsidRPr="00644FA3" w:rsidRDefault="007C7B35" w:rsidP="003058BF">
      <w:pPr>
        <w:pStyle w:val="HeadingNo1"/>
      </w:pPr>
      <w:r>
        <w:t>Project Details</w:t>
      </w:r>
    </w:p>
    <w:p w14:paraId="6C4E2FF4" w14:textId="4995BD8C" w:rsidR="008B2A26" w:rsidRPr="007C7B35" w:rsidRDefault="0248E85D" w:rsidP="5DC413DE">
      <w:pPr>
        <w:pStyle w:val="HeadingNo2"/>
      </w:pPr>
      <w:r w:rsidRPr="007C7B35">
        <w:t>Problem(s)</w:t>
      </w:r>
    </w:p>
    <w:p w14:paraId="7315285B" w14:textId="27D3F6BF" w:rsidR="004D4EE8" w:rsidRDefault="007C7B35" w:rsidP="003735D3">
      <w:pPr>
        <w:pStyle w:val="Note"/>
      </w:pPr>
      <w:r w:rsidRPr="007C7B35">
        <w:t xml:space="preserve">This should outline the Problem(s) which is/are being addressed by the Project. </w:t>
      </w:r>
      <w:r w:rsidR="00B47E73">
        <w:t>This cannot be changed once registered.</w:t>
      </w:r>
    </w:p>
    <w:p w14:paraId="7EE1C238" w14:textId="2FD144C8" w:rsidR="00093330" w:rsidRDefault="018C27EF" w:rsidP="00093330">
      <w:r>
        <w:t>N</w:t>
      </w:r>
      <w:r w:rsidR="4971CB34">
        <w:t>ESO has a licen</w:t>
      </w:r>
      <w:r w:rsidR="4253C38E">
        <w:t>c</w:t>
      </w:r>
      <w:r w:rsidR="4971CB34">
        <w:t xml:space="preserve">e condition to operate efficiently and at the lowest possible cost to the consumer. </w:t>
      </w:r>
      <w:r w:rsidR="4253C38E">
        <w:t>NESO</w:t>
      </w:r>
      <w:r w:rsidR="4971CB34">
        <w:t xml:space="preserve"> also ha</w:t>
      </w:r>
      <w:r w:rsidR="4253C38E">
        <w:t>s</w:t>
      </w:r>
      <w:r w:rsidR="4971CB34">
        <w:t xml:space="preserve"> a goal to operate the grid carbon-free year-round by 2035. Dispatch actions which do not follow merit order could be interpreted to conflict with these goals. But </w:t>
      </w:r>
      <w:r w:rsidR="1DCC5A98">
        <w:t xml:space="preserve">perceived </w:t>
      </w:r>
      <w:ins w:id="27" w:author="Caroline Rose-Newport (ESO)" w:date="2024-10-04T15:34:00Z">
        <w:r w:rsidR="4253C38E">
          <w:t>‘</w:t>
        </w:r>
      </w:ins>
      <w:commentRangeStart w:id="28"/>
      <w:commentRangeStart w:id="29"/>
      <w:commentRangeStart w:id="30"/>
      <w:commentRangeStart w:id="31"/>
      <w:r w:rsidR="4971CB34">
        <w:t>skips</w:t>
      </w:r>
      <w:commentRangeEnd w:id="28"/>
      <w:r w:rsidR="005D2BC2">
        <w:rPr>
          <w:rStyle w:val="CommentReference"/>
        </w:rPr>
        <w:commentReference w:id="28"/>
      </w:r>
      <w:commentRangeEnd w:id="29"/>
      <w:r w:rsidR="005D2BC2">
        <w:rPr>
          <w:rStyle w:val="CommentReference"/>
        </w:rPr>
        <w:commentReference w:id="29"/>
      </w:r>
      <w:commentRangeEnd w:id="30"/>
      <w:r w:rsidR="005D2BC2">
        <w:rPr>
          <w:rStyle w:val="CommentReference"/>
        </w:rPr>
        <w:commentReference w:id="30"/>
      </w:r>
      <w:commentRangeEnd w:id="31"/>
      <w:r w:rsidR="005D2BC2">
        <w:rPr>
          <w:rStyle w:val="CommentReference"/>
        </w:rPr>
        <w:commentReference w:id="31"/>
      </w:r>
      <w:r w:rsidR="4253C38E">
        <w:t>’</w:t>
      </w:r>
      <w:r w:rsidR="4971CB34">
        <w:t xml:space="preserve"> will </w:t>
      </w:r>
      <w:r w:rsidR="36E6BFAF">
        <w:t>often</w:t>
      </w:r>
      <w:r w:rsidR="4971CB34">
        <w:t xml:space="preserve"> have an underlying systemic reason, and many actions which appear from data analysis to be </w:t>
      </w:r>
      <w:ins w:id="34" w:author="Caroline Rose-Newport (ESO)" w:date="2024-10-04T15:35:00Z">
        <w:r w:rsidR="4253C38E">
          <w:t>‘</w:t>
        </w:r>
      </w:ins>
      <w:r w:rsidR="4971CB34">
        <w:t>skips</w:t>
      </w:r>
      <w:ins w:id="35" w:author="Caroline Rose-Newport (ESO)" w:date="2024-10-04T15:35:00Z">
        <w:r w:rsidR="4253C38E">
          <w:t>’</w:t>
        </w:r>
      </w:ins>
      <w:r w:rsidR="4971CB34">
        <w:t xml:space="preserve"> are in fact decisions taken for technical reasons and hence not preventable at the time.</w:t>
      </w:r>
    </w:p>
    <w:p w14:paraId="231187BA" w14:textId="18872708" w:rsidR="003735D3" w:rsidRPr="0029024D" w:rsidRDefault="4971CB34" w:rsidP="00E22D4E">
      <w:r>
        <w:t xml:space="preserve">The task of maintaining the delicate balance between supply and demand, with its many attendant considerations, is extremely difficult. This is reflected in the complexities of the actions undertaken by engineers in the ENCC. These decisions are made using a blend of data, software recommendations and human experience. Supplying complete reasoning for every single action taken in the challenging environment of the balancing mechanism may not be perfectly possible at this juncture in time. However, with a clear definition of what transparency means to </w:t>
      </w:r>
      <w:r w:rsidR="018C27EF">
        <w:t>N</w:t>
      </w:r>
      <w:r>
        <w:t xml:space="preserve">ESO and its stakeholders, and with a thorough examination of the current methodology and the data sets that are available, the problem can be divided into parts separately solvable through dispatch decision intelligence, new data sets, and cutting-edge AI analytics. This project aims to pragmatically scope and attack the most promising aspects of the problem and so deliver operationally impactful tools while simultaneously making full dispatch transparency a tangible reality. </w:t>
      </w:r>
    </w:p>
    <w:p w14:paraId="7C747023" w14:textId="7B68CBBF" w:rsidR="00644FA3" w:rsidRDefault="00653B03" w:rsidP="5DC413DE">
      <w:pPr>
        <w:pStyle w:val="HeadingNo2"/>
      </w:pPr>
      <w:commentRangeStart w:id="36"/>
      <w:commentRangeStart w:id="37"/>
      <w:commentRangeStart w:id="38"/>
      <w:r w:rsidRPr="00644FA3">
        <w:t>Method</w:t>
      </w:r>
      <w:r w:rsidR="004D4EE8">
        <w:t>(s)</w:t>
      </w:r>
      <w:commentRangeEnd w:id="36"/>
      <w:r>
        <w:rPr>
          <w:rStyle w:val="CommentReference"/>
        </w:rPr>
        <w:commentReference w:id="36"/>
      </w:r>
      <w:commentRangeEnd w:id="37"/>
      <w:r w:rsidR="00B87E1B">
        <w:rPr>
          <w:rStyle w:val="CommentReference"/>
        </w:rPr>
        <w:commentReference w:id="37"/>
      </w:r>
      <w:commentRangeEnd w:id="38"/>
      <w:r>
        <w:rPr>
          <w:rStyle w:val="CommentReference"/>
        </w:rPr>
        <w:commentReference w:id="38"/>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22601536" w14:textId="1132212E" w:rsidR="007C7B35" w:rsidRDefault="00F84149" w:rsidP="007C6A5B">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45A3D603" w:rsidRPr="66EE802C">
          <w:rPr>
            <w:rStyle w:val="Hyperlink"/>
          </w:rPr>
          <w:t>You can find more information here</w:t>
        </w:r>
      </w:hyperlink>
      <w:r w:rsidR="45A3D603">
        <w:t>.</w:t>
      </w:r>
    </w:p>
    <w:p w14:paraId="504B6B04" w14:textId="5CE46ADD" w:rsidR="00093330" w:rsidRDefault="00093330" w:rsidP="00093330">
      <w:commentRangeStart w:id="42"/>
      <w:commentRangeStart w:id="43"/>
      <w:r>
        <w:t xml:space="preserve">The first phase of this project will implement the recently proposed baseline skip rate definition, delivering </w:t>
      </w:r>
      <w:r w:rsidR="00C312E3">
        <w:t>both an evaluation of the results</w:t>
      </w:r>
      <w:r w:rsidR="0044712D">
        <w:t xml:space="preserve"> </w:t>
      </w:r>
      <w:r>
        <w:t xml:space="preserve">and </w:t>
      </w:r>
      <w:r w:rsidR="00C312E3">
        <w:t>the code required to implement the methodology</w:t>
      </w:r>
      <w:r>
        <w:t xml:space="preserve">. This </w:t>
      </w:r>
      <w:r w:rsidR="00C312E3">
        <w:t>provides</w:t>
      </w:r>
      <w:r w:rsidR="00122602">
        <w:t xml:space="preserve"> a solid foundation</w:t>
      </w:r>
      <w:r w:rsidR="00B545FF">
        <w:t xml:space="preserve"> on which this project will build, whilst providing</w:t>
      </w:r>
      <w:r>
        <w:t xml:space="preserve"> independent assurance on </w:t>
      </w:r>
      <w:r w:rsidR="00C312E3">
        <w:t>the replicability</w:t>
      </w:r>
      <w:r>
        <w:t xml:space="preserve"> and reliab</w:t>
      </w:r>
      <w:r w:rsidR="00C312E3">
        <w:t>i</w:t>
      </w:r>
      <w:r>
        <w:t>l</w:t>
      </w:r>
      <w:r w:rsidR="00C312E3">
        <w:t>ity of that skip rate definition</w:t>
      </w:r>
      <w:r w:rsidR="006C427D">
        <w:t>.</w:t>
      </w:r>
      <w:commentRangeEnd w:id="42"/>
      <w:r>
        <w:rPr>
          <w:rStyle w:val="CommentReference"/>
        </w:rPr>
        <w:commentReference w:id="42"/>
      </w:r>
      <w:commentRangeEnd w:id="43"/>
      <w:r>
        <w:rPr>
          <w:rStyle w:val="CommentReference"/>
        </w:rPr>
        <w:commentReference w:id="43"/>
      </w:r>
      <w:r w:rsidR="00BB184D">
        <w:t xml:space="preserve"> </w:t>
      </w:r>
      <w:r w:rsidR="0025657C">
        <w:t>This phase wi</w:t>
      </w:r>
      <w:r w:rsidR="0035625F">
        <w:t xml:space="preserve">ll </w:t>
      </w:r>
      <w:r w:rsidR="00B50348">
        <w:t>consist of four workstreams:</w:t>
      </w:r>
      <w:r w:rsidR="0035625F">
        <w:t xml:space="preserve"> </w:t>
      </w:r>
    </w:p>
    <w:p w14:paraId="78556373" w14:textId="62C9A84C" w:rsidR="00093330" w:rsidRDefault="5EB4B7F6" w:rsidP="00093330">
      <w:r>
        <w:t>WP1:</w:t>
      </w:r>
      <w:r w:rsidR="2BBEA2F5">
        <w:t xml:space="preserve"> </w:t>
      </w:r>
      <w:r w:rsidR="00C312E3">
        <w:t>The project</w:t>
      </w:r>
      <w:r w:rsidR="00093330">
        <w:t xml:space="preserve"> will </w:t>
      </w:r>
      <w:r w:rsidR="00C312E3">
        <w:t xml:space="preserve">then </w:t>
      </w:r>
      <w:r w:rsidR="00093330">
        <w:t xml:space="preserve">engage with </w:t>
      </w:r>
      <w:r w:rsidR="005D2BC2">
        <w:t>N</w:t>
      </w:r>
      <w:r w:rsidR="00093330">
        <w:t>ESO stakeholders</w:t>
      </w:r>
      <w:r w:rsidR="00C312E3">
        <w:t xml:space="preserve"> </w:t>
      </w:r>
      <w:r w:rsidR="00093330">
        <w:t xml:space="preserve">to identify feasible and valuable </w:t>
      </w:r>
      <w:r w:rsidR="00C312E3">
        <w:t>routes to improved</w:t>
      </w:r>
      <w:r w:rsidR="00093330">
        <w:t xml:space="preserve"> general dispatch transparency, focussing especially on ENCC situational awareness.</w:t>
      </w:r>
      <w:r w:rsidR="00EB390D">
        <w:t xml:space="preserve"> A</w:t>
      </w:r>
      <w:r w:rsidR="00093330">
        <w:t xml:space="preserve">vailable data sources </w:t>
      </w:r>
      <w:r w:rsidR="00EB390D">
        <w:t xml:space="preserve">will be audited, </w:t>
      </w:r>
      <w:r w:rsidR="00093330">
        <w:t>an</w:t>
      </w:r>
      <w:r w:rsidR="00EB390D">
        <w:t>d</w:t>
      </w:r>
      <w:r w:rsidR="00093330">
        <w:t xml:space="preserve"> cognitive scien</w:t>
      </w:r>
      <w:r w:rsidR="00EB390D">
        <w:t>tists</w:t>
      </w:r>
      <w:r w:rsidR="00093330">
        <w:t xml:space="preserve"> </w:t>
      </w:r>
      <w:r w:rsidR="00EB390D">
        <w:t xml:space="preserve">consulted </w:t>
      </w:r>
      <w:r w:rsidR="00093330">
        <w:t>to examine how control room cognitive load may be accounted fo</w:t>
      </w:r>
      <w:r w:rsidR="00EB390D">
        <w:t>r. E</w:t>
      </w:r>
      <w:r w:rsidR="00093330">
        <w:t>xternal stakeholders</w:t>
      </w:r>
      <w:r w:rsidR="00EB390D">
        <w:t xml:space="preserve"> will be engaged</w:t>
      </w:r>
      <w:r w:rsidR="00093330">
        <w:t xml:space="preserve"> to ensure transparency will be of wider industry value.</w:t>
      </w:r>
    </w:p>
    <w:p w14:paraId="0A38BA82" w14:textId="3C4A76E2" w:rsidR="00E8433D" w:rsidRDefault="00E8433D" w:rsidP="00093330">
      <w:pPr>
        <w:rPr>
          <w:i/>
          <w:iCs/>
        </w:rPr>
      </w:pPr>
      <w:r w:rsidRPr="00164367">
        <w:rPr>
          <w:i/>
          <w:iCs/>
          <w:rPrChange w:id="45" w:author="Hassan Butt (NESO)" w:date="2024-10-22T12:06:00Z">
            <w:rPr/>
          </w:rPrChange>
        </w:rPr>
        <w:t>Main deliverable:</w:t>
      </w:r>
      <w:r w:rsidR="00164367" w:rsidRPr="00164367">
        <w:rPr>
          <w:i/>
          <w:iCs/>
          <w:rPrChange w:id="46" w:author="Hassan Butt (NESO)" w:date="2024-10-22T12:06:00Z">
            <w:rPr/>
          </w:rPrChange>
        </w:rPr>
        <w:t xml:space="preserve"> Report defining dispatch transparency scope.</w:t>
      </w:r>
    </w:p>
    <w:p w14:paraId="1FF27506" w14:textId="77777777" w:rsidR="00164367" w:rsidRPr="00164367" w:rsidRDefault="00164367" w:rsidP="00093330">
      <w:pPr>
        <w:rPr>
          <w:i/>
          <w:iCs/>
        </w:rPr>
      </w:pPr>
    </w:p>
    <w:p w14:paraId="7ED51B4C" w14:textId="148EA225" w:rsidR="00093330" w:rsidRDefault="00B50348" w:rsidP="00093330">
      <w:r>
        <w:t>WP2&amp;WP3:</w:t>
      </w:r>
      <w:r w:rsidR="10FB8B66">
        <w:t xml:space="preserve"> </w:t>
      </w:r>
      <w:r w:rsidR="00EB390D">
        <w:t>Using internally available data sources,</w:t>
      </w:r>
      <w:r w:rsidR="00093330">
        <w:t xml:space="preserve"> dispatch-driven concrete reasoning</w:t>
      </w:r>
      <w:r w:rsidR="00EB390D">
        <w:t xml:space="preserve"> will be developed</w:t>
      </w:r>
      <w:r w:rsidR="00093330">
        <w:t xml:space="preserve">. </w:t>
      </w:r>
      <w:r w:rsidR="00EB390D">
        <w:t>A</w:t>
      </w:r>
      <w:r w:rsidR="00093330">
        <w:t xml:space="preserve">dditional data from other services </w:t>
      </w:r>
      <w:r w:rsidR="00EB390D">
        <w:t xml:space="preserve">will be used </w:t>
      </w:r>
      <w:r w:rsidR="00093330">
        <w:t xml:space="preserve">to expand concrete reasoning to ancillary services, </w:t>
      </w:r>
      <w:r w:rsidR="00EB390D">
        <w:t>through the deployment of</w:t>
      </w:r>
      <w:r w:rsidR="00093330">
        <w:t xml:space="preserve"> advanced statistical techniques such as causal inference to test hypotheses. </w:t>
      </w:r>
    </w:p>
    <w:p w14:paraId="04F109CB" w14:textId="6CEFABCA" w:rsidR="00164367" w:rsidRDefault="00164367" w:rsidP="00093330">
      <w:pPr>
        <w:rPr>
          <w:i/>
          <w:iCs/>
        </w:rPr>
      </w:pPr>
      <w:r w:rsidRPr="00164367">
        <w:rPr>
          <w:i/>
          <w:iCs/>
          <w:rPrChange w:id="47" w:author="Hassan Butt (NESO)" w:date="2024-10-22T12:06:00Z">
            <w:rPr/>
          </w:rPrChange>
        </w:rPr>
        <w:t>Main deliverable: Presentation of methodologies designed.</w:t>
      </w:r>
    </w:p>
    <w:p w14:paraId="25C28B37" w14:textId="77777777" w:rsidR="00164367" w:rsidRPr="00164367" w:rsidRDefault="00164367" w:rsidP="00093330">
      <w:pPr>
        <w:rPr>
          <w:i/>
          <w:iCs/>
        </w:rPr>
      </w:pPr>
    </w:p>
    <w:p w14:paraId="508541CC" w14:textId="7CC367FD" w:rsidR="00093330" w:rsidRDefault="00B50348" w:rsidP="00093330">
      <w:r>
        <w:t xml:space="preserve">WP4: </w:t>
      </w:r>
      <w:r w:rsidR="4971CB34">
        <w:t>In parallel, cutting-edge foundation model AI</w:t>
      </w:r>
      <w:r w:rsidR="1BD931B0">
        <w:t xml:space="preserve"> </w:t>
      </w:r>
      <w:r w:rsidR="4971CB34">
        <w:t xml:space="preserve">will </w:t>
      </w:r>
      <w:r w:rsidR="1BD931B0">
        <w:t xml:space="preserve">be used to </w:t>
      </w:r>
      <w:r w:rsidR="4971CB34">
        <w:t>explore an approach to holistic reasoning</w:t>
      </w:r>
      <w:r w:rsidR="1BD931B0">
        <w:t>,</w:t>
      </w:r>
      <w:r w:rsidR="4971CB34">
        <w:t xml:space="preserve"> </w:t>
      </w:r>
      <w:r w:rsidR="1BD931B0">
        <w:t xml:space="preserve">potentially </w:t>
      </w:r>
      <w:r w:rsidR="4971CB34">
        <w:t>allowing us to significantly extend the number of cases where decision reasoning can be inferred.</w:t>
      </w:r>
    </w:p>
    <w:p w14:paraId="1791F6C2" w14:textId="34F57C3C" w:rsidR="00164367" w:rsidRPr="00164367" w:rsidRDefault="00164367" w:rsidP="00093330">
      <w:pPr>
        <w:rPr>
          <w:i/>
          <w:iCs/>
          <w:rPrChange w:id="48" w:author="Hassan Butt (NESO)" w:date="2024-10-22T12:06:00Z">
            <w:rPr/>
          </w:rPrChange>
        </w:rPr>
      </w:pPr>
      <w:r w:rsidRPr="00164367">
        <w:rPr>
          <w:i/>
          <w:iCs/>
          <w:rPrChange w:id="49" w:author="Hassan Butt (NESO)" w:date="2024-10-22T12:06:00Z">
            <w:rPr/>
          </w:rPrChange>
        </w:rPr>
        <w:t>Main deliverable: Specification of dispatch transparency tool and out of scope future transparency developments.</w:t>
      </w:r>
    </w:p>
    <w:p w14:paraId="3EBB8F19" w14:textId="77777777" w:rsidR="006373FB" w:rsidRDefault="006373FB" w:rsidP="00093330"/>
    <w:p w14:paraId="5ACB9C1E" w14:textId="1871A846" w:rsidR="006373FB" w:rsidRDefault="265B88EA" w:rsidP="00093330">
      <w:commentRangeStart w:id="50"/>
      <w:r>
        <w:t xml:space="preserve">The second phase of the project will involve </w:t>
      </w:r>
      <w:r w:rsidR="57A72491">
        <w:t xml:space="preserve">developing a </w:t>
      </w:r>
      <w:r w:rsidR="629BB1C9">
        <w:t>proof-of-concept</w:t>
      </w:r>
      <w:r w:rsidR="57A72491">
        <w:t xml:space="preserve"> tool that will highlight </w:t>
      </w:r>
      <w:r w:rsidR="758C4846">
        <w:t>the reasons for recent skips</w:t>
      </w:r>
      <w:r w:rsidR="0970795D">
        <w:t>, giving engineer</w:t>
      </w:r>
      <w:r w:rsidR="06151735">
        <w:t>s</w:t>
      </w:r>
      <w:r w:rsidR="0970795D">
        <w:t xml:space="preserve"> greater opportunity to adjust future decisions. </w:t>
      </w:r>
      <w:r w:rsidR="7A8936A3">
        <w:t xml:space="preserve">Phase two will also provide </w:t>
      </w:r>
      <w:r w:rsidR="07B0C138">
        <w:t>N</w:t>
      </w:r>
      <w:r w:rsidR="7A8936A3">
        <w:t xml:space="preserve">ESO with a reporting tool that will enable </w:t>
      </w:r>
      <w:r w:rsidR="07B0C138">
        <w:t>N</w:t>
      </w:r>
      <w:r w:rsidR="7A8936A3">
        <w:t xml:space="preserve">ESO to provide enriched skip-reasoning data to external stakeholders. </w:t>
      </w:r>
      <w:commentRangeEnd w:id="50"/>
      <w:r w:rsidR="000A6B71">
        <w:rPr>
          <w:rStyle w:val="CommentReference"/>
        </w:rPr>
        <w:commentReference w:id="50"/>
      </w:r>
    </w:p>
    <w:p w14:paraId="22DBBEEB" w14:textId="77777777" w:rsidR="001C06A7" w:rsidRDefault="001C06A7" w:rsidP="00093330"/>
    <w:p w14:paraId="315E083E" w14:textId="58546145" w:rsidR="001C06A7" w:rsidRDefault="001C06A7" w:rsidP="001C06A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In line with the ENA’s ENIP document, the risk rating is scored </w:t>
      </w:r>
      <w:r w:rsidR="5C61BB95" w:rsidRPr="5DC413DE">
        <w:rPr>
          <w:rStyle w:val="normaltextrun"/>
          <w:rFonts w:ascii="Arial" w:hAnsi="Arial" w:cs="Arial"/>
          <w:sz w:val="20"/>
          <w:szCs w:val="20"/>
        </w:rPr>
        <w:t>Low</w:t>
      </w:r>
      <w:r>
        <w:rPr>
          <w:rStyle w:val="normaltextrun"/>
          <w:rFonts w:ascii="Arial" w:hAnsi="Arial" w:cs="Arial"/>
          <w:sz w:val="20"/>
          <w:szCs w:val="20"/>
        </w:rPr>
        <w:t>:</w:t>
      </w:r>
      <w:r>
        <w:rPr>
          <w:rStyle w:val="eop"/>
          <w:rFonts w:ascii="Arial" w:hAnsi="Arial" w:cs="Arial"/>
          <w:sz w:val="20"/>
          <w:szCs w:val="20"/>
        </w:rPr>
        <w:t> </w:t>
      </w:r>
    </w:p>
    <w:p w14:paraId="5CF0E345" w14:textId="77777777" w:rsidR="00BF02EB" w:rsidRDefault="00BF02EB" w:rsidP="001C06A7">
      <w:pPr>
        <w:pStyle w:val="paragraph"/>
        <w:spacing w:before="0" w:beforeAutospacing="0" w:after="0" w:afterAutospacing="0"/>
        <w:jc w:val="both"/>
        <w:textAlignment w:val="baseline"/>
        <w:rPr>
          <w:rFonts w:ascii="Segoe UI" w:hAnsi="Segoe UI" w:cs="Segoe UI"/>
          <w:sz w:val="18"/>
          <w:szCs w:val="18"/>
        </w:rPr>
      </w:pPr>
    </w:p>
    <w:p w14:paraId="7F6F0BD6" w14:textId="3AA39B83" w:rsidR="001C06A7" w:rsidRDefault="001C06A7" w:rsidP="001C06A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TRL steps = </w:t>
      </w:r>
      <w:r w:rsidR="5E2EBEC5" w:rsidRPr="5DC413DE">
        <w:rPr>
          <w:rStyle w:val="normaltextrun"/>
          <w:rFonts w:ascii="Arial" w:hAnsi="Arial" w:cs="Arial"/>
          <w:sz w:val="20"/>
          <w:szCs w:val="20"/>
        </w:rPr>
        <w:t xml:space="preserve">1 </w:t>
      </w:r>
      <w:proofErr w:type="gramStart"/>
      <w:r w:rsidRPr="5DC413DE">
        <w:rPr>
          <w:rStyle w:val="normaltextrun"/>
          <w:rFonts w:ascii="Arial" w:hAnsi="Arial" w:cs="Arial"/>
          <w:sz w:val="20"/>
          <w:szCs w:val="20"/>
        </w:rPr>
        <w:t xml:space="preserve">( </w:t>
      </w:r>
      <w:r w:rsidR="77A890B1" w:rsidRPr="5DC413DE">
        <w:rPr>
          <w:rStyle w:val="normaltextrun"/>
          <w:rFonts w:ascii="Arial" w:hAnsi="Arial" w:cs="Arial"/>
          <w:sz w:val="20"/>
          <w:szCs w:val="20"/>
        </w:rPr>
        <w:t>2</w:t>
      </w:r>
      <w:proofErr w:type="gramEnd"/>
      <w:r>
        <w:rPr>
          <w:rStyle w:val="normaltextrun"/>
          <w:rFonts w:ascii="Arial" w:hAnsi="Arial" w:cs="Arial"/>
          <w:sz w:val="20"/>
          <w:szCs w:val="20"/>
        </w:rPr>
        <w:t xml:space="preserve"> TRL steps)</w:t>
      </w:r>
      <w:r>
        <w:rPr>
          <w:rStyle w:val="eop"/>
          <w:rFonts w:ascii="Arial" w:hAnsi="Arial" w:cs="Arial"/>
          <w:sz w:val="20"/>
          <w:szCs w:val="20"/>
        </w:rPr>
        <w:t> </w:t>
      </w:r>
    </w:p>
    <w:p w14:paraId="11C49221" w14:textId="77777777" w:rsidR="00BF02EB" w:rsidRDefault="00BF02EB" w:rsidP="001C06A7">
      <w:pPr>
        <w:pStyle w:val="paragraph"/>
        <w:spacing w:before="0" w:beforeAutospacing="0" w:after="0" w:afterAutospacing="0"/>
        <w:jc w:val="both"/>
        <w:textAlignment w:val="baseline"/>
        <w:rPr>
          <w:rFonts w:ascii="Segoe UI" w:hAnsi="Segoe UI" w:cs="Segoe UI"/>
          <w:sz w:val="18"/>
          <w:szCs w:val="18"/>
        </w:rPr>
      </w:pPr>
    </w:p>
    <w:p w14:paraId="6225FE5C" w14:textId="45F93F46" w:rsidR="001C06A7" w:rsidRDefault="001C06A7" w:rsidP="001C06A7">
      <w:pPr>
        <w:pStyle w:val="paragraph"/>
        <w:spacing w:before="0" w:beforeAutospacing="0" w:after="0" w:afterAutospacing="0"/>
        <w:jc w:val="both"/>
        <w:textAlignment w:val="baseline"/>
        <w:rPr>
          <w:rStyle w:val="eop"/>
          <w:rFonts w:ascii="Arial" w:hAnsi="Arial" w:cs="Arial"/>
          <w:sz w:val="20"/>
          <w:szCs w:val="20"/>
        </w:rPr>
      </w:pPr>
      <w:r w:rsidRPr="5DC413DE">
        <w:rPr>
          <w:rStyle w:val="normaltextrun"/>
          <w:rFonts w:ascii="Arial" w:hAnsi="Arial" w:cs="Arial"/>
          <w:sz w:val="20"/>
          <w:szCs w:val="20"/>
        </w:rPr>
        <w:t xml:space="preserve">Cost = </w:t>
      </w:r>
      <w:r w:rsidR="505F378E" w:rsidRPr="5DC413DE">
        <w:rPr>
          <w:rStyle w:val="normaltextrun"/>
          <w:rFonts w:ascii="Arial" w:hAnsi="Arial" w:cs="Arial"/>
          <w:sz w:val="20"/>
          <w:szCs w:val="20"/>
        </w:rPr>
        <w:t>2</w:t>
      </w:r>
      <w:r w:rsidRPr="5DC413DE">
        <w:rPr>
          <w:rStyle w:val="normaltextrun"/>
          <w:rFonts w:ascii="Arial" w:hAnsi="Arial" w:cs="Arial"/>
          <w:sz w:val="20"/>
          <w:szCs w:val="20"/>
        </w:rPr>
        <w:t xml:space="preserve"> (</w:t>
      </w:r>
      <w:r w:rsidR="088891E4" w:rsidRPr="5DC413DE">
        <w:rPr>
          <w:rStyle w:val="normaltextrun"/>
          <w:rFonts w:ascii="Arial" w:hAnsi="Arial" w:cs="Arial"/>
          <w:sz w:val="20"/>
          <w:szCs w:val="20"/>
        </w:rPr>
        <w:t>£500k - £1m</w:t>
      </w:r>
      <w:r w:rsidRPr="5DC413DE">
        <w:rPr>
          <w:rStyle w:val="normaltextrun"/>
          <w:rFonts w:ascii="Arial" w:hAnsi="Arial" w:cs="Arial"/>
          <w:sz w:val="20"/>
          <w:szCs w:val="20"/>
        </w:rPr>
        <w:t>)</w:t>
      </w:r>
      <w:r w:rsidRPr="5DC413DE">
        <w:rPr>
          <w:rStyle w:val="eop"/>
          <w:rFonts w:ascii="Arial" w:hAnsi="Arial" w:cs="Arial"/>
          <w:sz w:val="20"/>
          <w:szCs w:val="20"/>
        </w:rPr>
        <w:t> </w:t>
      </w:r>
    </w:p>
    <w:p w14:paraId="6B054B89" w14:textId="77777777" w:rsidR="00BF02EB" w:rsidRDefault="00BF02EB" w:rsidP="001C06A7">
      <w:pPr>
        <w:pStyle w:val="paragraph"/>
        <w:spacing w:before="0" w:beforeAutospacing="0" w:after="0" w:afterAutospacing="0"/>
        <w:jc w:val="both"/>
        <w:textAlignment w:val="baseline"/>
        <w:rPr>
          <w:rFonts w:ascii="Segoe UI" w:hAnsi="Segoe UI" w:cs="Segoe UI"/>
          <w:sz w:val="18"/>
          <w:szCs w:val="18"/>
        </w:rPr>
      </w:pPr>
    </w:p>
    <w:p w14:paraId="669C05BB" w14:textId="155DC8CE" w:rsidR="001C06A7" w:rsidRDefault="001C06A7" w:rsidP="001C06A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Suppliers = </w:t>
      </w:r>
      <w:r w:rsidR="78B7CE5A" w:rsidRPr="5DC413DE">
        <w:rPr>
          <w:rStyle w:val="normaltextrun"/>
          <w:rFonts w:ascii="Arial" w:hAnsi="Arial" w:cs="Arial"/>
          <w:sz w:val="20"/>
          <w:szCs w:val="20"/>
        </w:rPr>
        <w:t>1</w:t>
      </w:r>
      <w:r w:rsidRPr="5DC413DE">
        <w:rPr>
          <w:rStyle w:val="normaltextrun"/>
          <w:rFonts w:ascii="Arial" w:hAnsi="Arial" w:cs="Arial"/>
          <w:sz w:val="20"/>
          <w:szCs w:val="20"/>
        </w:rPr>
        <w:t xml:space="preserve"> </w:t>
      </w:r>
      <w:proofErr w:type="gramStart"/>
      <w:r w:rsidRPr="5DC413DE">
        <w:rPr>
          <w:rStyle w:val="normaltextrun"/>
          <w:rFonts w:ascii="Arial" w:hAnsi="Arial" w:cs="Arial"/>
          <w:sz w:val="20"/>
          <w:szCs w:val="20"/>
        </w:rPr>
        <w:t xml:space="preserve">( </w:t>
      </w:r>
      <w:r w:rsidR="6A27C5FA" w:rsidRPr="5DC413DE">
        <w:rPr>
          <w:rStyle w:val="normaltextrun"/>
          <w:rFonts w:ascii="Arial" w:hAnsi="Arial" w:cs="Arial"/>
          <w:sz w:val="20"/>
          <w:szCs w:val="20"/>
        </w:rPr>
        <w:t>1</w:t>
      </w:r>
      <w:proofErr w:type="gramEnd"/>
      <w:r>
        <w:rPr>
          <w:rStyle w:val="normaltextrun"/>
          <w:rFonts w:ascii="Arial" w:hAnsi="Arial" w:cs="Arial"/>
          <w:sz w:val="20"/>
          <w:szCs w:val="20"/>
        </w:rPr>
        <w:t xml:space="preserve"> suppliers)</w:t>
      </w:r>
      <w:r>
        <w:rPr>
          <w:rStyle w:val="eop"/>
          <w:rFonts w:ascii="Arial" w:hAnsi="Arial" w:cs="Arial"/>
          <w:sz w:val="20"/>
          <w:szCs w:val="20"/>
        </w:rPr>
        <w:t> </w:t>
      </w:r>
    </w:p>
    <w:p w14:paraId="045617BF" w14:textId="77777777" w:rsidR="00BF02EB" w:rsidRDefault="00BF02EB" w:rsidP="001C06A7">
      <w:pPr>
        <w:pStyle w:val="paragraph"/>
        <w:spacing w:before="0" w:beforeAutospacing="0" w:after="0" w:afterAutospacing="0"/>
        <w:jc w:val="both"/>
        <w:textAlignment w:val="baseline"/>
        <w:rPr>
          <w:rFonts w:ascii="Segoe UI" w:hAnsi="Segoe UI" w:cs="Segoe UI"/>
          <w:sz w:val="18"/>
          <w:szCs w:val="18"/>
        </w:rPr>
      </w:pPr>
    </w:p>
    <w:p w14:paraId="0A94CFDF" w14:textId="766BD323" w:rsidR="001C06A7" w:rsidRDefault="001C06A7" w:rsidP="001C06A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Data assumptions </w:t>
      </w:r>
      <w:proofErr w:type="gramStart"/>
      <w:r>
        <w:rPr>
          <w:rStyle w:val="normaltextrun"/>
          <w:rFonts w:ascii="Arial" w:hAnsi="Arial" w:cs="Arial"/>
          <w:sz w:val="20"/>
          <w:szCs w:val="20"/>
        </w:rPr>
        <w:t xml:space="preserve">= </w:t>
      </w:r>
      <w:r>
        <w:rPr>
          <w:rStyle w:val="eop"/>
          <w:rFonts w:ascii="Arial" w:hAnsi="Arial" w:cs="Arial"/>
          <w:sz w:val="20"/>
          <w:szCs w:val="20"/>
        </w:rPr>
        <w:t> </w:t>
      </w:r>
      <w:r w:rsidR="73A6183B" w:rsidRPr="5DC413DE">
        <w:rPr>
          <w:rStyle w:val="eop"/>
          <w:rFonts w:ascii="Arial" w:hAnsi="Arial" w:cs="Arial"/>
          <w:sz w:val="20"/>
          <w:szCs w:val="20"/>
        </w:rPr>
        <w:t>2</w:t>
      </w:r>
      <w:proofErr w:type="gramEnd"/>
    </w:p>
    <w:p w14:paraId="16D7E120" w14:textId="77777777" w:rsidR="00BF02EB" w:rsidRDefault="00BF02EB" w:rsidP="001C06A7">
      <w:pPr>
        <w:pStyle w:val="paragraph"/>
        <w:spacing w:before="0" w:beforeAutospacing="0" w:after="0" w:afterAutospacing="0"/>
        <w:jc w:val="both"/>
        <w:textAlignment w:val="baseline"/>
        <w:rPr>
          <w:rFonts w:ascii="Segoe UI" w:hAnsi="Segoe UI" w:cs="Segoe UI"/>
          <w:sz w:val="18"/>
          <w:szCs w:val="18"/>
        </w:rPr>
      </w:pPr>
    </w:p>
    <w:p w14:paraId="09F757EF" w14:textId="29D2AC71" w:rsidR="001C06A7" w:rsidRDefault="001C06A7" w:rsidP="001C06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Total = </w:t>
      </w:r>
      <w:r w:rsidR="3F44D658" w:rsidRPr="5DC413DE">
        <w:rPr>
          <w:rStyle w:val="normaltextrun"/>
          <w:rFonts w:ascii="Arial" w:hAnsi="Arial" w:cs="Arial"/>
          <w:sz w:val="20"/>
          <w:szCs w:val="20"/>
        </w:rPr>
        <w:t>6</w:t>
      </w:r>
      <w:r>
        <w:rPr>
          <w:rStyle w:val="eop"/>
          <w:rFonts w:ascii="Arial" w:hAnsi="Arial" w:cs="Arial"/>
          <w:sz w:val="20"/>
          <w:szCs w:val="20"/>
        </w:rPr>
        <w:t> </w:t>
      </w:r>
    </w:p>
    <w:p w14:paraId="0D2933C0" w14:textId="77777777" w:rsidR="001C06A7" w:rsidRDefault="001C06A7" w:rsidP="00093330"/>
    <w:p w14:paraId="5D982C70" w14:textId="53E6F7F9" w:rsidR="007C7B35" w:rsidRDefault="00F620BF" w:rsidP="5DC413DE">
      <w:pPr>
        <w:pStyle w:val="HeadingNo2"/>
      </w:pPr>
      <w:r w:rsidRPr="00644FA3">
        <w:t>Scope</w:t>
      </w:r>
    </w:p>
    <w:p w14:paraId="2D9793C5" w14:textId="7F69CB5C" w:rsidR="007C7B35" w:rsidRDefault="007C7B35" w:rsidP="00047BA8">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14:paraId="6423CA19" w14:textId="6E735C6B" w:rsidR="00EB390D" w:rsidRDefault="00EB390D" w:rsidP="00EB390D">
      <w:r>
        <w:t xml:space="preserve">Greater transparency on dispatch reasoning will allow </w:t>
      </w:r>
      <w:r w:rsidR="005D2BC2">
        <w:t>N</w:t>
      </w:r>
      <w:r>
        <w:t xml:space="preserve">ESO to identify areas for operational efficiency gains: instances where conditions have led to a skip, but if engineers are made aware of the skip, future actions are adjusted so that future skips could be mitigated or avoided. This will support balancing engineers to make decisions with greater foresight, </w:t>
      </w:r>
      <w:r w:rsidR="4B8158E8">
        <w:t>reduce balancing</w:t>
      </w:r>
      <w:r>
        <w:t xml:space="preserve"> costs by optimising adherence to merit order, and give stakeholders valuable insights into the reasoning behind the actions of the balancing mechanism. Working together in this way, </w:t>
      </w:r>
      <w:r w:rsidR="009827A3">
        <w:t>N</w:t>
      </w:r>
      <w:r>
        <w:t>ESO and asset owners will be able to steadily decrease the number of skips over time</w:t>
      </w:r>
      <w:r w:rsidR="0084063B">
        <w:t>, reducing costs to consumers</w:t>
      </w:r>
      <w:r>
        <w:t xml:space="preserve">. </w:t>
      </w:r>
    </w:p>
    <w:p w14:paraId="744E0D24" w14:textId="5EC3E30C" w:rsidR="007C7B35" w:rsidRDefault="0248E85D" w:rsidP="5DC413DE">
      <w:pPr>
        <w:pStyle w:val="HeadingNo2"/>
      </w:pPr>
      <w:r w:rsidRPr="00644FA3">
        <w:t>Objectives</w:t>
      </w:r>
    </w:p>
    <w:p w14:paraId="38F802DC" w14:textId="3F93CD8C" w:rsidR="00B47E73" w:rsidRDefault="00B47E73" w:rsidP="007C6A5B">
      <w:pPr>
        <w:pStyle w:val="Note"/>
      </w:pPr>
      <w:r>
        <w:t>This cannot be changed once registered.</w:t>
      </w:r>
    </w:p>
    <w:p w14:paraId="7BB27ABE" w14:textId="361328AA" w:rsidR="00EB390D" w:rsidRDefault="00EB390D" w:rsidP="00EB390D">
      <w:r>
        <w:t xml:space="preserve">At the conclusion of Phase 1, the project will provide a clear and pragmatic methodology </w:t>
      </w:r>
      <w:r w:rsidR="00092285">
        <w:t>for</w:t>
      </w:r>
      <w:r>
        <w:t xml:space="preserve"> an implementation specification for a dispatch transparency situational awareness tool. This will include a pathway to:</w:t>
      </w:r>
    </w:p>
    <w:p w14:paraId="091BCE4D" w14:textId="77777777" w:rsidR="00EB390D" w:rsidRDefault="00EB390D" w:rsidP="00EB390D">
      <w:pPr>
        <w:pStyle w:val="ListParagraph"/>
        <w:numPr>
          <w:ilvl w:val="0"/>
          <w:numId w:val="19"/>
        </w:numPr>
        <w:spacing w:before="80" w:after="160" w:line="276" w:lineRule="auto"/>
        <w:jc w:val="left"/>
      </w:pPr>
      <w:r>
        <w:t xml:space="preserve">develop a real-time tool for ENCC that highlights reasons for recent skips based on prevailing system conditions, giving engineers greater opportunity to mitigate a skip or to adjust future methodology where </w:t>
      </w:r>
      <w:proofErr w:type="gramStart"/>
      <w:r>
        <w:t>appropriate;</w:t>
      </w:r>
      <w:proofErr w:type="gramEnd"/>
    </w:p>
    <w:p w14:paraId="0AC61C72" w14:textId="60B3290A" w:rsidR="00EB390D" w:rsidRDefault="00EB390D" w:rsidP="00EB390D">
      <w:pPr>
        <w:pStyle w:val="ListParagraph"/>
        <w:numPr>
          <w:ilvl w:val="0"/>
          <w:numId w:val="19"/>
        </w:numPr>
        <w:spacing w:before="80" w:after="160" w:line="276" w:lineRule="auto"/>
        <w:jc w:val="left"/>
      </w:pPr>
      <w:r>
        <w:t xml:space="preserve">develop a reporting tool that enables </w:t>
      </w:r>
      <w:r w:rsidR="00704864">
        <w:t>N</w:t>
      </w:r>
      <w:r>
        <w:t>ESO to analyse past skips and understand the wider system conditions that contributed to their occurrence; and</w:t>
      </w:r>
    </w:p>
    <w:p w14:paraId="6D3DE4ED" w14:textId="77777777" w:rsidR="00EB390D" w:rsidRDefault="00EB390D" w:rsidP="00EB390D">
      <w:pPr>
        <w:pStyle w:val="ListParagraph"/>
        <w:numPr>
          <w:ilvl w:val="0"/>
          <w:numId w:val="19"/>
        </w:numPr>
        <w:spacing w:before="80" w:after="160" w:line="276" w:lineRule="auto"/>
        <w:jc w:val="left"/>
      </w:pPr>
      <w:r>
        <w:t>provide enriched skip-reasoning data to external stakeholders after the fact, using the same information and reporting tool.</w:t>
      </w:r>
    </w:p>
    <w:p w14:paraId="27CBC0A8" w14:textId="693D7E99" w:rsidR="00E22D4E" w:rsidRDefault="00EB390D" w:rsidP="00E22D4E">
      <w:r>
        <w:t>The specification will be ready for implementing as proof of concept in Phase 2, which we will fully scope towards the end of Phase 1.</w:t>
      </w:r>
    </w:p>
    <w:p w14:paraId="2F1ECEC2" w14:textId="37550AAA" w:rsidR="0032181D" w:rsidRDefault="0032181D" w:rsidP="48656375"/>
    <w:p w14:paraId="66AF6969" w14:textId="1BEA2A2A" w:rsidR="007C7B35" w:rsidRDefault="007C7B35">
      <w:pPr>
        <w:pStyle w:val="HeadingNo2"/>
        <w:pPrChange w:id="52" w:author="Hassan Butt (NESO)" w:date="2024-10-22T11:53:00Z">
          <w:pPr>
            <w:pStyle w:val="HeadingNo2"/>
            <w:ind w:left="709" w:hanging="709"/>
          </w:pPr>
        </w:pPrChange>
      </w:pPr>
      <w:commentRangeStart w:id="53"/>
      <w:commentRangeStart w:id="54"/>
      <w:commentRangeStart w:id="55"/>
      <w:r>
        <w:t xml:space="preserve">Consumer Vulnerability Impact Assessment (RIIO-2 </w:t>
      </w:r>
      <w:r w:rsidR="002A7632">
        <w:t xml:space="preserve">projects </w:t>
      </w:r>
      <w:r>
        <w:t>only)</w:t>
      </w:r>
      <w:commentRangeEnd w:id="53"/>
      <w:r>
        <w:rPr>
          <w:rStyle w:val="CommentReference"/>
        </w:rPr>
        <w:commentReference w:id="53"/>
      </w:r>
      <w:commentRangeEnd w:id="54"/>
      <w:r>
        <w:rPr>
          <w:rStyle w:val="CommentReference"/>
        </w:rPr>
        <w:commentReference w:id="54"/>
      </w:r>
      <w:commentRangeEnd w:id="55"/>
      <w:r>
        <w:rPr>
          <w:rStyle w:val="CommentReference"/>
        </w:rPr>
        <w:commentReference w:id="55"/>
      </w:r>
    </w:p>
    <w:p w14:paraId="437791DD" w14:textId="0959693F" w:rsidR="004C1A5D" w:rsidRDefault="007C7B35" w:rsidP="0044712D">
      <w:pPr>
        <w:pStyle w:val="Note"/>
      </w:pPr>
      <w:r w:rsidRPr="007C7B35">
        <w:t xml:space="preserve">Details of the expected effects of the Method(s) and Solution(s) upon consumers in vulnerable situations. </w:t>
      </w:r>
      <w:r w:rsidR="00FF1817">
        <w:t xml:space="preserve">This </w:t>
      </w:r>
      <w:r w:rsidR="00FF1817" w:rsidRPr="00FF1817">
        <w:t xml:space="preserve">must include an assessment of distributional impacts (technical, </w:t>
      </w:r>
      <w:proofErr w:type="gramStart"/>
      <w:r w:rsidR="00FF1817" w:rsidRPr="00FF1817">
        <w:t>financial</w:t>
      </w:r>
      <w:proofErr w:type="gramEnd"/>
      <w:r w:rsidR="00FF1817" w:rsidRPr="00FF1817">
        <w:t xml:space="preserve"> and wellbeing-related)</w:t>
      </w:r>
      <w:r w:rsidR="00FF1817">
        <w:t>.</w:t>
      </w:r>
      <w:r w:rsidR="00FF1817" w:rsidRPr="00FF1817">
        <w:t xml:space="preserve"> </w:t>
      </w:r>
      <w:r w:rsidR="00F84149">
        <w:t xml:space="preserve">For RIIO-1 projects please add “Not Applicable” </w:t>
      </w:r>
    </w:p>
    <w:p w14:paraId="2502848D" w14:textId="59174BA7" w:rsidR="004C1A5D" w:rsidRPr="007C7B35" w:rsidRDefault="004C1A5D" w:rsidP="0044712D">
      <w:pPr>
        <w:pStyle w:val="Note"/>
      </w:pPr>
      <w:r>
        <w:rPr>
          <w:rStyle w:val="normaltextrun"/>
          <w:rFonts w:cs="Arial"/>
          <w:color w:val="000000"/>
          <w:sz w:val="20"/>
          <w:szCs w:val="20"/>
          <w:shd w:val="clear" w:color="auto" w:fill="FFFFFF"/>
        </w:rPr>
        <w:t xml:space="preserve">The NESO does not have a direct connection to consumers, and therefore is unable to differentiate the impact on consumers and those in vulnerable situations. Benefits to all consumers are detailed in </w:t>
      </w:r>
      <w:proofErr w:type="gramStart"/>
      <w:r>
        <w:rPr>
          <w:rStyle w:val="normaltextrun"/>
          <w:rFonts w:cs="Arial"/>
          <w:color w:val="000000"/>
          <w:sz w:val="20"/>
          <w:szCs w:val="20"/>
          <w:shd w:val="clear" w:color="auto" w:fill="FFFFFF"/>
        </w:rPr>
        <w:t>3.1</w:t>
      </w:r>
      <w:proofErr w:type="gramEnd"/>
    </w:p>
    <w:p w14:paraId="5DC3F9DF" w14:textId="41619936" w:rsidR="007C7B35" w:rsidRDefault="0248E85D" w:rsidP="5DC413DE">
      <w:pPr>
        <w:pStyle w:val="HeadingNo2"/>
      </w:pPr>
      <w:r w:rsidRPr="00644FA3">
        <w:t>Success Criteria</w:t>
      </w:r>
    </w:p>
    <w:p w14:paraId="2353D361" w14:textId="07CE821D" w:rsid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51F20FB7" w14:textId="6E5AF068" w:rsidR="00A531D1" w:rsidRDefault="00A531D1" w:rsidP="003735D3">
      <w:r>
        <w:t xml:space="preserve">Each stage of </w:t>
      </w:r>
      <w:r w:rsidR="00E46A08">
        <w:t>Phase 1</w:t>
      </w:r>
      <w:r>
        <w:t xml:space="preserve"> will be deemed to be successful if: </w:t>
      </w:r>
    </w:p>
    <w:p w14:paraId="73CFCDF2" w14:textId="3F36CE24" w:rsidR="00A531D1" w:rsidRDefault="00A531D1" w:rsidP="75639D6B">
      <w:pPr>
        <w:rPr>
          <w:rStyle w:val="eop"/>
        </w:rPr>
      </w:pPr>
      <w:r w:rsidRPr="008E7F7B">
        <w:rPr>
          <w:b/>
          <w:bCs/>
        </w:rPr>
        <w:t>WP0:</w:t>
      </w:r>
      <w:r>
        <w:t xml:space="preserve"> </w:t>
      </w:r>
      <w:r w:rsidRPr="75639D6B">
        <w:rPr>
          <w:rStyle w:val="eop"/>
        </w:rPr>
        <w:t xml:space="preserve">Skip rates are calculated for 16x 5-minute defined test cases, using an independent implementation. Significant methodological ambiguities encountered </w:t>
      </w:r>
      <w:proofErr w:type="spellStart"/>
      <w:r w:rsidRPr="75639D6B">
        <w:rPr>
          <w:rStyle w:val="eop"/>
          <w:i/>
          <w:iCs/>
        </w:rPr>
        <w:t>en</w:t>
      </w:r>
      <w:proofErr w:type="spellEnd"/>
      <w:r w:rsidR="00BB1703">
        <w:rPr>
          <w:rStyle w:val="eop"/>
          <w:i/>
          <w:iCs/>
        </w:rPr>
        <w:t>-</w:t>
      </w:r>
      <w:r w:rsidRPr="75639D6B">
        <w:rPr>
          <w:rStyle w:val="eop"/>
          <w:i/>
          <w:iCs/>
        </w:rPr>
        <w:t>route</w:t>
      </w:r>
      <w:r w:rsidRPr="75639D6B">
        <w:rPr>
          <w:rStyle w:val="eop"/>
        </w:rPr>
        <w:t xml:space="preserve"> are highlighted. The code for this implementation is delivered ready for inspection by </w:t>
      </w:r>
      <w:r w:rsidR="003D6757" w:rsidRPr="75639D6B">
        <w:rPr>
          <w:rStyle w:val="eop"/>
        </w:rPr>
        <w:t>N</w:t>
      </w:r>
      <w:r w:rsidRPr="75639D6B">
        <w:rPr>
          <w:rStyle w:val="eop"/>
        </w:rPr>
        <w:t xml:space="preserve">ESO. </w:t>
      </w:r>
    </w:p>
    <w:p w14:paraId="3EC3BCE4" w14:textId="2A77B1F5" w:rsidR="00A531D1" w:rsidRDefault="00A531D1" w:rsidP="75639D6B">
      <w:pPr>
        <w:rPr>
          <w:rStyle w:val="eop"/>
        </w:rPr>
      </w:pPr>
      <w:r w:rsidRPr="008E7F7B">
        <w:rPr>
          <w:b/>
          <w:bCs/>
        </w:rPr>
        <w:t xml:space="preserve">WP1: </w:t>
      </w:r>
      <w:r w:rsidRPr="75639D6B">
        <w:rPr>
          <w:rStyle w:val="eop"/>
        </w:rPr>
        <w:t xml:space="preserve">Dispatch transparency is defined according to data sources used, with clear limits on when transparency cannot be achieved as informed by input from </w:t>
      </w:r>
      <w:r w:rsidR="003D6757" w:rsidRPr="75639D6B">
        <w:rPr>
          <w:rStyle w:val="eop"/>
        </w:rPr>
        <w:t>N</w:t>
      </w:r>
      <w:r w:rsidRPr="75639D6B">
        <w:rPr>
          <w:rStyle w:val="eop"/>
        </w:rPr>
        <w:t>ESO and cognitive load considerations.</w:t>
      </w:r>
    </w:p>
    <w:p w14:paraId="7A19DFC6" w14:textId="5C2AC76F" w:rsidR="00A531D1" w:rsidRDefault="00A531D1" w:rsidP="003735D3">
      <w:r w:rsidRPr="008E7F7B">
        <w:rPr>
          <w:b/>
          <w:bCs/>
        </w:rPr>
        <w:t>WP2&amp;3:</w:t>
      </w:r>
      <w:r>
        <w:t xml:space="preserve"> A report detailing the potential for both concrete and AI-discovered dispatch reasoning provides </w:t>
      </w:r>
      <w:r w:rsidR="00DF6AED">
        <w:t>N</w:t>
      </w:r>
      <w:r>
        <w:t xml:space="preserve">ESO with routes to reasoning categorisations. </w:t>
      </w:r>
    </w:p>
    <w:p w14:paraId="50763E69" w14:textId="29D1CD57" w:rsidR="003735D3" w:rsidRDefault="00A531D1" w:rsidP="003735D3">
      <w:r w:rsidRPr="008E7F7B">
        <w:rPr>
          <w:b/>
          <w:bCs/>
        </w:rPr>
        <w:t>WP4:</w:t>
      </w:r>
      <w:r>
        <w:t xml:space="preserve"> A workplan for the implementation of proof of concept of tool is specified and is sufficient for a team to implement the tool, given access to data and other systems described. </w:t>
      </w:r>
    </w:p>
    <w:p w14:paraId="00166462" w14:textId="162AA4D5" w:rsidR="00E46A08" w:rsidRPr="007C7B35" w:rsidRDefault="00E46A08" w:rsidP="003735D3">
      <w:commentRangeStart w:id="59"/>
      <w:r>
        <w:t xml:space="preserve">Phase 2 will be deemed to be successful if </w:t>
      </w:r>
      <w:r w:rsidR="00EF19C1">
        <w:t xml:space="preserve">a </w:t>
      </w:r>
      <w:r w:rsidR="008E64FB">
        <w:t>proof-of-concept</w:t>
      </w:r>
      <w:r w:rsidR="00EF19C1">
        <w:t xml:space="preserve"> tool </w:t>
      </w:r>
      <w:r w:rsidR="008E64FB">
        <w:t xml:space="preserve">is delivered </w:t>
      </w:r>
      <w:r w:rsidR="001B6B7C">
        <w:t xml:space="preserve">that </w:t>
      </w:r>
      <w:r w:rsidR="001B774A">
        <w:t xml:space="preserve">can be </w:t>
      </w:r>
      <w:r w:rsidR="00750248">
        <w:t>producti</w:t>
      </w:r>
      <w:r w:rsidR="00EA2EC6">
        <w:t xml:space="preserve">onised </w:t>
      </w:r>
      <w:r w:rsidR="00CE50B0">
        <w:t>into live NESO system</w:t>
      </w:r>
      <w:r w:rsidR="003725B9">
        <w:t>s</w:t>
      </w:r>
      <w:r w:rsidR="00CE50B0">
        <w:t>, which gives ENCC</w:t>
      </w:r>
      <w:r w:rsidR="003725B9">
        <w:t xml:space="preserve"> the</w:t>
      </w:r>
      <w:r w:rsidR="00CE50B0">
        <w:t xml:space="preserve"> </w:t>
      </w:r>
      <w:r w:rsidR="00904BB4">
        <w:t xml:space="preserve">situational awareness to </w:t>
      </w:r>
      <w:r w:rsidR="003725B9">
        <w:t>reduce skips.</w:t>
      </w:r>
      <w:commentRangeEnd w:id="59"/>
      <w:r w:rsidR="000704EA">
        <w:rPr>
          <w:rStyle w:val="CommentReference"/>
          <w:rFonts w:ascii="Calibri" w:hAnsi="Calibri"/>
          <w:szCs w:val="20"/>
          <w:lang w:eastAsia="en-US"/>
        </w:rPr>
        <w:commentReference w:id="59"/>
      </w:r>
    </w:p>
    <w:p w14:paraId="06F3666D" w14:textId="0A92BF74" w:rsidR="002A7632" w:rsidRDefault="0061107B" w:rsidP="5DC413DE">
      <w:pPr>
        <w:pStyle w:val="HeadingNo2"/>
      </w:pPr>
      <w:r w:rsidRPr="00644FA3">
        <w:t>Project Partners and External Funding</w:t>
      </w:r>
    </w:p>
    <w:p w14:paraId="623E712B" w14:textId="77777777" w:rsidR="002A7632" w:rsidRDefault="002A7632" w:rsidP="007C6A5B">
      <w:pPr>
        <w:pStyle w:val="Note"/>
      </w:pPr>
      <w:r w:rsidRPr="002A7632">
        <w:t xml:space="preserve">Details of actual or potential Project Partners and external funding support as appropriate. </w:t>
      </w:r>
    </w:p>
    <w:p w14:paraId="07E97729" w14:textId="4D54887C" w:rsidR="003735D3" w:rsidRPr="002A7632" w:rsidRDefault="00DF6AED" w:rsidP="003735D3">
      <w:r>
        <w:t>N</w:t>
      </w:r>
      <w:r w:rsidR="009B6B27">
        <w:t>ESO and Smith Institute</w:t>
      </w:r>
    </w:p>
    <w:p w14:paraId="552C3A41" w14:textId="48218433" w:rsidR="002A7632" w:rsidRDefault="003E1948" w:rsidP="5DC413DE">
      <w:pPr>
        <w:pStyle w:val="HeadingNo2"/>
      </w:pPr>
      <w:r w:rsidRPr="00644FA3">
        <w:t>Potential for New Learning</w:t>
      </w:r>
    </w:p>
    <w:p w14:paraId="3E8BB763" w14:textId="77777777" w:rsidR="002A7632" w:rsidRDefault="002A7632" w:rsidP="007C6A5B">
      <w:pPr>
        <w:pStyle w:val="Note"/>
      </w:pPr>
      <w:r w:rsidRPr="002A7632">
        <w:t xml:space="preserve">Details of what the parties expect to learn and how the learning will be disseminated. </w:t>
      </w:r>
    </w:p>
    <w:p w14:paraId="1B4A2D79" w14:textId="52DBBCC5" w:rsidR="003735D3" w:rsidRPr="002A7632" w:rsidRDefault="53100836" w:rsidP="003735D3">
      <w:commentRangeStart w:id="61"/>
      <w:r>
        <w:t xml:space="preserve">The project aims to determine what datasets can be used to provide insights into dispatch reasoning, and what analytic </w:t>
      </w:r>
      <w:r w:rsidR="166F4574">
        <w:t xml:space="preserve">and statistical </w:t>
      </w:r>
      <w:r>
        <w:t xml:space="preserve">methods can be used to directly infer why decisions were </w:t>
      </w:r>
      <w:r w:rsidR="166F4574">
        <w:t xml:space="preserve">taken for simpler scenarios. It also aims to </w:t>
      </w:r>
      <w:r w:rsidR="52A33F9C">
        <w:t>determine how</w:t>
      </w:r>
      <w:r w:rsidR="166F4574">
        <w:t xml:space="preserve"> foundation model AI can be leveraged to provide reasoning for more complex scenarios. </w:t>
      </w:r>
      <w:r w:rsidR="7F8F23EB">
        <w:t xml:space="preserve">This learning will be disseminated in the report provided in the project. </w:t>
      </w:r>
      <w:commentRangeEnd w:id="61"/>
      <w:r w:rsidR="00A531D1">
        <w:rPr>
          <w:rStyle w:val="CommentReference"/>
        </w:rPr>
        <w:commentReference w:id="61"/>
      </w:r>
    </w:p>
    <w:p w14:paraId="07275331" w14:textId="55617F05" w:rsidR="002A7632" w:rsidRDefault="003D12B9" w:rsidP="5DC413DE">
      <w:pPr>
        <w:pStyle w:val="HeadingNo2"/>
      </w:pPr>
      <w:r w:rsidRPr="00644FA3">
        <w:t>Scale of Project</w:t>
      </w:r>
    </w:p>
    <w:p w14:paraId="5E02E14D" w14:textId="7E029FFD" w:rsidR="003735D3" w:rsidRDefault="00FF1817" w:rsidP="0044712D">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5022010F" w14:textId="2D6454AB" w:rsidR="003735D3" w:rsidRPr="00FF1817" w:rsidRDefault="009B6B27" w:rsidP="003735D3">
      <w:r>
        <w:t>This project has the potential to influence dispatch at the ENCC level and so has a national scope</w:t>
      </w:r>
      <w:r w:rsidR="7F58779A">
        <w:t xml:space="preserve"> across GB</w:t>
      </w:r>
      <w:r>
        <w:t xml:space="preserve">. </w:t>
      </w:r>
    </w:p>
    <w:p w14:paraId="13B6864B" w14:textId="4EBFB24E" w:rsidR="002A7632" w:rsidRDefault="00475A02" w:rsidP="5DC413DE">
      <w:pPr>
        <w:pStyle w:val="HeadingNo2"/>
      </w:pPr>
      <w:r w:rsidRPr="00644FA3">
        <w:t>Geographical Area</w:t>
      </w:r>
    </w:p>
    <w:p w14:paraId="382F1B1A" w14:textId="1A48EACE" w:rsidR="003735D3" w:rsidRDefault="00FF1817" w:rsidP="009B6B27">
      <w:pPr>
        <w:pStyle w:val="Note"/>
      </w:pPr>
      <w:r w:rsidRPr="00FF1817">
        <w:t xml:space="preserve">Details of where the Project will take place. If the Project is a collaboration, the Funding Licensee area(s) in which the Project will take place should be identified. </w:t>
      </w:r>
    </w:p>
    <w:p w14:paraId="3A45F7C0" w14:textId="0FE4F65E" w:rsidR="003735D3" w:rsidRPr="003735D3" w:rsidRDefault="009B6B27" w:rsidP="003735D3">
      <w:r>
        <w:t xml:space="preserve">The tools that will be defined by this project </w:t>
      </w:r>
      <w:r w:rsidR="0044712D">
        <w:t>w</w:t>
      </w:r>
      <w:r>
        <w:t xml:space="preserve">ould </w:t>
      </w:r>
      <w:proofErr w:type="gramStart"/>
      <w:r>
        <w:t>take into account</w:t>
      </w:r>
      <w:proofErr w:type="gramEnd"/>
      <w:r>
        <w:t xml:space="preserve"> geographic factors which affect the entire of the GB electricity grid.</w:t>
      </w:r>
    </w:p>
    <w:p w14:paraId="37A4C9B6" w14:textId="17C2610E" w:rsidR="002A7632" w:rsidRDefault="00F0745A" w:rsidP="5DC413D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14:paraId="3F6D7E73" w14:textId="0E05F584" w:rsidR="00FF1817"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331405DD" w14:textId="2807A3F7" w:rsidR="003735D3" w:rsidRDefault="003735D3" w:rsidP="003735D3"/>
    <w:p w14:paraId="64204D28" w14:textId="77777777" w:rsidR="003735D3" w:rsidRPr="003F7698" w:rsidRDefault="003735D3" w:rsidP="003735D3"/>
    <w:p w14:paraId="2D343B14" w14:textId="778E1848" w:rsidR="00FF1817" w:rsidRDefault="006019B9" w:rsidP="5DC413DE">
      <w:pPr>
        <w:pStyle w:val="HeadingNo2"/>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71092286" w14:textId="7AE34344" w:rsidR="003735D3" w:rsidRDefault="59FC5C52" w:rsidP="003735D3">
      <w:r w:rsidRPr="00F40173">
        <w:rPr>
          <w:highlight w:val="yellow"/>
        </w:rPr>
        <w:t>£</w:t>
      </w:r>
      <w:r w:rsidR="5A7FDFD0" w:rsidRPr="07C2ABB3">
        <w:rPr>
          <w:highlight w:val="yellow"/>
        </w:rPr>
        <w:t>1</w:t>
      </w:r>
      <w:r w:rsidR="6CCB78EA" w:rsidRPr="07C2ABB3">
        <w:rPr>
          <w:highlight w:val="yellow"/>
        </w:rPr>
        <w:t>,</w:t>
      </w:r>
      <w:r w:rsidR="5A7FDFD0" w:rsidRPr="07C2ABB3">
        <w:rPr>
          <w:highlight w:val="yellow"/>
        </w:rPr>
        <w:t>000</w:t>
      </w:r>
      <w:r w:rsidRPr="00F40173">
        <w:rPr>
          <w:highlight w:val="yellow"/>
        </w:rPr>
        <w:t>,000</w:t>
      </w:r>
    </w:p>
    <w:p w14:paraId="472D2976" w14:textId="77777777" w:rsidR="003735D3" w:rsidRPr="00FF1817" w:rsidRDefault="003735D3" w:rsidP="003735D3"/>
    <w:p w14:paraId="2702F319" w14:textId="7F5B7C54" w:rsidR="00184884" w:rsidRPr="007C6A5B" w:rsidRDefault="00E803B1" w:rsidP="003058BF">
      <w:pPr>
        <w:pStyle w:val="HeadingNo1"/>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5DC413DE">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5DC413DE">
      <w:pPr>
        <w:pStyle w:val="HeadingNo3"/>
      </w:pPr>
      <w:r w:rsidRPr="00644FA3">
        <w:t>How the Project has the potential to facilitate the energy system transition:</w:t>
      </w:r>
    </w:p>
    <w:p w14:paraId="77383414" w14:textId="765679BE" w:rsidR="003735D3" w:rsidRDefault="009B6B27" w:rsidP="003735D3">
      <w:r>
        <w:t xml:space="preserve">This project facilitates energy system transition by providing greater transparency around dispatch reasoning. </w:t>
      </w:r>
      <w:r w:rsidR="32AA06F8">
        <w:t>Greater</w:t>
      </w:r>
      <w:r w:rsidR="0044712D">
        <w:t xml:space="preserve"> transparency should enable</w:t>
      </w:r>
      <w:r>
        <w:t xml:space="preserve"> the dispatch of assets in merit order, strengthening market signals and providing greater clarity to green energy investors and asset owners. </w:t>
      </w:r>
    </w:p>
    <w:p w14:paraId="1163697C" w14:textId="614325EC" w:rsidR="00184884" w:rsidRDefault="00184884" w:rsidP="5DC413DE">
      <w:pPr>
        <w:pStyle w:val="HeadingNo3"/>
      </w:pPr>
      <w:r w:rsidRPr="00644FA3">
        <w:t>How the Project has potential to benefit consumer in vulnerable situations:</w:t>
      </w:r>
    </w:p>
    <w:p w14:paraId="0E9FE7BC" w14:textId="77777777" w:rsidR="003735D3" w:rsidRDefault="003735D3" w:rsidP="003735D3"/>
    <w:p w14:paraId="6A4093A7" w14:textId="77777777" w:rsidR="003735D3" w:rsidRDefault="003735D3" w:rsidP="003735D3"/>
    <w:p w14:paraId="5C27A787" w14:textId="77777777" w:rsidR="001036C0" w:rsidRDefault="001036C0" w:rsidP="5DC413DE">
      <w:pPr>
        <w:pStyle w:val="HeadingNo2"/>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Default="00F917E9" w:rsidP="5DC413DE">
      <w:pPr>
        <w:pStyle w:val="HeadingNo3"/>
      </w:pPr>
      <w:r w:rsidRPr="00644FA3">
        <w:t>Please provide an estimate of the saving if the Problem is solved</w:t>
      </w:r>
      <w:r w:rsidR="001036C0">
        <w:t xml:space="preserve"> (RIIO-1 projects only</w:t>
      </w:r>
      <w:r w:rsidR="00B77868">
        <w:t>)</w:t>
      </w:r>
    </w:p>
    <w:p w14:paraId="5D85A905" w14:textId="77777777" w:rsidR="003735D3" w:rsidRPr="00644FA3" w:rsidRDefault="003735D3" w:rsidP="003735D3"/>
    <w:p w14:paraId="2F326A91" w14:textId="6892C27E" w:rsidR="003370FE" w:rsidRDefault="00A74FDC">
      <w:pPr>
        <w:pStyle w:val="HeadingNo3"/>
        <w:pPrChange w:id="63" w:author="Hassan Butt (NESO)" w:date="2024-10-22T11:53:00Z">
          <w:pPr>
            <w:pStyle w:val="HeadingNo3"/>
            <w:ind w:left="709" w:hanging="709"/>
          </w:pPr>
        </w:pPrChange>
      </w:pPr>
      <w:commentRangeStart w:id="64"/>
      <w:commentRangeStart w:id="65"/>
      <w:commentRangeStart w:id="66"/>
      <w:r>
        <w:t>Please provide a calculation of the expected benefits</w:t>
      </w:r>
      <w:r w:rsidR="003370FE">
        <w:t xml:space="preserve"> the Solution</w:t>
      </w:r>
      <w:commentRangeEnd w:id="64"/>
      <w:r>
        <w:rPr>
          <w:rStyle w:val="CommentReference"/>
        </w:rPr>
        <w:commentReference w:id="64"/>
      </w:r>
      <w:commentRangeEnd w:id="65"/>
      <w:r>
        <w:rPr>
          <w:rStyle w:val="CommentReference"/>
        </w:rPr>
        <w:commentReference w:id="65"/>
      </w:r>
      <w:commentRangeEnd w:id="66"/>
      <w:r>
        <w:rPr>
          <w:rStyle w:val="CommentReference"/>
        </w:rPr>
        <w:commentReference w:id="66"/>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4A404C8B" w14:textId="3FCF3654" w:rsidR="003735D3" w:rsidRDefault="003A2F11" w:rsidP="003735D3">
      <w:r>
        <w:t>The key expected cost benefit</w:t>
      </w:r>
      <w:r w:rsidR="00F84B41">
        <w:t xml:space="preserve"> is the</w:t>
      </w:r>
      <w:r>
        <w:t xml:space="preserve"> </w:t>
      </w:r>
      <w:r w:rsidR="00123C40">
        <w:t>balancing cost savings through identification</w:t>
      </w:r>
      <w:r w:rsidR="00F84B41">
        <w:t xml:space="preserve">/implementation of more economically beneficial options to obtain balancing services. </w:t>
      </w:r>
      <w:r w:rsidR="006755FA">
        <w:t xml:space="preserve">This will not only improve the situational awareness for ENCC but also </w:t>
      </w:r>
      <w:r w:rsidR="007228F7">
        <w:t xml:space="preserve">demonstrate </w:t>
      </w:r>
      <w:r w:rsidR="00615514">
        <w:t>the NESO are meeting requirements for</w:t>
      </w:r>
      <w:r w:rsidR="00C47944">
        <w:t xml:space="preserve"> economic dispatch. </w:t>
      </w:r>
    </w:p>
    <w:p w14:paraId="2CF24D5B" w14:textId="77777777" w:rsidR="003735D3" w:rsidRDefault="003735D3" w:rsidP="003735D3"/>
    <w:p w14:paraId="0D8D9940" w14:textId="3CE140BB" w:rsidR="008A73A9" w:rsidRPr="00644FA3" w:rsidRDefault="00DA3C4F" w:rsidP="5DC413DE">
      <w:pPr>
        <w:pStyle w:val="HeadingNo3"/>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2589C680" w14:textId="6E0CF988" w:rsidR="003735D3" w:rsidRDefault="00B0289A" w:rsidP="5D216640">
      <w:r>
        <w:t>The project will provide a clear and pragmatic methodology for an implementation specification for a dispatch transparency situational awareness tool</w:t>
      </w:r>
      <w:r w:rsidR="005D5671">
        <w:t xml:space="preserve"> and this methodology produced will cover dispatch transparency for across the GB system.</w:t>
      </w:r>
    </w:p>
    <w:p w14:paraId="2784672A" w14:textId="77777777" w:rsidR="002E4D6B" w:rsidRDefault="004F2375" w:rsidP="5DC413DE">
      <w:pPr>
        <w:pStyle w:val="HeadingNo3"/>
      </w:pPr>
      <w:r w:rsidRPr="00644FA3">
        <w:t>Please provide an outline of the costs of rolling out the Method across GB.</w:t>
      </w:r>
    </w:p>
    <w:p w14:paraId="65CD0ABE" w14:textId="78D42F73" w:rsidR="003735D3" w:rsidRDefault="00A54C0B" w:rsidP="003735D3">
      <w:r>
        <w:t>N/A</w:t>
      </w:r>
    </w:p>
    <w:p w14:paraId="417C2451" w14:textId="77777777" w:rsidR="003735D3" w:rsidRPr="00644FA3" w:rsidRDefault="003735D3" w:rsidP="003735D3"/>
    <w:p w14:paraId="080EE84E" w14:textId="6377FAA8" w:rsidR="003370FE" w:rsidRPr="003370FE" w:rsidRDefault="003370FE" w:rsidP="5DC413DE">
      <w:pPr>
        <w:pStyle w:val="HeadingNo2"/>
        <w:rPr>
          <w:rFonts w:cs="Calibri"/>
        </w:rPr>
      </w:pPr>
      <w:commentRangeStart w:id="70"/>
      <w:commentRangeStart w:id="71"/>
      <w:r>
        <w:t>Requirement 3 / 1 – involve Research, Development or Demonstration</w:t>
      </w:r>
      <w:commentRangeEnd w:id="70"/>
      <w:r w:rsidR="004233E8">
        <w:rPr>
          <w:rStyle w:val="CommentReference"/>
        </w:rPr>
        <w:commentReference w:id="70"/>
      </w:r>
      <w:commentRangeEnd w:id="71"/>
      <w:r>
        <w:rPr>
          <w:rStyle w:val="CommentReference"/>
        </w:rPr>
        <w:commentReference w:id="71"/>
      </w:r>
    </w:p>
    <w:p w14:paraId="45087BDF" w14:textId="37180455" w:rsidR="003370FE" w:rsidRDefault="003370FE" w:rsidP="5DC413DE">
      <w:pPr>
        <w:pStyle w:val="HeadingNo3"/>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9" type="#_x0000_t202" style="position:absolute;left:0;text-align:left;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36CD12A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F2D575E" w:rsidR="003370FE" w:rsidRPr="00743174" w:rsidRDefault="00A54C0B" w:rsidP="003370FE">
                                  <w:pPr>
                                    <w:rPr>
                                      <w14:textOutline w14:w="9525" w14:cap="rnd" w14:cmpd="sng" w14:algn="ctr">
                                        <w14:solidFill>
                                          <w14:srgbClr w14:val="000000"/>
                                        </w14:solidFill>
                                        <w14:prstDash w14:val="solid"/>
                                        <w14:bevel/>
                                      </w14:textOutline>
                                    </w:rPr>
                                  </w:pPr>
                                  <w:del w:id="72" w:author="Katherine Munns (NESO)" w:date="2024-10-08T15:38:00Z">
                                    <w:r w:rsidDel="00986221">
                                      <w:rPr>
                                        <w14:textOutline w14:w="9525" w14:cap="rnd" w14:cmpd="sng" w14:algn="ctr">
                                          <w14:solidFill>
                                            <w14:srgbClr w14:val="000000"/>
                                          </w14:solidFill>
                                          <w14:prstDash w14:val="solid"/>
                                          <w14:bevel/>
                                        </w14:textOutline>
                                      </w:rPr>
                                      <w:delText>x</w:delText>
                                    </w:r>
                                  </w:del>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50" type="#_x0000_t202" style="position:absolute;left:0;text-align:left;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nw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" fillcolor="white [3201]" strokeweight=".5pt">
                      <v:textbox inset=",0">
                        <w:txbxContent>
                          <w:p w14:paraId="0B535456" w14:textId="7F2D575E" w:rsidR="003370FE" w:rsidRPr="00743174" w:rsidRDefault="00A54C0B" w:rsidP="003370FE">
                            <w:pPr>
                              <w:rPr>
                                <w14:textOutline w14:w="9525" w14:cap="rnd" w14:cmpd="sng" w14:algn="ctr">
                                  <w14:solidFill>
                                    <w14:srgbClr w14:val="000000"/>
                                  </w14:solidFill>
                                  <w14:prstDash w14:val="solid"/>
                                  <w14:bevel/>
                                </w14:textOutline>
                              </w:rPr>
                            </w:pPr>
                            <w:del w:id="73" w:author="Katherine Munns (NESO)" w:date="2024-10-08T15:38:00Z">
                              <w:r w:rsidDel="00986221">
                                <w:rPr>
                                  <w14:textOutline w14:w="9525" w14:cap="rnd" w14:cmpd="sng" w14:algn="ctr">
                                    <w14:solidFill>
                                      <w14:srgbClr w14:val="000000"/>
                                    </w14:solidFill>
                                    <w14:prstDash w14:val="solid"/>
                                    <w14:bevel/>
                                  </w14:textOutline>
                                </w:rPr>
                                <w:delText>x</w:delText>
                              </w:r>
                            </w:del>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0092D48C">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4513EF9" w:rsidR="003370FE" w:rsidRPr="00743174" w:rsidRDefault="00A54C0B" w:rsidP="003370FE">
                                  <w:pPr>
                                    <w:rPr>
                                      <w14:textOutline w14:w="9525" w14:cap="rnd" w14:cmpd="sng" w14:algn="ctr">
                                        <w14:solidFill>
                                          <w14:srgbClr w14:val="000000"/>
                                        </w14:solidFill>
                                        <w14:prstDash w14:val="solid"/>
                                        <w14:bevel/>
                                      </w14:textOutline>
                                    </w:rPr>
                                  </w:pPr>
                                  <w:del w:id="74" w:author="Katherine Munns (NESO)" w:date="2024-10-08T15:38:00Z">
                                    <w:r w:rsidDel="00986221">
                                      <w:rPr>
                                        <w14:textOutline w14:w="9525" w14:cap="rnd" w14:cmpd="sng" w14:algn="ctr">
                                          <w14:solidFill>
                                            <w14:srgbClr w14:val="000000"/>
                                          </w14:solidFill>
                                          <w14:prstDash w14:val="solid"/>
                                          <w14:bevel/>
                                        </w14:textOutline>
                                      </w:rPr>
                                      <w:delText>x</w:delText>
                                    </w:r>
                                  </w:del>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51" type="#_x0000_t202" style="position:absolute;left:0;text-align:left;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1dOw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" fillcolor="white [3201]" strokeweight=".5pt">
                      <v:textbox inset=",0">
                        <w:txbxContent>
                          <w:p w14:paraId="16D72C54" w14:textId="74513EF9" w:rsidR="003370FE" w:rsidRPr="00743174" w:rsidRDefault="00A54C0B" w:rsidP="003370FE">
                            <w:pPr>
                              <w:rPr>
                                <w14:textOutline w14:w="9525" w14:cap="rnd" w14:cmpd="sng" w14:algn="ctr">
                                  <w14:solidFill>
                                    <w14:srgbClr w14:val="000000"/>
                                  </w14:solidFill>
                                  <w14:prstDash w14:val="solid"/>
                                  <w14:bevel/>
                                </w14:textOutline>
                              </w:rPr>
                            </w:pPr>
                            <w:del w:id="75" w:author="Katherine Munns (NESO)" w:date="2024-10-08T15:38:00Z">
                              <w:r w:rsidDel="00986221">
                                <w:rPr>
                                  <w14:textOutline w14:w="9525" w14:cap="rnd" w14:cmpd="sng" w14:algn="ctr">
                                    <w14:solidFill>
                                      <w14:srgbClr w14:val="000000"/>
                                    </w14:solidFill>
                                    <w14:prstDash w14:val="solid"/>
                                    <w14:bevel/>
                                  </w14:textOutline>
                                </w:rPr>
                                <w:delText>x</w:delText>
                              </w:r>
                            </w:del>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2" type="#_x0000_t202" style="position:absolute;left:0;text-align:left;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5DC413DE">
      <w:pPr>
        <w:pStyle w:val="HeadingNo3"/>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53" type="#_x0000_t202" style="position:absolute;left:0;text-align:left;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6175FE54" w:rsidR="00215D63" w:rsidRPr="00FE4B96" w:rsidRDefault="00FE4B96" w:rsidP="003370FE">
                                  <w:pPr>
                                    <w:rPr>
                                      <w:sz w:val="16"/>
                                      <w:szCs w:val="20"/>
                                      <w14:textOutline w14:w="9525" w14:cap="rnd" w14:cmpd="sng" w14:algn="ctr">
                                        <w14:solidFill>
                                          <w14:srgbClr w14:val="000000"/>
                                        </w14:solidFill>
                                        <w14:prstDash w14:val="solid"/>
                                        <w14:bevel/>
                                      </w14:textOutline>
                                      <w:rPrChange w:id="76" w:author="Katherine Munns (ESO)" w:date="2024-10-03T17:54:00Z">
                                        <w:rPr>
                                          <w14:textOutline w14:w="9525" w14:cap="rnd" w14:cmpd="sng" w14:algn="ctr">
                                            <w14:solidFill>
                                              <w14:srgbClr w14:val="000000"/>
                                            </w14:solidFill>
                                            <w14:prstDash w14:val="solid"/>
                                            <w14:bevel/>
                                          </w14:textOutline>
                                        </w:rPr>
                                      </w:rPrChange>
                                    </w:rPr>
                                  </w:pPr>
                                  <w:ins w:id="77" w:author="Katherine Munns (ESO)" w:date="2024-10-03T17:54:00Z">
                                    <w:r w:rsidRPr="00FE4B96">
                                      <w:rPr>
                                        <w:sz w:val="16"/>
                                        <w:szCs w:val="20"/>
                                        <w14:textOutline w14:w="9525" w14:cap="rnd" w14:cmpd="sng" w14:algn="ctr">
                                          <w14:solidFill>
                                            <w14:srgbClr w14:val="000000"/>
                                          </w14:solidFill>
                                          <w14:prstDash w14:val="solid"/>
                                          <w14:bevel/>
                                        </w14:textOutline>
                                        <w:rPrChange w:id="78" w:author="Katherine Munns (ESO)" w:date="2024-10-03T17:54:00Z">
                                          <w:rPr>
                                            <w14:textOutline w14:w="9525" w14:cap="rnd" w14:cmpd="sng" w14:algn="ctr">
                                              <w14:solidFill>
                                                <w14:srgbClr w14:val="000000"/>
                                              </w14:solidFill>
                                              <w14:prstDash w14:val="solid"/>
                                              <w14:bevel/>
                                            </w14:textOutline>
                                          </w:rPr>
                                        </w:rPrChange>
                                      </w:rPr>
                                      <w:t>X</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54" type="#_x0000_t202" style="position:absolute;left:0;text-align:left;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fillcolor="white [3201]" strokeweight=".5pt">
                      <v:textbox>
                        <w:txbxContent>
                          <w:p w14:paraId="64E8A56F" w14:textId="6175FE54" w:rsidR="00215D63" w:rsidRPr="00FE4B96" w:rsidRDefault="00FE4B96" w:rsidP="003370FE">
                            <w:pPr>
                              <w:rPr>
                                <w:sz w:val="16"/>
                                <w:szCs w:val="20"/>
                                <w14:textOutline w14:w="9525" w14:cap="rnd" w14:cmpd="sng" w14:algn="ctr">
                                  <w14:solidFill>
                                    <w14:srgbClr w14:val="000000"/>
                                  </w14:solidFill>
                                  <w14:prstDash w14:val="solid"/>
                                  <w14:bevel/>
                                </w14:textOutline>
                                <w:rPrChange w:id="79" w:author="Katherine Munns (ESO)" w:date="2024-10-03T17:54:00Z">
                                  <w:rPr>
                                    <w14:textOutline w14:w="9525" w14:cap="rnd" w14:cmpd="sng" w14:algn="ctr">
                                      <w14:solidFill>
                                        <w14:srgbClr w14:val="000000"/>
                                      </w14:solidFill>
                                      <w14:prstDash w14:val="solid"/>
                                      <w14:bevel/>
                                    </w14:textOutline>
                                  </w:rPr>
                                </w:rPrChange>
                              </w:rPr>
                            </w:pPr>
                            <w:ins w:id="80" w:author="Katherine Munns (ESO)" w:date="2024-10-03T17:54:00Z">
                              <w:r w:rsidRPr="00FE4B96">
                                <w:rPr>
                                  <w:sz w:val="16"/>
                                  <w:szCs w:val="20"/>
                                  <w14:textOutline w14:w="9525" w14:cap="rnd" w14:cmpd="sng" w14:algn="ctr">
                                    <w14:solidFill>
                                      <w14:srgbClr w14:val="000000"/>
                                    </w14:solidFill>
                                    <w14:prstDash w14:val="solid"/>
                                    <w14:bevel/>
                                  </w14:textOutline>
                                  <w:rPrChange w:id="81" w:author="Katherine Munns (ESO)" w:date="2024-10-03T17:54:00Z">
                                    <w:rPr>
                                      <w14:textOutline w14:w="9525" w14:cap="rnd" w14:cmpd="sng" w14:algn="ctr">
                                        <w14:solidFill>
                                          <w14:srgbClr w14:val="000000"/>
                                        </w14:solidFill>
                                        <w14:prstDash w14:val="solid"/>
                                        <w14:bevel/>
                                      </w14:textOutline>
                                    </w:rPr>
                                  </w:rPrChange>
                                </w:rPr>
                                <w:t>X</w:t>
                              </w:r>
                            </w:ins>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61CEFC3B">
                      <wp:simplePos x="0" y="0"/>
                      <wp:positionH relativeFrom="column">
                        <wp:posOffset>-4445</wp:posOffset>
                      </wp:positionH>
                      <wp:positionV relativeFrom="paragraph">
                        <wp:posOffset>113361</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79CF60C2" w:rsidR="00215D63" w:rsidRPr="00FE4B96" w:rsidRDefault="00FE4B96" w:rsidP="003370FE">
                                  <w:pPr>
                                    <w:rPr>
                                      <w:sz w:val="14"/>
                                      <w:szCs w:val="18"/>
                                      <w14:textOutline w14:w="9525" w14:cap="rnd" w14:cmpd="sng" w14:algn="ctr">
                                        <w14:solidFill>
                                          <w14:srgbClr w14:val="000000"/>
                                        </w14:solidFill>
                                        <w14:prstDash w14:val="solid"/>
                                        <w14:bevel/>
                                      </w14:textOutline>
                                      <w:rPrChange w:id="82" w:author="Katherine Munns (ESO)" w:date="2024-10-03T17:54:00Z">
                                        <w:rPr>
                                          <w14:textOutline w14:w="9525" w14:cap="rnd" w14:cmpd="sng" w14:algn="ctr">
                                            <w14:solidFill>
                                              <w14:srgbClr w14:val="000000"/>
                                            </w14:solidFill>
                                            <w14:prstDash w14:val="solid"/>
                                            <w14:bevel/>
                                          </w14:textOutline>
                                        </w:rPr>
                                      </w:rPrChange>
                                    </w:rPr>
                                  </w:pPr>
                                  <w:ins w:id="83" w:author="Katherine Munns (ESO)" w:date="2024-10-03T17:54:00Z">
                                    <w:r w:rsidRPr="00FE4B96">
                                      <w:rPr>
                                        <w:sz w:val="14"/>
                                        <w:szCs w:val="18"/>
                                        <w14:textOutline w14:w="9525" w14:cap="rnd" w14:cmpd="sng" w14:algn="ctr">
                                          <w14:solidFill>
                                            <w14:srgbClr w14:val="000000"/>
                                          </w14:solidFill>
                                          <w14:prstDash w14:val="solid"/>
                                          <w14:bevel/>
                                        </w14:textOutline>
                                        <w:rPrChange w:id="84" w:author="Katherine Munns (ESO)" w:date="2024-10-03T17:54:00Z">
                                          <w:rPr>
                                            <w14:textOutline w14:w="9525" w14:cap="rnd" w14:cmpd="sng" w14:algn="ctr">
                                              <w14:solidFill>
                                                <w14:srgbClr w14:val="000000"/>
                                              </w14:solidFill>
                                              <w14:prstDash w14:val="solid"/>
                                              <w14:bevel/>
                                            </w14:textOutline>
                                          </w:rPr>
                                        </w:rPrChange>
                                      </w:rPr>
                                      <w:t>X</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55" type="#_x0000_t202" style="position:absolute;left:0;text-align:left;margin-left:-.35pt;margin-top:8.9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Eez2hvaAAAABgEA&#10;AA8AAABkcnMvZG93bnJldi54bWxMj0FPwzAMhe9I/IfIk7ht6ZBgbWk6ARpcODEQZ6/JkmqNUyVZ&#10;V/495gQny35Pz99rtrMfxGRi6gMpWK8KEIa6oHuyCj4/XpYliJSRNA6BjIJvk2DbXl81WOtwoXcz&#10;7bMVHEKpRgUu57GWMnXOeEyrMBpi7Riix8xrtFJHvHC4H+RtUdxLjz3xB4ejeXamO+3PXsHuyVa2&#10;KzG6Xan7fpq/jm/2Vambxfz4ACKbOf+Z4Ref0aFlpkM4k05iULDcsJHPmwoEy3drLnLgWVU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Eez2hvaAAAABgEAAA8AAAAAAAAA&#10;AAAAAAAAlAQAAGRycy9kb3ducmV2LnhtbFBLBQYAAAAABAAEAPMAAACbBQAAAAA=&#10;" fillcolor="white [3201]" strokeweight=".5pt">
                      <v:textbox>
                        <w:txbxContent>
                          <w:p w14:paraId="6F57D726" w14:textId="79CF60C2" w:rsidR="00215D63" w:rsidRPr="00FE4B96" w:rsidRDefault="00FE4B96" w:rsidP="003370FE">
                            <w:pPr>
                              <w:rPr>
                                <w:sz w:val="14"/>
                                <w:szCs w:val="18"/>
                                <w14:textOutline w14:w="9525" w14:cap="rnd" w14:cmpd="sng" w14:algn="ctr">
                                  <w14:solidFill>
                                    <w14:srgbClr w14:val="000000"/>
                                  </w14:solidFill>
                                  <w14:prstDash w14:val="solid"/>
                                  <w14:bevel/>
                                </w14:textOutline>
                                <w:rPrChange w:id="85" w:author="Katherine Munns (ESO)" w:date="2024-10-03T17:54:00Z">
                                  <w:rPr>
                                    <w14:textOutline w14:w="9525" w14:cap="rnd" w14:cmpd="sng" w14:algn="ctr">
                                      <w14:solidFill>
                                        <w14:srgbClr w14:val="000000"/>
                                      </w14:solidFill>
                                      <w14:prstDash w14:val="solid"/>
                                      <w14:bevel/>
                                    </w14:textOutline>
                                  </w:rPr>
                                </w:rPrChange>
                              </w:rPr>
                            </w:pPr>
                            <w:ins w:id="86" w:author="Katherine Munns (ESO)" w:date="2024-10-03T17:54:00Z">
                              <w:r w:rsidRPr="00FE4B96">
                                <w:rPr>
                                  <w:sz w:val="14"/>
                                  <w:szCs w:val="18"/>
                                  <w14:textOutline w14:w="9525" w14:cap="rnd" w14:cmpd="sng" w14:algn="ctr">
                                    <w14:solidFill>
                                      <w14:srgbClr w14:val="000000"/>
                                    </w14:solidFill>
                                    <w14:prstDash w14:val="solid"/>
                                    <w14:bevel/>
                                  </w14:textOutline>
                                  <w:rPrChange w:id="87" w:author="Katherine Munns (ESO)" w:date="2024-10-03T17:54:00Z">
                                    <w:rPr>
                                      <w14:textOutline w14:w="9525" w14:cap="rnd" w14:cmpd="sng" w14:algn="ctr">
                                        <w14:solidFill>
                                          <w14:srgbClr w14:val="000000"/>
                                        </w14:solidFill>
                                        <w14:prstDash w14:val="solid"/>
                                        <w14:bevel/>
                                      </w14:textOutline>
                                    </w:rPr>
                                  </w:rPrChange>
                                </w:rPr>
                                <w:t>X</w:t>
                              </w:r>
                            </w:ins>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6" type="#_x0000_t202" style="position:absolute;left:0;text-align:left;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7" type="#_x0000_t202" style="position:absolute;left:0;text-align:left;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8" type="#_x0000_t202" style="position:absolute;left:0;text-align:left;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5DC413DE">
      <w:pPr>
        <w:pStyle w:val="HeadingNo2"/>
      </w:pPr>
      <w:r>
        <w:t>Requirement 4</w:t>
      </w:r>
      <w:r w:rsidR="001B4A03">
        <w:t xml:space="preserve"> / 2a</w:t>
      </w:r>
      <w:r>
        <w:t xml:space="preserve"> – develop new </w:t>
      </w:r>
      <w:proofErr w:type="gramStart"/>
      <w:r>
        <w:t>learning</w:t>
      </w:r>
      <w:proofErr w:type="gramEnd"/>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5DC413DE">
      <w:pPr>
        <w:pStyle w:val="HeadingNo3"/>
      </w:pPr>
      <w:r w:rsidRPr="001B4A03">
        <w:t>Please explain how the learning that will be generated could be used by relevant Network Licenses</w:t>
      </w:r>
    </w:p>
    <w:p w14:paraId="5D906E17" w14:textId="627AB7B8" w:rsidR="003735D3" w:rsidRDefault="6F74EA9C" w:rsidP="003735D3">
      <w:r>
        <w:t xml:space="preserve">This project </w:t>
      </w:r>
      <w:r w:rsidR="13561156">
        <w:t xml:space="preserve">will deliver improvements to transparency which will benefit relevant </w:t>
      </w:r>
      <w:r w:rsidR="6054282D">
        <w:t xml:space="preserve">the </w:t>
      </w:r>
      <w:r w:rsidR="13561156">
        <w:t>Network Lic</w:t>
      </w:r>
      <w:r w:rsidR="7505E140">
        <w:t xml:space="preserve">enses by </w:t>
      </w:r>
      <w:r w:rsidR="5146F735">
        <w:t>providing learnings around how NESO dispatches.</w:t>
      </w:r>
    </w:p>
    <w:p w14:paraId="2565414D" w14:textId="77777777" w:rsidR="003735D3" w:rsidRDefault="003735D3" w:rsidP="003735D3"/>
    <w:p w14:paraId="12A4BCCD" w14:textId="612F81F4" w:rsidR="001B4A03" w:rsidRDefault="001B4A03">
      <w:pPr>
        <w:pStyle w:val="HeadingNo3"/>
        <w:pPrChange w:id="88" w:author="Hassan Butt (NESO)" w:date="2024-10-22T11:53:00Z">
          <w:pPr>
            <w:pStyle w:val="HeadingNo3"/>
            <w:ind w:left="709" w:hanging="709"/>
          </w:pPr>
        </w:pPrChange>
      </w:pPr>
      <w:commentRangeStart w:id="89"/>
      <w:commentRangeStart w:id="90"/>
      <w:proofErr w:type="gramStart"/>
      <w:r>
        <w:t>Or,</w:t>
      </w:r>
      <w:proofErr w:type="gramEnd"/>
      <w:r>
        <w:t xml:space="preserve"> please describe what specific challenge identified in the Network Licensee’s innovation strategy is being addressed by the Project (RIIO-1 only)</w:t>
      </w:r>
      <w:commentRangeEnd w:id="89"/>
      <w:r>
        <w:rPr>
          <w:rStyle w:val="CommentReference"/>
        </w:rPr>
        <w:commentReference w:id="89"/>
      </w:r>
      <w:commentRangeEnd w:id="90"/>
      <w:r>
        <w:rPr>
          <w:rStyle w:val="CommentReference"/>
        </w:rPr>
        <w:commentReference w:id="90"/>
      </w:r>
    </w:p>
    <w:p w14:paraId="205BE803" w14:textId="298B6375" w:rsidR="003735D3" w:rsidRDefault="002C3819" w:rsidP="003735D3">
      <w:r>
        <w:t xml:space="preserve">N/A </w:t>
      </w:r>
    </w:p>
    <w:p w14:paraId="3248A3AC" w14:textId="77777777" w:rsidR="003735D3" w:rsidRPr="00644FA3" w:rsidRDefault="003735D3" w:rsidP="003735D3"/>
    <w:p w14:paraId="0666786E" w14:textId="5F53E3D0" w:rsidR="001B4A03" w:rsidRDefault="001B4A03" w:rsidP="5DC413DE">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503FE1">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164C2969">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4596E4CD" w:rsidR="001B4A03" w:rsidRPr="00743174" w:rsidRDefault="00A54C0B"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5553D7B7" id="Text Box 17" o:spid="_x0000_s1059" type="#_x0000_t202" style="position:absolute;left:0;text-align:left;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" fillcolor="white [3201]" strokeweight=".5pt">
                      <v:textbox inset=",0">
                        <w:txbxContent>
                          <w:p w14:paraId="29FC26F1" w14:textId="4596E4CD" w:rsidR="001B4A03" w:rsidRPr="00743174" w:rsidRDefault="00A54C0B"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503FE1">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60" type="#_x0000_t202" style="position:absolute;left:0;text-align:left;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5DC413DE">
      <w:pPr>
        <w:pStyle w:val="HeadingNo4"/>
      </w:pPr>
      <w:r w:rsidRPr="003C3FD5">
        <w:t>Demonstrate how the learning from the Project can be successfully disseminated to Network Licensees and other interested parties:</w:t>
      </w:r>
    </w:p>
    <w:p w14:paraId="6831631A" w14:textId="77777777" w:rsidR="003735D3" w:rsidRDefault="003735D3" w:rsidP="003735D3"/>
    <w:p w14:paraId="61989038" w14:textId="770C1485" w:rsidR="001B4A03" w:rsidRDefault="001B4A03" w:rsidP="5DC413DE">
      <w:pPr>
        <w:pStyle w:val="HeadingNo4"/>
      </w:pPr>
      <w:r w:rsidRPr="00644FA3">
        <w:t>Describe how any potential constraints or costs caused, or resulting from, the imposed IPR arrangements:</w:t>
      </w:r>
    </w:p>
    <w:p w14:paraId="6F9B3EFA" w14:textId="77777777" w:rsidR="003735D3" w:rsidRPr="00644FA3" w:rsidRDefault="003735D3" w:rsidP="003735D3"/>
    <w:p w14:paraId="33076F44" w14:textId="7F933191" w:rsidR="003C3FD5" w:rsidRPr="003735D3" w:rsidRDefault="001B4A03" w:rsidP="5DC413DE">
      <w:pPr>
        <w:pStyle w:val="HeadingNo4"/>
        <w:rPr>
          <w:rFonts w:cs="Calibri"/>
        </w:rPr>
      </w:pPr>
      <w:r w:rsidRPr="004E5FA2">
        <w:t>Justify why the proposed IPR arrangements provide value for money for customers:</w:t>
      </w:r>
    </w:p>
    <w:p w14:paraId="6067D045" w14:textId="77777777" w:rsidR="003735D3" w:rsidRDefault="003735D3" w:rsidP="003735D3">
      <w:pPr>
        <w:pStyle w:val="ListParagraph"/>
        <w:rPr>
          <w:rFonts w:cs="Calibri"/>
        </w:rPr>
      </w:pPr>
    </w:p>
    <w:p w14:paraId="4BA0519D" w14:textId="77777777" w:rsidR="003735D3" w:rsidRPr="003C3FD5" w:rsidRDefault="003735D3" w:rsidP="003735D3"/>
    <w:p w14:paraId="18E7764D" w14:textId="52C7DDA6" w:rsidR="0071397E" w:rsidRDefault="0071397E" w:rsidP="5DC413DE">
      <w:pPr>
        <w:pStyle w:val="HeadingNo2"/>
      </w:pPr>
      <w:r>
        <w:t>Requirement 5</w:t>
      </w:r>
      <w:r w:rsidR="00814802">
        <w:t xml:space="preserve"> / 2c</w:t>
      </w:r>
      <w:r>
        <w:t xml:space="preserve"> – be </w:t>
      </w:r>
      <w:proofErr w:type="gramStart"/>
      <w:r>
        <w:t>innovative</w:t>
      </w:r>
      <w:proofErr w:type="gramEnd"/>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14:paraId="69BD76EB" w14:textId="4094A532" w:rsidR="0071397E" w:rsidRPr="00644FA3" w:rsidRDefault="0071397E" w:rsidP="5DC413DE">
      <w:pPr>
        <w:pStyle w:val="HeadingNo3"/>
      </w:pPr>
      <w:r w:rsidRPr="00644FA3">
        <w:t>Why is the project innovative?</w:t>
      </w:r>
    </w:p>
    <w:p w14:paraId="59C2ED12" w14:textId="241AF9BF" w:rsidR="003735D3" w:rsidRDefault="0071397E" w:rsidP="00A21847">
      <w:pPr>
        <w:pStyle w:val="Note"/>
      </w:pPr>
      <w:r>
        <w:t>RIIO-1 projects must include description of why they have not been tried before.</w:t>
      </w:r>
    </w:p>
    <w:p w14:paraId="43694284" w14:textId="4F7C234F" w:rsidR="003735D3" w:rsidRDefault="00A54C0B" w:rsidP="003735D3">
      <w:r>
        <w:t xml:space="preserve">The data sets and techniques proposed to increase the scope of dispatch transparency available have not been used for this purpose before. A purpose of the project is to ascertain what is possible in this space and it does, </w:t>
      </w:r>
      <w:r w:rsidR="2A1013E6">
        <w:t>consequently,</w:t>
      </w:r>
      <w:r>
        <w:t xml:space="preserve"> carry some risk. </w:t>
      </w:r>
    </w:p>
    <w:p w14:paraId="63491CD2" w14:textId="77777777" w:rsidR="0071397E" w:rsidRDefault="0071397E" w:rsidP="5DC413DE">
      <w:pPr>
        <w:pStyle w:val="HeadingNo3"/>
      </w:pPr>
      <w:r w:rsidRPr="00644FA3">
        <w:t xml:space="preserve">Why is the Network Licensee not funding the Project as part of its </w:t>
      </w:r>
      <w:proofErr w:type="gramStart"/>
      <w:r w:rsidRPr="00644FA3">
        <w:t>business as usual</w:t>
      </w:r>
      <w:proofErr w:type="gramEnd"/>
      <w:r w:rsidRPr="00644FA3">
        <w:t xml:space="preserve"> activities?</w:t>
      </w:r>
    </w:p>
    <w:p w14:paraId="3A8A5525" w14:textId="1E08F2B8" w:rsidR="003735D3" w:rsidRDefault="00AD5F82" w:rsidP="003735D3">
      <w:r>
        <w:t xml:space="preserve">This project contains an element of speculation and requires deviating from the previous dispatch transparency provisions made under the banner of business as usual. </w:t>
      </w:r>
    </w:p>
    <w:p w14:paraId="773B2744" w14:textId="77777777" w:rsidR="003735D3" w:rsidRPr="00644FA3" w:rsidRDefault="003735D3" w:rsidP="003735D3"/>
    <w:p w14:paraId="18B6377E" w14:textId="01559C14" w:rsidR="0071397E" w:rsidRPr="00644FA3" w:rsidRDefault="0071397E" w:rsidP="5DC413DE">
      <w:pPr>
        <w:pStyle w:val="HeadingNo3"/>
      </w:pPr>
      <w:r w:rsidRPr="00644FA3">
        <w:t xml:space="preserve">Why </w:t>
      </w:r>
      <w:proofErr w:type="gramStart"/>
      <w:r w:rsidRPr="00644FA3">
        <w:t>can the Project can</w:t>
      </w:r>
      <w:proofErr w:type="gramEnd"/>
      <w:r w:rsidRPr="00644FA3">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238149AD" w14:textId="5252014E" w:rsidR="003735D3" w:rsidRDefault="57788B04" w:rsidP="003735D3">
      <w:r>
        <w:t xml:space="preserve">This project carries technical risks. </w:t>
      </w:r>
    </w:p>
    <w:p w14:paraId="2733581D" w14:textId="62C82CD9" w:rsidR="00AD5F82" w:rsidRDefault="00AD5F82" w:rsidP="003735D3">
      <w:r>
        <w:t xml:space="preserve">Technical risks include that the data sets under consideration are not available, have quality issues or do not yield fruitful results under analysis. It is also possible that the statistical and AI methods under consideration do not provide meaningful results or are inconsistent with the data available. </w:t>
      </w:r>
    </w:p>
    <w:p w14:paraId="05EB73F5" w14:textId="4F8C8D69" w:rsidR="0052639B" w:rsidRDefault="00E27926" w:rsidP="003735D3">
      <w:r>
        <w:t>Previous work on</w:t>
      </w:r>
      <w:r w:rsidR="0052639B">
        <w:t xml:space="preserve"> skip rate analysis has </w:t>
      </w:r>
      <w:r>
        <w:t>highlighted</w:t>
      </w:r>
      <w:r w:rsidR="0052639B">
        <w:t xml:space="preserve"> the complexity of the challenge and the need for innovation to further explore methodologies and data around decisions made within ENCC.</w:t>
      </w:r>
    </w:p>
    <w:p w14:paraId="3CB78A5A" w14:textId="316831BA" w:rsidR="003735D3" w:rsidRDefault="003735D3" w:rsidP="75639D6B"/>
    <w:p w14:paraId="763479BA" w14:textId="46C35D92" w:rsidR="0071397E" w:rsidRPr="0071397E" w:rsidRDefault="0071397E" w:rsidP="5DC413DE">
      <w:pPr>
        <w:pStyle w:val="HeadingNo2"/>
      </w:pPr>
      <w:r w:rsidRPr="0071397E">
        <w:t>Requirement 6</w:t>
      </w:r>
      <w:r w:rsidR="00814802">
        <w:t xml:space="preserve"> / 2d</w:t>
      </w:r>
      <w:r w:rsidRPr="0071397E">
        <w:t xml:space="preserve"> – not lead to unnecessary </w:t>
      </w:r>
      <w:proofErr w:type="gramStart"/>
      <w:r w:rsidRPr="0071397E">
        <w:t>duplication</w:t>
      </w:r>
      <w:proofErr w:type="gramEnd"/>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Default="004B425A" w:rsidP="5DC413DE">
      <w:pPr>
        <w:pStyle w:val="HeadingNo3"/>
      </w:pPr>
      <w:r w:rsidRPr="00644FA3">
        <w:t xml:space="preserve">Please demonstrate below that no unnecessary duplication will occur </w:t>
      </w:r>
      <w:proofErr w:type="gramStart"/>
      <w:r w:rsidRPr="00644FA3">
        <w:t>as a result of</w:t>
      </w:r>
      <w:proofErr w:type="gramEnd"/>
      <w:r w:rsidRPr="00644FA3">
        <w:t xml:space="preserve"> the Project.</w:t>
      </w:r>
    </w:p>
    <w:p w14:paraId="18BE90A2" w14:textId="3E67DAEA" w:rsidR="003735D3" w:rsidRPr="00644FA3" w:rsidRDefault="00AD5F82" w:rsidP="003735D3">
      <w:r>
        <w:t xml:space="preserve">A previous project focusing on skip rates will form the starting point for this work, ensuring that we are aware of what has already been accomplished in this space. There are no other projects that utilise the data sets that we will be requesting, so we are confident that no replication will occur. </w:t>
      </w:r>
    </w:p>
    <w:p w14:paraId="2EFD7B18" w14:textId="438DE39C" w:rsidR="00367105" w:rsidRDefault="00B90EF3" w:rsidP="5DC413DE">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538E114C" w14:textId="77777777" w:rsidR="003735D3" w:rsidRDefault="003735D3" w:rsidP="003735D3"/>
    <w:p w14:paraId="27C35393" w14:textId="77777777" w:rsidR="003735D3" w:rsidRDefault="003735D3" w:rsidP="003735D3"/>
    <w:p w14:paraId="00E837AA" w14:textId="02858C72" w:rsidR="003735D3" w:rsidRDefault="003E3A6E" w:rsidP="5D216640">
      <w:pPr>
        <w:rPr>
          <w:rFonts w:cs="Arial"/>
          <w:color w:val="00598E" w:themeColor="accent1"/>
          <w:sz w:val="22"/>
          <w:szCs w:val="22"/>
        </w:rPr>
      </w:pPr>
      <w:commentRangeStart w:id="93"/>
      <w:commentRangeStart w:id="94"/>
      <w:commentRangeStart w:id="95"/>
      <w:commentRangeStart w:id="96"/>
      <w:commentRangeStart w:id="97"/>
      <w:r w:rsidRPr="5DC413DE">
        <w:rPr>
          <w:rFonts w:cs="Arial"/>
          <w:b/>
          <w:bCs/>
          <w:color w:val="00598E" w:themeColor="accent1"/>
          <w:sz w:val="22"/>
          <w:szCs w:val="22"/>
          <w:u w:val="single"/>
        </w:rPr>
        <w:t>Relevant Foreground IPR</w:t>
      </w:r>
      <w:r w:rsidRPr="5D216640">
        <w:rPr>
          <w:rFonts w:cs="Arial"/>
          <w:color w:val="00598E" w:themeColor="accent1"/>
          <w:sz w:val="22"/>
          <w:szCs w:val="22"/>
        </w:rPr>
        <w:t xml:space="preserve"> </w:t>
      </w:r>
      <w:commentRangeEnd w:id="93"/>
      <w:r>
        <w:rPr>
          <w:rStyle w:val="CommentReference"/>
        </w:rPr>
        <w:commentReference w:id="93"/>
      </w:r>
      <w:commentRangeEnd w:id="94"/>
      <w:r>
        <w:rPr>
          <w:rStyle w:val="CommentReference"/>
        </w:rPr>
        <w:commentReference w:id="94"/>
      </w:r>
      <w:commentRangeEnd w:id="95"/>
      <w:r>
        <w:rPr>
          <w:rStyle w:val="CommentReference"/>
        </w:rPr>
        <w:commentReference w:id="95"/>
      </w:r>
      <w:commentRangeEnd w:id="96"/>
      <w:r>
        <w:rPr>
          <w:rStyle w:val="CommentReference"/>
        </w:rPr>
        <w:commentReference w:id="96"/>
      </w:r>
      <w:commentRangeEnd w:id="97"/>
      <w:r>
        <w:rPr>
          <w:rStyle w:val="CommentReference"/>
        </w:rPr>
        <w:commentReference w:id="97"/>
      </w:r>
    </w:p>
    <w:p w14:paraId="35619DBB" w14:textId="12E5D41B" w:rsidR="00470D8D" w:rsidRDefault="005419A2" w:rsidP="00470D8D">
      <w:pPr>
        <w:rPr>
          <w:rFonts w:eastAsiaTheme="minorEastAsia"/>
          <w:i/>
          <w:iCs/>
          <w:sz w:val="18"/>
          <w:szCs w:val="18"/>
          <w:lang w:eastAsia="en-US"/>
        </w:rPr>
      </w:pPr>
      <w:r w:rsidRPr="0E8B085F">
        <w:rPr>
          <w:rFonts w:eastAsiaTheme="minorEastAsia"/>
          <w:i/>
          <w:iCs/>
          <w:sz w:val="18"/>
          <w:szCs w:val="18"/>
          <w:lang w:eastAsia="en-US"/>
        </w:rPr>
        <w:t xml:space="preserve">Please provide a list of the relevant foreground IPR that will be generated in the course of the project </w:t>
      </w:r>
      <w:proofErr w:type="gramStart"/>
      <w:r w:rsidRPr="0E8B085F">
        <w:rPr>
          <w:rFonts w:eastAsiaTheme="minorEastAsia"/>
          <w:i/>
          <w:iCs/>
          <w:sz w:val="18"/>
          <w:szCs w:val="18"/>
          <w:lang w:eastAsia="en-US"/>
        </w:rPr>
        <w:t>e.g.</w:t>
      </w:r>
      <w:proofErr w:type="gramEnd"/>
      <w:r w:rsidRPr="0E8B085F">
        <w:rPr>
          <w:rFonts w:eastAsiaTheme="minorEastAsia"/>
          <w:i/>
          <w:iCs/>
          <w:sz w:val="18"/>
          <w:szCs w:val="18"/>
          <w:lang w:eastAsia="en-US"/>
        </w:rPr>
        <w:t xml:space="preserve"> reports, models</w:t>
      </w:r>
      <w:r w:rsidR="0046433B" w:rsidRPr="0E8B085F">
        <w:rPr>
          <w:rFonts w:eastAsiaTheme="minorEastAsia"/>
          <w:i/>
          <w:iCs/>
          <w:sz w:val="18"/>
          <w:szCs w:val="18"/>
          <w:lang w:eastAsia="en-US"/>
        </w:rPr>
        <w:t>, tools etc</w:t>
      </w:r>
    </w:p>
    <w:p w14:paraId="13F31FB8" w14:textId="12EFC295" w:rsidR="00C7745B" w:rsidRDefault="00C7745B" w:rsidP="00470D8D">
      <w:pPr>
        <w:rPr>
          <w:rFonts w:eastAsiaTheme="minorEastAsia"/>
          <w:i/>
          <w:iCs/>
          <w:sz w:val="18"/>
          <w:szCs w:val="18"/>
          <w:lang w:eastAsia="en-US"/>
        </w:rPr>
      </w:pPr>
      <w:r w:rsidRPr="008D599B">
        <w:t xml:space="preserve">The following foreground IPR is expected to be generated </w:t>
      </w:r>
      <w:proofErr w:type="gramStart"/>
      <w:r w:rsidRPr="008D599B">
        <w:t>in the course of</w:t>
      </w:r>
      <w:proofErr w:type="gramEnd"/>
      <w:r w:rsidRPr="008D599B">
        <w:t xml:space="preserve"> the project</w:t>
      </w:r>
      <w:r w:rsidR="00B30911">
        <w:rPr>
          <w:rFonts w:eastAsiaTheme="minorEastAsia"/>
          <w:i/>
          <w:iCs/>
          <w:sz w:val="18"/>
          <w:szCs w:val="18"/>
          <w:lang w:eastAsia="en-US"/>
        </w:rPr>
        <w:t>:</w:t>
      </w:r>
    </w:p>
    <w:p w14:paraId="5BC1A1FD" w14:textId="06F715BC" w:rsidR="61D74E11" w:rsidRDefault="61D74E11" w:rsidP="1A1E4FE3">
      <w:pPr>
        <w:pStyle w:val="ListParagraph"/>
        <w:numPr>
          <w:ilvl w:val="0"/>
          <w:numId w:val="21"/>
        </w:numPr>
      </w:pPr>
      <w:r>
        <w:t xml:space="preserve">Report defining dispatch transparency </w:t>
      </w:r>
      <w:proofErr w:type="gramStart"/>
      <w:r>
        <w:t>scope</w:t>
      </w:r>
      <w:proofErr w:type="gramEnd"/>
    </w:p>
    <w:p w14:paraId="696367AC" w14:textId="0E2281F5" w:rsidR="61D74E11" w:rsidRDefault="61D74E11" w:rsidP="5D216640">
      <w:pPr>
        <w:pStyle w:val="ListParagraph"/>
        <w:numPr>
          <w:ilvl w:val="0"/>
          <w:numId w:val="21"/>
        </w:numPr>
      </w:pPr>
      <w:r>
        <w:t>Presentation of new methodology for dispatch transparency</w:t>
      </w:r>
    </w:p>
    <w:p w14:paraId="715AF7B5" w14:textId="4E850E05" w:rsidR="61D74E11" w:rsidRDefault="61D74E11" w:rsidP="5D216640">
      <w:pPr>
        <w:pStyle w:val="ListParagraph"/>
        <w:numPr>
          <w:ilvl w:val="0"/>
          <w:numId w:val="21"/>
        </w:numPr>
      </w:pPr>
      <w:r>
        <w:t>Specification for a new dispatch transparency tool</w:t>
      </w:r>
    </w:p>
    <w:p w14:paraId="22D83C78" w14:textId="0094E00D" w:rsidR="003735D3" w:rsidRPr="003735D3" w:rsidRDefault="003735D3" w:rsidP="5D216640"/>
    <w:p w14:paraId="1F08142A" w14:textId="1BB120F9" w:rsidR="00ED7513" w:rsidRDefault="08426E6E" w:rsidP="007C6A5B">
      <w:r w:rsidRPr="48656375">
        <w:rPr>
          <w:rFonts w:cs="Arial"/>
          <w:b/>
          <w:bCs/>
          <w:color w:val="00598E" w:themeColor="accent1"/>
          <w:sz w:val="22"/>
          <w:szCs w:val="22"/>
          <w:u w:val="single"/>
        </w:rPr>
        <w:t>Data Access Details</w:t>
      </w:r>
      <w:r>
        <w:t xml:space="preserve"> </w:t>
      </w:r>
      <w:r w:rsidRPr="48656375">
        <w:rPr>
          <w:rFonts w:eastAsiaTheme="minorEastAsia"/>
          <w:i/>
          <w:iCs/>
          <w:sz w:val="18"/>
          <w:szCs w:val="18"/>
          <w:lang w:eastAsia="en-US"/>
        </w:rPr>
        <w:t>(</w:t>
      </w:r>
      <w:r w:rsidRPr="48656375">
        <w:rPr>
          <w:rFonts w:eastAsiaTheme="minorEastAsia"/>
          <w:i/>
          <w:iCs/>
          <w:sz w:val="18"/>
          <w:szCs w:val="18"/>
          <w:highlight w:val="yellow"/>
          <w:lang w:eastAsia="en-US"/>
        </w:rPr>
        <w:t xml:space="preserve">standard </w:t>
      </w:r>
      <w:r w:rsidR="0E7C73C8" w:rsidRPr="48656375">
        <w:rPr>
          <w:rFonts w:eastAsiaTheme="minorEastAsia"/>
          <w:i/>
          <w:iCs/>
          <w:sz w:val="18"/>
          <w:szCs w:val="18"/>
          <w:highlight w:val="yellow"/>
          <w:lang w:eastAsia="en-US"/>
        </w:rPr>
        <w:t>N</w:t>
      </w:r>
      <w:r w:rsidRPr="48656375">
        <w:rPr>
          <w:rFonts w:eastAsiaTheme="minorEastAsia"/>
          <w:i/>
          <w:iCs/>
          <w:sz w:val="18"/>
          <w:szCs w:val="18"/>
          <w:highlight w:val="yellow"/>
          <w:lang w:eastAsia="en-US"/>
        </w:rPr>
        <w:t>ESO response - please do not edit</w:t>
      </w:r>
      <w:r w:rsidRPr="48656375">
        <w:rPr>
          <w:rFonts w:eastAsiaTheme="minorEastAsia"/>
          <w:i/>
          <w:iCs/>
          <w:sz w:val="18"/>
          <w:szCs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14:paraId="1D95F722" w14:textId="4C8EC694" w:rsidR="00ED7513" w:rsidRPr="0046433B" w:rsidRDefault="08426E6E" w:rsidP="483B3903">
      <w:pPr>
        <w:pStyle w:val="ListParagraph"/>
        <w:numPr>
          <w:ilvl w:val="0"/>
          <w:numId w:val="18"/>
        </w:numPr>
        <w:rPr>
          <w:rFonts w:asciiTheme="minorHAnsi" w:hAnsiTheme="minorHAnsi" w:cstheme="minorBidi"/>
        </w:rPr>
      </w:pPr>
      <w:r w:rsidRPr="483B3903">
        <w:rPr>
          <w:rFonts w:asciiTheme="minorHAnsi" w:hAnsiTheme="minorHAnsi" w:cstheme="minorBidi"/>
        </w:rPr>
        <w:t xml:space="preserve">A request for information via the Smarter Networks Portal at </w:t>
      </w:r>
      <w:hyperlink r:id="rId16">
        <w:r w:rsidRPr="483B3903">
          <w:rPr>
            <w:rStyle w:val="Hyperlink"/>
            <w:rFonts w:asciiTheme="minorHAnsi" w:hAnsiTheme="minorHAnsi" w:cstheme="minorBidi"/>
          </w:rPr>
          <w:t>https://smarter.energynetworks.org</w:t>
        </w:r>
      </w:hyperlink>
      <w:r w:rsidRPr="483B3903">
        <w:rPr>
          <w:rFonts w:asciiTheme="minorHAnsi" w:hAnsiTheme="minorHAnsi" w:cstheme="minorBidi"/>
        </w:rPr>
        <w:t xml:space="preserve">, to contact select a project and click ‘Contact Lead Network’. National </w:t>
      </w:r>
      <w:r w:rsidR="56286BB7" w:rsidRPr="483B3903">
        <w:rPr>
          <w:rFonts w:asciiTheme="minorHAnsi" w:hAnsiTheme="minorHAnsi" w:cstheme="minorBidi"/>
        </w:rPr>
        <w:t>Energy System Operator</w:t>
      </w:r>
      <w:r w:rsidR="114EBD18" w:rsidRPr="483B3903">
        <w:rPr>
          <w:rFonts w:asciiTheme="minorHAnsi" w:hAnsiTheme="minorHAnsi" w:cstheme="minorBidi"/>
        </w:rPr>
        <w:t xml:space="preserve"> already</w:t>
      </w:r>
      <w:r w:rsidRPr="483B3903">
        <w:rPr>
          <w:rFonts w:asciiTheme="minorHAnsi" w:hAnsiTheme="minorHAnsi" w:cstheme="minorBidi"/>
        </w:rPr>
        <w:t xml:space="preserve"> publishes much of the data arising from our innovation projects here so you may wish to check this website before making an application. </w:t>
      </w:r>
    </w:p>
    <w:p w14:paraId="394E54C9" w14:textId="58856F06" w:rsidR="00ED7513" w:rsidRPr="0046433B" w:rsidRDefault="08426E6E" w:rsidP="48656375">
      <w:pPr>
        <w:pStyle w:val="ListParagraph"/>
        <w:numPr>
          <w:ilvl w:val="0"/>
          <w:numId w:val="18"/>
        </w:numPr>
      </w:pPr>
      <w:r w:rsidRPr="48656375">
        <w:rPr>
          <w:rFonts w:asciiTheme="minorHAnsi" w:hAnsiTheme="minorHAnsi" w:cstheme="minorBidi"/>
        </w:rPr>
        <w:t xml:space="preserve">Via our Innovation website at </w:t>
      </w:r>
      <w:hyperlink r:id="rId17">
        <w:r w:rsidR="66D8934D" w:rsidRPr="48656375">
          <w:rPr>
            <w:rStyle w:val="Hyperlink"/>
          </w:rPr>
          <w:t>Innovation | National Energy System Operator (</w:t>
        </w:r>
        <w:proofErr w:type="spellStart"/>
        <w:proofErr w:type="gramStart"/>
        <w:r w:rsidR="66D8934D" w:rsidRPr="48656375">
          <w:rPr>
            <w:rStyle w:val="Hyperlink"/>
          </w:rPr>
          <w:t>neso.energy</w:t>
        </w:r>
        <w:proofErr w:type="spellEnd"/>
        <w:proofErr w:type="gramEnd"/>
        <w:r w:rsidR="66D8934D" w:rsidRPr="48656375">
          <w:rPr>
            <w:rStyle w:val="Hyperlink"/>
          </w:rPr>
          <w:t>)</w:t>
        </w:r>
      </w:hyperlink>
    </w:p>
    <w:p w14:paraId="15DB1643" w14:textId="220506D2" w:rsidR="0046433B" w:rsidRDefault="08426E6E" w:rsidP="48656375">
      <w:pPr>
        <w:pStyle w:val="ListParagraph"/>
        <w:numPr>
          <w:ilvl w:val="0"/>
          <w:numId w:val="18"/>
        </w:numPr>
        <w:rPr>
          <w:rFonts w:asciiTheme="minorHAnsi" w:hAnsiTheme="minorHAnsi" w:cstheme="minorBidi"/>
        </w:rPr>
      </w:pPr>
      <w:r w:rsidRPr="48656375">
        <w:rPr>
          <w:rFonts w:asciiTheme="minorHAnsi" w:hAnsiTheme="minorHAnsi" w:cstheme="minorBidi"/>
        </w:rPr>
        <w:t xml:space="preserve">Via our managed mailbox </w:t>
      </w:r>
      <w:hyperlink r:id="rId18">
        <w:r w:rsidRPr="48656375">
          <w:rPr>
            <w:rStyle w:val="Hyperlink"/>
            <w:rFonts w:asciiTheme="minorHAnsi" w:hAnsiTheme="minorHAnsi" w:cstheme="minorBidi"/>
          </w:rPr>
          <w:t>innovation@national</w:t>
        </w:r>
        <w:r w:rsidR="6DF36406" w:rsidRPr="48656375">
          <w:rPr>
            <w:rStyle w:val="Hyperlink"/>
            <w:rFonts w:asciiTheme="minorHAnsi" w:hAnsiTheme="minorHAnsi" w:cstheme="minorBidi"/>
          </w:rPr>
          <w:t>energyso</w:t>
        </w:r>
        <w:r w:rsidRPr="48656375">
          <w:rPr>
            <w:rStyle w:val="Hyperlink"/>
            <w:rFonts w:asciiTheme="minorHAnsi" w:hAnsiTheme="minorHAnsi" w:cstheme="minorBidi"/>
          </w:rPr>
          <w:t>.com</w:t>
        </w:r>
      </w:hyperlink>
    </w:p>
    <w:p w14:paraId="2F77B916" w14:textId="49CF963F" w:rsidR="0071397E" w:rsidRPr="0046433B" w:rsidRDefault="08426E6E" w:rsidP="48656375">
      <w:pPr>
        <w:rPr>
          <w:rFonts w:asciiTheme="majorHAnsi" w:hAnsiTheme="majorHAnsi" w:cstheme="majorBidi"/>
        </w:rPr>
      </w:pPr>
      <w:r w:rsidRPr="48656375">
        <w:rPr>
          <w:rFonts w:asciiTheme="minorHAnsi" w:hAnsiTheme="minorHAnsi" w:cstheme="minorBidi"/>
        </w:rPr>
        <w:t xml:space="preserve">Details on the terms on which such data will be made available by </w:t>
      </w:r>
      <w:r w:rsidR="352708BB" w:rsidRPr="48656375">
        <w:rPr>
          <w:rFonts w:asciiTheme="minorHAnsi" w:hAnsiTheme="minorHAnsi" w:cstheme="minorBidi"/>
        </w:rPr>
        <w:t xml:space="preserve">National Energy System Operator </w:t>
      </w:r>
      <w:r w:rsidRPr="48656375">
        <w:rPr>
          <w:rFonts w:asciiTheme="minorHAnsi" w:hAnsiTheme="minorHAnsi" w:cstheme="minorBidi"/>
        </w:rPr>
        <w:t xml:space="preserve">can be found in our publicly available “Data sharing policy relating to NIC/NIA projects” at </w:t>
      </w:r>
      <w:hyperlink r:id="rId19">
        <w:r w:rsidR="2CF5D740" w:rsidRPr="48656375">
          <w:rPr>
            <w:rStyle w:val="Hyperlink"/>
            <w:rFonts w:eastAsia="Arial" w:cs="Arial"/>
            <w:szCs w:val="20"/>
          </w:rPr>
          <w:t>80797503.1 (</w:t>
        </w:r>
        <w:proofErr w:type="spellStart"/>
        <w:r w:rsidR="2CF5D740" w:rsidRPr="48656375">
          <w:rPr>
            <w:rStyle w:val="Hyperlink"/>
            <w:rFonts w:eastAsia="Arial" w:cs="Arial"/>
            <w:szCs w:val="20"/>
          </w:rPr>
          <w:t>neso.energy</w:t>
        </w:r>
        <w:proofErr w:type="spellEnd"/>
        <w:r w:rsidR="2CF5D740" w:rsidRPr="48656375">
          <w:rPr>
            <w:rStyle w:val="Hyperlink"/>
            <w:rFonts w:eastAsia="Arial" w:cs="Arial"/>
            <w:szCs w:val="20"/>
          </w:rPr>
          <w:t>)</w:t>
        </w:r>
      </w:hyperlink>
      <w:r w:rsidR="00ED7513">
        <w:tab/>
      </w:r>
      <w:r w:rsidR="00ED7513">
        <w:tab/>
      </w:r>
      <w:r w:rsidR="00ED7513">
        <w:tab/>
      </w:r>
      <w:r w:rsidR="00ED7513">
        <w:tab/>
      </w:r>
      <w:r w:rsidR="00ED7513">
        <w:tab/>
      </w:r>
      <w:r w:rsidR="00ED7513">
        <w:tab/>
      </w:r>
      <w:r w:rsidR="00ED7513">
        <w:tab/>
      </w:r>
      <w:r w:rsidR="00ED7513">
        <w:tab/>
      </w:r>
      <w:r w:rsidR="00ED7513">
        <w:tab/>
      </w:r>
      <w:r w:rsidR="00ED7513">
        <w:tab/>
      </w:r>
      <w:r w:rsidR="00ED7513">
        <w:tab/>
      </w:r>
      <w:r w:rsidR="00ED7513">
        <w:tab/>
      </w:r>
      <w:r w:rsidR="00ED7513">
        <w:tab/>
      </w:r>
    </w:p>
    <w:p w14:paraId="46309EF7" w14:textId="3D8FDBEC" w:rsidR="0071397E" w:rsidRDefault="0071397E" w:rsidP="003058BF">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61" type="#_x0000_t202" style="position:absolute;left:0;text-align:left;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20"/>
      <w:footerReference w:type="default" r:id="rId21"/>
      <w:headerReference w:type="first" r:id="rId22"/>
      <w:footerReference w:type="first" r:id="rId23"/>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aroline Rose-Newport (NESO)" w:date="2024-10-08T15:04:00Z" w:initials="C(">
    <w:p w14:paraId="08C26DF8" w14:textId="73AA5231" w:rsidR="006E4092" w:rsidRDefault="006E4092">
      <w:pPr>
        <w:pStyle w:val="CommentText"/>
      </w:pPr>
      <w:r>
        <w:rPr>
          <w:rStyle w:val="CommentReference"/>
        </w:rPr>
        <w:annotationRef/>
      </w:r>
      <w:r>
        <w:fldChar w:fldCharType="begin"/>
      </w:r>
      <w:r>
        <w:instrText xml:space="preserve"> HYPERLINK "mailto:Katherine.Munns@uk.nationalgrid.com"</w:instrText>
      </w:r>
      <w:bookmarkStart w:id="5" w:name="_@_5214D8EF190A4429A25C78B8AE50A9CDZ"/>
      <w:r>
        <w:fldChar w:fldCharType="separate"/>
      </w:r>
      <w:bookmarkEnd w:id="5"/>
      <w:r w:rsidRPr="4672DC4A">
        <w:rPr>
          <w:rStyle w:val="Mention"/>
          <w:noProof/>
        </w:rPr>
        <w:t>@Katherine Munns (NESO)</w:t>
      </w:r>
      <w:r>
        <w:fldChar w:fldCharType="end"/>
      </w:r>
      <w:r w:rsidRPr="22701992">
        <w:t xml:space="preserve"> and/or </w:t>
      </w:r>
      <w:r>
        <w:fldChar w:fldCharType="begin"/>
      </w:r>
      <w:r>
        <w:instrText xml:space="preserve"> HYPERLINK "mailto:Ganiat.Okesina@uk.nationalgrid.com"</w:instrText>
      </w:r>
      <w:bookmarkStart w:id="6" w:name="_@_408A8B3D14624C5FB6792798E1D13797Z"/>
      <w:r>
        <w:fldChar w:fldCharType="separate"/>
      </w:r>
      <w:bookmarkEnd w:id="6"/>
      <w:r w:rsidRPr="27F6F19E">
        <w:rPr>
          <w:rStyle w:val="Mention"/>
          <w:noProof/>
        </w:rPr>
        <w:t>@Gani Okesina (NESO)</w:t>
      </w:r>
      <w:r>
        <w:fldChar w:fldCharType="end"/>
      </w:r>
      <w:r w:rsidRPr="08624C39">
        <w:t xml:space="preserve"> can you please add the likely start date (month and year), duration in months (or months and years) and the total budget that was requested (rounded up by c £20k) please?</w:t>
      </w:r>
    </w:p>
  </w:comment>
  <w:comment w:id="2" w:author="Katherine Munns (NESO)" w:date="2024-10-08T15:09:00Z" w:initials="KM(">
    <w:p w14:paraId="5FF1D435" w14:textId="77777777" w:rsidR="00F01DDF" w:rsidRDefault="00F01DDF">
      <w:pPr>
        <w:pStyle w:val="CommentText"/>
        <w:jc w:val="left"/>
      </w:pPr>
      <w:r>
        <w:rPr>
          <w:rStyle w:val="CommentReference"/>
        </w:rPr>
        <w:annotationRef/>
      </w:r>
      <w:r>
        <w:t>Is this for phase 1 only or both phases?</w:t>
      </w:r>
    </w:p>
  </w:comment>
  <w:comment w:id="3" w:author="Caroline Rose-Newport (NESO)" w:date="2024-10-08T15:14:00Z" w:initials="C(">
    <w:p w14:paraId="0AD2BE7A" w14:textId="7E441B96" w:rsidR="00907C1B" w:rsidRDefault="00907C1B">
      <w:pPr>
        <w:pStyle w:val="CommentText"/>
      </w:pPr>
      <w:r>
        <w:rPr>
          <w:rStyle w:val="CommentReference"/>
        </w:rPr>
        <w:annotationRef/>
      </w:r>
      <w:r w:rsidRPr="3855F7BD">
        <w:t>Whatever was sanctioned at the funding pitch. If there is to be a later phase that isn't defined or funded yet that would likely be a new project so would need a new PEA.</w:t>
      </w:r>
    </w:p>
  </w:comment>
  <w:comment w:id="4" w:author="Caroline Rose-Newport (NESO)" w:date="2024-10-10T16:07:00Z" w:initials="C(">
    <w:p w14:paraId="79F77774" w14:textId="6C0F5008" w:rsidR="00BE05CA" w:rsidRDefault="00BE05CA">
      <w:pPr>
        <w:pStyle w:val="CommentText"/>
      </w:pPr>
      <w:r>
        <w:rPr>
          <w:rStyle w:val="CommentReference"/>
        </w:rPr>
        <w:annotationRef/>
      </w:r>
      <w:r>
        <w:fldChar w:fldCharType="begin"/>
      </w:r>
      <w:r>
        <w:instrText xml:space="preserve"> HYPERLINK "mailto:Katherine.Munns@uk.nationalgrid.com"</w:instrText>
      </w:r>
      <w:bookmarkStart w:id="7" w:name="_@_8B3D2E104F8641F6937E14F6C8759F47Z"/>
      <w:r>
        <w:fldChar w:fldCharType="separate"/>
      </w:r>
      <w:bookmarkEnd w:id="7"/>
      <w:r w:rsidRPr="01353D91">
        <w:rPr>
          <w:rStyle w:val="Mention"/>
          <w:noProof/>
        </w:rPr>
        <w:t>@Katherine Munns (NESO)</w:t>
      </w:r>
      <w:r>
        <w:fldChar w:fldCharType="end"/>
      </w:r>
      <w:r w:rsidRPr="3F86A1ED">
        <w:t xml:space="preserve"> apologies for any confusion - I believe Charlotte spoke to you about including Phase 2 details and costs in this so please add them. </w:t>
      </w:r>
    </w:p>
  </w:comment>
  <w:comment w:id="8" w:author="Hassan Butt (NESO)" w:date="2024-10-14T11:50:00Z" w:initials="HB(">
    <w:p w14:paraId="220B7E5F" w14:textId="1E2ED0AB" w:rsidR="00BF317C" w:rsidRDefault="00BF317C">
      <w:pPr>
        <w:pStyle w:val="CommentText"/>
        <w:jc w:val="left"/>
      </w:pPr>
      <w:r>
        <w:rPr>
          <w:rStyle w:val="CommentReference"/>
        </w:rPr>
        <w:annotationRef/>
      </w:r>
      <w:r>
        <w:fldChar w:fldCharType="begin"/>
      </w:r>
      <w:r>
        <w:instrText>HYPERLINK "mailto:Katherine.Munns@uk.nationalgrid.com"</w:instrText>
      </w:r>
      <w:bookmarkStart w:id="10" w:name="_@_7A52ACBAE6144741914EBD70C82443A1Z"/>
      <w:r>
        <w:fldChar w:fldCharType="separate"/>
      </w:r>
      <w:bookmarkEnd w:id="10"/>
      <w:r w:rsidRPr="00BF317C">
        <w:rPr>
          <w:rStyle w:val="Mention"/>
          <w:noProof/>
        </w:rPr>
        <w:t>@Katherine Munns (NESO)</w:t>
      </w:r>
      <w:r>
        <w:fldChar w:fldCharType="end"/>
      </w:r>
      <w:r>
        <w:t xml:space="preserve"> 9 months for phase1 and 9 months for phase 2 so in total 18 months.</w:t>
      </w:r>
    </w:p>
  </w:comment>
  <w:comment w:id="9" w:author="Katherine Munns (NESO)" w:date="2024-10-14T11:52:00Z" w:initials="KM(">
    <w:p w14:paraId="48A8BEB8" w14:textId="77777777" w:rsidR="00234D2C" w:rsidRDefault="009B1621">
      <w:pPr>
        <w:pStyle w:val="CommentText"/>
        <w:jc w:val="left"/>
      </w:pPr>
      <w:r>
        <w:rPr>
          <w:rStyle w:val="CommentReference"/>
        </w:rPr>
        <w:annotationRef/>
      </w:r>
      <w:r w:rsidR="00234D2C">
        <w:t>Phase 1 is 20 weeks (5 months) and estimating that phase 2 will be 4 months so 9 months in total - the RFP specified 9 months for phase 1 &amp; 2</w:t>
      </w:r>
    </w:p>
  </w:comment>
  <w:comment w:id="11" w:author="Katherine Munns (NESO)" w:date="2024-10-08T15:12:00Z" w:initials="KM(">
    <w:p w14:paraId="1457DCAE" w14:textId="4F84E88C" w:rsidR="008F4EDE" w:rsidRDefault="008F4EDE">
      <w:pPr>
        <w:pStyle w:val="CommentText"/>
        <w:jc w:val="left"/>
      </w:pPr>
      <w:r>
        <w:rPr>
          <w:rStyle w:val="CommentReference"/>
        </w:rPr>
        <w:annotationRef/>
      </w:r>
      <w:r>
        <w:t>Phase 1 only:</w:t>
      </w:r>
    </w:p>
    <w:p w14:paraId="09B9CA98" w14:textId="77777777" w:rsidR="008F4EDE" w:rsidRDefault="008F4EDE">
      <w:pPr>
        <w:pStyle w:val="CommentText"/>
        <w:jc w:val="left"/>
      </w:pPr>
      <w:r>
        <w:t>Smith: £444k</w:t>
      </w:r>
    </w:p>
    <w:p w14:paraId="379DDDDB" w14:textId="77777777" w:rsidR="008F4EDE" w:rsidRDefault="008F4EDE">
      <w:pPr>
        <w:pStyle w:val="CommentText"/>
        <w:jc w:val="left"/>
      </w:pPr>
      <w:r>
        <w:t>Internal: £64k</w:t>
      </w:r>
    </w:p>
    <w:p w14:paraId="3E54F855" w14:textId="77777777" w:rsidR="008F4EDE" w:rsidRDefault="008F4EDE">
      <w:pPr>
        <w:pStyle w:val="CommentText"/>
        <w:jc w:val="left"/>
      </w:pPr>
      <w:r>
        <w:t xml:space="preserve">Total: £508k </w:t>
      </w:r>
    </w:p>
    <w:p w14:paraId="656B6E0F" w14:textId="77777777" w:rsidR="008F4EDE" w:rsidRDefault="008F4EDE">
      <w:pPr>
        <w:pStyle w:val="CommentText"/>
        <w:jc w:val="left"/>
      </w:pPr>
      <w:r>
        <w:t>Rounded to: £530k</w:t>
      </w:r>
    </w:p>
  </w:comment>
  <w:comment w:id="12" w:author="Hassan Butt (NESO)" w:date="2024-10-14T11:49:00Z" w:initials="HB(">
    <w:p w14:paraId="7F2A4B20" w14:textId="69D344EF" w:rsidR="00F918B0" w:rsidRDefault="000D7EFE">
      <w:pPr>
        <w:pStyle w:val="CommentText"/>
        <w:jc w:val="left"/>
      </w:pPr>
      <w:r>
        <w:rPr>
          <w:rStyle w:val="CommentReference"/>
        </w:rPr>
        <w:annotationRef/>
      </w:r>
      <w:r w:rsidR="00F918B0">
        <w:fldChar w:fldCharType="begin"/>
      </w:r>
      <w:r w:rsidR="00F918B0">
        <w:instrText>HYPERLINK "mailto:Katherine.Munns@uk.nationalgrid.com"</w:instrText>
      </w:r>
      <w:bookmarkStart w:id="14" w:name="_@_43FBAE60C2DF488EB8A57269C00E892DZ"/>
      <w:r w:rsidR="00F918B0">
        <w:fldChar w:fldCharType="separate"/>
      </w:r>
      <w:bookmarkEnd w:id="14"/>
      <w:r w:rsidR="00F918B0" w:rsidRPr="00F918B0">
        <w:rPr>
          <w:rStyle w:val="Mention"/>
          <w:noProof/>
        </w:rPr>
        <w:t>@Katherine Munns (NESO)</w:t>
      </w:r>
      <w:r w:rsidR="00F918B0">
        <w:fldChar w:fldCharType="end"/>
      </w:r>
      <w:r w:rsidR="00F918B0">
        <w:t xml:space="preserve"> Estimated total cost ( Phase 1 &amp; Phase 2): £530k+£500k=£1.03m</w:t>
      </w:r>
      <w:r w:rsidR="00F918B0">
        <w:br/>
        <w:t xml:space="preserve">We understand that the cost for phase 2 is not clear at this stage but am using the cost from the pitch pack. </w:t>
      </w:r>
    </w:p>
  </w:comment>
  <w:comment w:id="13" w:author="Katherine Munns (NESO)" w:date="2024-10-14T17:20:00Z" w:initials="KM(">
    <w:p w14:paraId="15C65205" w14:textId="77777777" w:rsidR="00B45D0E" w:rsidRDefault="00B45D0E">
      <w:pPr>
        <w:pStyle w:val="CommentText"/>
        <w:jc w:val="left"/>
      </w:pPr>
      <w:r>
        <w:rPr>
          <w:rStyle w:val="CommentReference"/>
        </w:rPr>
        <w:annotationRef/>
      </w:r>
      <w:r>
        <w:t>Phase 2 estimate is £344k-£544k but happy to go with £1m total</w:t>
      </w:r>
    </w:p>
  </w:comment>
  <w:comment w:id="15" w:author="Caroline Rose-Newport (ESO)" w:date="2024-10-04T15:31:00Z" w:initials="CRN(">
    <w:p w14:paraId="461AAA19" w14:textId="0E875BDF" w:rsidR="00320ED1" w:rsidRDefault="00320ED1">
      <w:pPr>
        <w:pStyle w:val="CommentText"/>
        <w:jc w:val="left"/>
      </w:pPr>
      <w:r>
        <w:rPr>
          <w:rStyle w:val="CommentReference"/>
        </w:rPr>
        <w:annotationRef/>
      </w:r>
      <w:r>
        <w:t>What is the desired outcome of the project?</w:t>
      </w:r>
    </w:p>
  </w:comment>
  <w:comment w:id="16" w:author="Caroline Rose-Newport (ESO)" w:date="2024-10-04T15:32:00Z" w:initials="CRN(">
    <w:p w14:paraId="6E793333" w14:textId="12DC52DF" w:rsidR="008602E3" w:rsidRDefault="008602E3">
      <w:pPr>
        <w:pStyle w:val="CommentText"/>
        <w:jc w:val="left"/>
      </w:pPr>
      <w:r>
        <w:rPr>
          <w:rStyle w:val="CommentReference"/>
        </w:rPr>
        <w:annotationRef/>
      </w:r>
      <w:r>
        <w:t>Please write abbreviations in long-hand to start with</w:t>
      </w:r>
    </w:p>
  </w:comment>
  <w:comment w:id="17" w:author="Katherine Munns (ESO)" w:date="2024-10-03T17:45:00Z" w:initials="KM(">
    <w:p w14:paraId="519CDA04" w14:textId="183796F8" w:rsidR="00DD7A5A" w:rsidRDefault="00DD7A5A">
      <w:pPr>
        <w:pStyle w:val="CommentText"/>
        <w:jc w:val="left"/>
      </w:pPr>
      <w:r>
        <w:rPr>
          <w:rStyle w:val="CommentReference"/>
        </w:rPr>
        <w:annotationRef/>
      </w:r>
      <w:r>
        <w:t>In the funding pitch, we gave these as</w:t>
      </w:r>
    </w:p>
    <w:p w14:paraId="09649FC0" w14:textId="77777777" w:rsidR="00DD7A5A" w:rsidRDefault="00DD7A5A">
      <w:pPr>
        <w:pStyle w:val="CommentText"/>
        <w:jc w:val="left"/>
      </w:pPr>
      <w:r>
        <w:t>Start TRL: 3</w:t>
      </w:r>
    </w:p>
    <w:p w14:paraId="2ED4AE54" w14:textId="77777777" w:rsidR="00DD7A5A" w:rsidRDefault="00DD7A5A">
      <w:pPr>
        <w:pStyle w:val="CommentText"/>
        <w:jc w:val="left"/>
      </w:pPr>
      <w:r>
        <w:t>End TRL: 5</w:t>
      </w:r>
    </w:p>
  </w:comment>
  <w:comment w:id="18" w:author="Caroline Rose-Newport (ESO)" w:date="2024-10-04T15:33:00Z" w:initials="CRN(">
    <w:p w14:paraId="423D550D" w14:textId="77777777" w:rsidR="00F606CE" w:rsidRDefault="00F606CE">
      <w:pPr>
        <w:pStyle w:val="CommentText"/>
        <w:jc w:val="left"/>
      </w:pPr>
      <w:r>
        <w:rPr>
          <w:rStyle w:val="CommentReference"/>
        </w:rPr>
        <w:annotationRef/>
      </w:r>
      <w:r>
        <w:t>Use what you had in the pitch - not sure where 1 and 2 have come from.</w:t>
      </w:r>
    </w:p>
  </w:comment>
  <w:comment w:id="28" w:author="Caroline Rose-Newport (ESO)" w:date="2024-10-04T15:34:00Z" w:initials="CRN(">
    <w:p w14:paraId="78BAE3B3" w14:textId="77777777" w:rsidR="00F81C0C" w:rsidRDefault="00F81C0C">
      <w:pPr>
        <w:pStyle w:val="CommentText"/>
        <w:jc w:val="left"/>
      </w:pPr>
      <w:r>
        <w:rPr>
          <w:rStyle w:val="CommentReference"/>
        </w:rPr>
        <w:annotationRef/>
      </w:r>
      <w:r>
        <w:t>Are we ok to use the word skips?</w:t>
      </w:r>
    </w:p>
  </w:comment>
  <w:comment w:id="29" w:author="Katherine Munns (ESO)" w:date="2024-10-04T16:32:00Z" w:initials="KM(">
    <w:p w14:paraId="08BC256B" w14:textId="48A23E52" w:rsidR="0035632D" w:rsidRDefault="0035632D">
      <w:pPr>
        <w:pStyle w:val="CommentText"/>
        <w:jc w:val="left"/>
      </w:pPr>
      <w:r>
        <w:rPr>
          <w:rStyle w:val="CommentReference"/>
        </w:rPr>
        <w:annotationRef/>
      </w:r>
      <w:r>
        <w:fldChar w:fldCharType="begin"/>
      </w:r>
      <w:r>
        <w:instrText>HYPERLINK "mailto:mili.gupta@uk.nationalgrid.com"</w:instrText>
      </w:r>
      <w:bookmarkStart w:id="32" w:name="_@_E787120AC9FB4235A94146C079D805BEZ"/>
      <w:r>
        <w:fldChar w:fldCharType="separate"/>
      </w:r>
      <w:bookmarkEnd w:id="32"/>
      <w:r w:rsidRPr="0035632D">
        <w:rPr>
          <w:rStyle w:val="Mention"/>
          <w:noProof/>
        </w:rPr>
        <w:t>@Mili Gupta (NESO)</w:t>
      </w:r>
      <w:r>
        <w:fldChar w:fldCharType="end"/>
      </w:r>
      <w:r>
        <w:t xml:space="preserve">  what do you think?</w:t>
      </w:r>
    </w:p>
  </w:comment>
  <w:comment w:id="30" w:author="Katherine Munns (NESO)" w:date="2024-10-08T14:21:00Z" w:initials="KM(">
    <w:p w14:paraId="19A9AF7A" w14:textId="465FA25C" w:rsidR="009A5A38" w:rsidRDefault="009A5A38">
      <w:pPr>
        <w:pStyle w:val="CommentText"/>
        <w:jc w:val="left"/>
      </w:pPr>
      <w:r>
        <w:rPr>
          <w:rStyle w:val="CommentReference"/>
        </w:rPr>
        <w:annotationRef/>
      </w:r>
      <w:r>
        <w:fldChar w:fldCharType="begin"/>
      </w:r>
      <w:r>
        <w:instrText>HYPERLINK "mailto:caroline.rosenewport@uk.nationalgrid.com"</w:instrText>
      </w:r>
      <w:bookmarkStart w:id="33" w:name="_@_AD6F9DBDBFCC484FACC8CD36B023A73DZ"/>
      <w:r>
        <w:fldChar w:fldCharType="separate"/>
      </w:r>
      <w:bookmarkEnd w:id="33"/>
      <w:r w:rsidRPr="009A5A38">
        <w:rPr>
          <w:rStyle w:val="Mention"/>
          <w:noProof/>
        </w:rPr>
        <w:t>@Caroline Rose-Newport (NESO)</w:t>
      </w:r>
      <w:r>
        <w:fldChar w:fldCharType="end"/>
      </w:r>
      <w:r>
        <w:t xml:space="preserve"> Mili has confirmed she is comfortable saying 'skips'</w:t>
      </w:r>
    </w:p>
  </w:comment>
  <w:comment w:id="31" w:author="Caroline Rose-Newport (NESO)" w:date="2024-10-08T15:01:00Z" w:initials="C(">
    <w:p w14:paraId="159B21F7" w14:textId="238E06B0" w:rsidR="00964B3F" w:rsidRDefault="00964B3F">
      <w:pPr>
        <w:pStyle w:val="CommentText"/>
      </w:pPr>
      <w:r>
        <w:rPr>
          <w:rStyle w:val="CommentReference"/>
        </w:rPr>
        <w:annotationRef/>
      </w:r>
      <w:r w:rsidRPr="4A714D1E">
        <w:t>Thank you for confirming</w:t>
      </w:r>
    </w:p>
  </w:comment>
  <w:comment w:id="36" w:author="Charlotte Horne (NESO)" w:date="2024-10-22T11:28:00Z" w:initials="C(">
    <w:p w14:paraId="3B6B55B0" w14:textId="0B229CA1" w:rsidR="005B4F02" w:rsidRDefault="005B4F02">
      <w:pPr>
        <w:pStyle w:val="CommentText"/>
      </w:pPr>
      <w:r>
        <w:rPr>
          <w:rStyle w:val="CommentReference"/>
        </w:rPr>
        <w:annotationRef/>
      </w:r>
      <w:r>
        <w:fldChar w:fldCharType="begin"/>
      </w:r>
      <w:r>
        <w:instrText xml:space="preserve"> HYPERLINK "mailto:Hassan.Butt@uk.nationalgrid.com"</w:instrText>
      </w:r>
      <w:bookmarkStart w:id="39" w:name="_@_173C2399CD90438AAEC816B5BAFEB2BBZ"/>
      <w:r>
        <w:fldChar w:fldCharType="separate"/>
      </w:r>
      <w:bookmarkEnd w:id="39"/>
      <w:r w:rsidRPr="6FAEF922">
        <w:rPr>
          <w:rStyle w:val="Mention"/>
          <w:noProof/>
        </w:rPr>
        <w:t>@Hassan Butt (NESO)</w:t>
      </w:r>
      <w:r>
        <w:fldChar w:fldCharType="end"/>
      </w:r>
      <w:r w:rsidRPr="1F4DA5D6">
        <w:t xml:space="preserve"> please could you add the breakdown of work packages from the pitch pack into this section, and also the ENIP risk rating information</w:t>
      </w:r>
    </w:p>
  </w:comment>
  <w:comment w:id="37" w:author="Hassan Butt (NESO)" w:date="2024-10-23T09:42:00Z" w:initials="HB(">
    <w:p w14:paraId="00F64FC0" w14:textId="254B4522" w:rsidR="00B87E1B" w:rsidRDefault="00B87E1B" w:rsidP="00444D12">
      <w:pPr>
        <w:pStyle w:val="CommentText"/>
        <w:jc w:val="left"/>
      </w:pPr>
      <w:r>
        <w:rPr>
          <w:rStyle w:val="CommentReference"/>
        </w:rPr>
        <w:annotationRef/>
      </w:r>
      <w:r>
        <w:rPr>
          <w:color w:val="333333"/>
          <w:highlight w:val="white"/>
        </w:rPr>
        <w:fldChar w:fldCharType="begin"/>
      </w:r>
      <w:r>
        <w:rPr>
          <w:color w:val="333333"/>
          <w:highlight w:val="white"/>
        </w:rPr>
        <w:instrText>HYPERLINK "mailto:Charlotte.Horne@uk.nationalgrid.com"</w:instrText>
      </w:r>
      <w:r>
        <w:rPr>
          <w:color w:val="333333"/>
          <w:highlight w:val="white"/>
        </w:rPr>
      </w:r>
      <w:bookmarkStart w:id="40" w:name="_@_3AA3B50D70FA4EA2996683C4D516C790Z"/>
      <w:r>
        <w:rPr>
          <w:color w:val="333333"/>
          <w:highlight w:val="white"/>
        </w:rPr>
        <w:fldChar w:fldCharType="separate"/>
      </w:r>
      <w:bookmarkEnd w:id="40"/>
      <w:r w:rsidRPr="00B87E1B">
        <w:rPr>
          <w:rStyle w:val="Mention"/>
          <w:noProof/>
          <w:highlight w:val="white"/>
        </w:rPr>
        <w:t>@Charlotte Horne (NESO)</w:t>
      </w:r>
      <w:r>
        <w:rPr>
          <w:color w:val="333333"/>
          <w:highlight w:val="white"/>
        </w:rPr>
        <w:fldChar w:fldCharType="end"/>
      </w:r>
      <w:r>
        <w:rPr>
          <w:color w:val="333333"/>
          <w:highlight w:val="white"/>
        </w:rPr>
        <w:t xml:space="preserve">  (I think this is the last comment in this PEA that needs to be addressed) The three para's are basically explaining the 4 work packages for phase 1. But with reference to ENIP risk rating, unfortunately, I don’t know how to do it. I have copied the general text from another PEA but could you please help? Thanks</w:t>
      </w:r>
      <w:r>
        <w:t xml:space="preserve"> </w:t>
      </w:r>
    </w:p>
  </w:comment>
  <w:comment w:id="38" w:author="Charlotte Horne (NESO)" w:date="2024-10-29T12:14:00Z" w:initials="C(">
    <w:p w14:paraId="0CF7F958" w14:textId="636FF94D" w:rsidR="00D46066" w:rsidRDefault="00D46066">
      <w:pPr>
        <w:pStyle w:val="CommentText"/>
      </w:pPr>
      <w:r>
        <w:rPr>
          <w:rStyle w:val="CommentReference"/>
        </w:rPr>
        <w:annotationRef/>
      </w:r>
      <w:r>
        <w:fldChar w:fldCharType="begin"/>
      </w:r>
      <w:r>
        <w:instrText xml:space="preserve"> HYPERLINK "mailto:Hassan.Butt@uk.nationalgrid.com"</w:instrText>
      </w:r>
      <w:bookmarkStart w:id="41" w:name="_@_1AB42421E27047608C1DA31959A63FF4Z"/>
      <w:r>
        <w:fldChar w:fldCharType="separate"/>
      </w:r>
      <w:bookmarkEnd w:id="41"/>
      <w:r w:rsidRPr="3BE8F2B1">
        <w:rPr>
          <w:rStyle w:val="Mention"/>
          <w:noProof/>
        </w:rPr>
        <w:t>@Hassan Butt (NESO)</w:t>
      </w:r>
      <w:r>
        <w:fldChar w:fldCharType="end"/>
      </w:r>
      <w:r w:rsidRPr="5539EE4D">
        <w:t xml:space="preserve"> have updated ENIP info. For reference the scoring info can be found on SNP here - </w:t>
      </w:r>
      <w:hyperlink r:id="rId1">
        <w:r w:rsidRPr="4A026743">
          <w:rPr>
            <w:rStyle w:val="Hyperlink"/>
          </w:rPr>
          <w:t>PowerPoint Presentation</w:t>
        </w:r>
      </w:hyperlink>
    </w:p>
  </w:comment>
  <w:comment w:id="42" w:author="Katherine Munns (ESO)" w:date="2024-10-03T17:48:00Z" w:initials="KM(">
    <w:p w14:paraId="1D0A50F6" w14:textId="6EBD188E" w:rsidR="00B46C41" w:rsidRDefault="00B46C41">
      <w:pPr>
        <w:pStyle w:val="CommentText"/>
        <w:jc w:val="left"/>
      </w:pPr>
      <w:r>
        <w:rPr>
          <w:rStyle w:val="CommentReference"/>
        </w:rPr>
        <w:annotationRef/>
      </w:r>
      <w:r>
        <w:t>Are we comfortable with 'independent assurance' and 'inform decisions on communications with wider stakeholders'?</w:t>
      </w:r>
    </w:p>
  </w:comment>
  <w:comment w:id="43" w:author="Katherine Munns (ESO)" w:date="2024-10-04T13:46:00Z" w:initials="KM(">
    <w:p w14:paraId="60E89290" w14:textId="4BE52971" w:rsidR="003871A0" w:rsidRDefault="003871A0">
      <w:pPr>
        <w:pStyle w:val="CommentText"/>
        <w:jc w:val="left"/>
      </w:pPr>
      <w:r>
        <w:rPr>
          <w:rStyle w:val="CommentReference"/>
        </w:rPr>
        <w:annotationRef/>
      </w:r>
      <w:r>
        <w:fldChar w:fldCharType="begin"/>
      </w:r>
      <w:r>
        <w:instrText>HYPERLINK "mailto:mili.gupta@uk.nationalgrid.com"</w:instrText>
      </w:r>
      <w:bookmarkStart w:id="44" w:name="_@_923D58112B934A96B845201BD39E4309Z"/>
      <w:r>
        <w:fldChar w:fldCharType="separate"/>
      </w:r>
      <w:bookmarkEnd w:id="44"/>
      <w:r w:rsidRPr="003871A0">
        <w:rPr>
          <w:rStyle w:val="Mention"/>
          <w:noProof/>
        </w:rPr>
        <w:t>@Mili Gupta (NESO)</w:t>
      </w:r>
      <w:r>
        <w:fldChar w:fldCharType="end"/>
      </w:r>
      <w:r>
        <w:t xml:space="preserve">  what are your thoughts on this?</w:t>
      </w:r>
    </w:p>
  </w:comment>
  <w:comment w:id="50" w:author="Hassan Butt (NESO)" w:date="2024-10-14T11:56:00Z" w:initials="HB(">
    <w:p w14:paraId="1FFD06E4" w14:textId="7456F4EF" w:rsidR="001E2F2D" w:rsidRDefault="001E2F2D">
      <w:pPr>
        <w:pStyle w:val="CommentText"/>
        <w:jc w:val="left"/>
      </w:pPr>
      <w:r>
        <w:rPr>
          <w:rStyle w:val="CommentReference"/>
        </w:rPr>
        <w:annotationRef/>
      </w:r>
      <w:r>
        <w:fldChar w:fldCharType="begin"/>
      </w:r>
      <w:r>
        <w:instrText>HYPERLINK "mailto:Katherine.Munns@uk.nationalgrid.com"</w:instrText>
      </w:r>
      <w:bookmarkStart w:id="51" w:name="_@_EBBCA91F576748B48FABDFC26B8F46C8Z"/>
      <w:r>
        <w:fldChar w:fldCharType="separate"/>
      </w:r>
      <w:bookmarkEnd w:id="51"/>
      <w:r w:rsidRPr="001E2F2D">
        <w:rPr>
          <w:rStyle w:val="Mention"/>
          <w:noProof/>
        </w:rPr>
        <w:t>@Katherine Munns (NESO)</w:t>
      </w:r>
      <w:r>
        <w:fldChar w:fldCharType="end"/>
      </w:r>
      <w:r>
        <w:t xml:space="preserve"> Phase 2 related additional text.</w:t>
      </w:r>
    </w:p>
  </w:comment>
  <w:comment w:id="53" w:author="Hassan Butt (NESO)" w:date="2024-10-21T11:42:00Z" w:initials="HB(">
    <w:p w14:paraId="1F87093A" w14:textId="6687B056" w:rsidR="00157649" w:rsidRDefault="00157649">
      <w:pPr>
        <w:pStyle w:val="CommentText"/>
        <w:jc w:val="left"/>
      </w:pPr>
      <w:r>
        <w:rPr>
          <w:rStyle w:val="CommentReference"/>
        </w:rPr>
        <w:annotationRef/>
      </w:r>
      <w:r>
        <w:fldChar w:fldCharType="begin"/>
      </w:r>
      <w:r>
        <w:instrText>HYPERLINK "mailto:Charlotte.Horne@uk.nationalgrid.com"</w:instrText>
      </w:r>
      <w:bookmarkStart w:id="56" w:name="_@_3A4CB9B48CAC420691E15C544679E72BZ"/>
      <w:r>
        <w:fldChar w:fldCharType="separate"/>
      </w:r>
      <w:bookmarkEnd w:id="56"/>
      <w:r w:rsidRPr="00157649">
        <w:rPr>
          <w:rStyle w:val="Mention"/>
          <w:noProof/>
        </w:rPr>
        <w:t>@Charlotte Horne (NESO)</w:t>
      </w:r>
      <w:r>
        <w:fldChar w:fldCharType="end"/>
      </w:r>
      <w:r>
        <w:t xml:space="preserve"> can we add n/a for this question?</w:t>
      </w:r>
    </w:p>
  </w:comment>
  <w:comment w:id="54" w:author="Charlotte Horne (NESO)" w:date="2024-10-21T11:55:00Z" w:initials="C(">
    <w:p w14:paraId="64C3CF92" w14:textId="6E3667C6" w:rsidR="00DB526B" w:rsidRDefault="00DB526B">
      <w:pPr>
        <w:pStyle w:val="CommentText"/>
      </w:pPr>
      <w:r>
        <w:rPr>
          <w:rStyle w:val="CommentReference"/>
        </w:rPr>
        <w:annotationRef/>
      </w:r>
      <w:r>
        <w:fldChar w:fldCharType="begin"/>
      </w:r>
      <w:r>
        <w:instrText xml:space="preserve"> HYPERLINK "mailto:Hassan.Butt@uk.nationalgrid.com"</w:instrText>
      </w:r>
      <w:bookmarkStart w:id="57" w:name="_@_90082741AB1C457B859525FA442F4925Z"/>
      <w:r>
        <w:fldChar w:fldCharType="separate"/>
      </w:r>
      <w:bookmarkEnd w:id="57"/>
      <w:r w:rsidRPr="1E2ED90D">
        <w:rPr>
          <w:rStyle w:val="Mention"/>
          <w:noProof/>
        </w:rPr>
        <w:t>@Hassan Butt (NESO)</w:t>
      </w:r>
      <w:r>
        <w:fldChar w:fldCharType="end"/>
      </w:r>
      <w:r w:rsidRPr="1A0F4611">
        <w:t xml:space="preserve"> No this cannot be NA but we have a standard line that we often include here, please can you check other recent PEAs for this.</w:t>
      </w:r>
    </w:p>
  </w:comment>
  <w:comment w:id="55" w:author="Hassan Butt (NESO)" w:date="2024-10-22T11:12:00Z" w:initials="HB(">
    <w:p w14:paraId="79702D7B" w14:textId="6198AEFD" w:rsidR="00BD2C58" w:rsidRDefault="00BD2C58" w:rsidP="005B4F02">
      <w:pPr>
        <w:pStyle w:val="CommentText"/>
        <w:jc w:val="left"/>
      </w:pPr>
      <w:r>
        <w:rPr>
          <w:rStyle w:val="CommentReference"/>
        </w:rPr>
        <w:annotationRef/>
      </w:r>
      <w:r>
        <w:fldChar w:fldCharType="begin"/>
      </w:r>
      <w:r>
        <w:instrText>HYPERLINK "mailto:Charlotte.Horne@uk.nationalgrid.com"</w:instrText>
      </w:r>
      <w:bookmarkStart w:id="58" w:name="_@_EB3994329D0D40FAA6D67A5C739985BDZ"/>
      <w:r>
        <w:fldChar w:fldCharType="separate"/>
      </w:r>
      <w:bookmarkEnd w:id="58"/>
      <w:r w:rsidRPr="00BD2C58">
        <w:rPr>
          <w:rStyle w:val="Mention"/>
          <w:noProof/>
        </w:rPr>
        <w:t>@Charlotte Horne (NESO)</w:t>
      </w:r>
      <w:r>
        <w:fldChar w:fldCharType="end"/>
      </w:r>
      <w:r>
        <w:t xml:space="preserve">  done. Can I close this comment?</w:t>
      </w:r>
    </w:p>
  </w:comment>
  <w:comment w:id="59" w:author="Hassan Butt (NESO)" w:date="2024-10-14T12:00:00Z" w:initials="HB(">
    <w:p w14:paraId="6F2885A3" w14:textId="12B70DAB" w:rsidR="000704EA" w:rsidRDefault="000704EA">
      <w:pPr>
        <w:pStyle w:val="CommentText"/>
        <w:jc w:val="left"/>
      </w:pPr>
      <w:r>
        <w:rPr>
          <w:rStyle w:val="CommentReference"/>
        </w:rPr>
        <w:annotationRef/>
      </w:r>
      <w:r>
        <w:fldChar w:fldCharType="begin"/>
      </w:r>
      <w:r>
        <w:instrText>HYPERLINK "mailto:Katherine.Munns@uk.nationalgrid.com"</w:instrText>
      </w:r>
      <w:bookmarkStart w:id="60" w:name="_@_7ECEE89DC744414A938BA19382F8F0B8Z"/>
      <w:r>
        <w:fldChar w:fldCharType="separate"/>
      </w:r>
      <w:bookmarkEnd w:id="60"/>
      <w:r w:rsidRPr="000704EA">
        <w:rPr>
          <w:rStyle w:val="Mention"/>
          <w:noProof/>
        </w:rPr>
        <w:t>@Katherine Munns (NESO)</w:t>
      </w:r>
      <w:r>
        <w:fldChar w:fldCharType="end"/>
      </w:r>
      <w:r>
        <w:t xml:space="preserve">  Phase 2 already mentioned here too so all good.</w:t>
      </w:r>
    </w:p>
    <w:p w14:paraId="009BC1F1" w14:textId="77777777" w:rsidR="000704EA" w:rsidRDefault="000704EA">
      <w:pPr>
        <w:pStyle w:val="CommentText"/>
        <w:jc w:val="left"/>
      </w:pPr>
    </w:p>
    <w:p w14:paraId="01BF25EC" w14:textId="77777777" w:rsidR="000704EA" w:rsidRDefault="000704EA">
      <w:pPr>
        <w:pStyle w:val="CommentText"/>
        <w:jc w:val="left"/>
      </w:pPr>
      <w:r>
        <w:t>(I am highlighting the ph 2 related text to make sure that phase 2 is being captured where required/necessary in the PEA.)</w:t>
      </w:r>
    </w:p>
  </w:comment>
  <w:comment w:id="61" w:author="Hassan Butt (NESO)" w:date="2024-10-14T12:01:00Z" w:initials="HB(">
    <w:p w14:paraId="404A06C9" w14:textId="61D85350" w:rsidR="00CB5A4F" w:rsidRDefault="00CB5A4F">
      <w:pPr>
        <w:pStyle w:val="CommentText"/>
        <w:jc w:val="left"/>
      </w:pPr>
      <w:r>
        <w:rPr>
          <w:rStyle w:val="CommentReference"/>
        </w:rPr>
        <w:annotationRef/>
      </w:r>
      <w:r>
        <w:fldChar w:fldCharType="begin"/>
      </w:r>
      <w:r>
        <w:instrText>HYPERLINK "mailto:Katherine.Munns@uk.nationalgrid.com"</w:instrText>
      </w:r>
      <w:bookmarkStart w:id="62" w:name="_@_E0E4264F976E4B83890ADFCF2369E9F7Z"/>
      <w:r>
        <w:fldChar w:fldCharType="separate"/>
      </w:r>
      <w:bookmarkEnd w:id="62"/>
      <w:r w:rsidRPr="00CB5A4F">
        <w:rPr>
          <w:rStyle w:val="Mention"/>
          <w:noProof/>
        </w:rPr>
        <w:t>@Katherine Munns (NESO)</w:t>
      </w:r>
      <w:r>
        <w:fldChar w:fldCharType="end"/>
      </w:r>
      <w:r>
        <w:t xml:space="preserve">  Do you think it is necessary to add/mention about the PoC tool here?</w:t>
      </w:r>
    </w:p>
  </w:comment>
  <w:comment w:id="64" w:author="Hassan Butt (NESO)" w:date="2024-10-21T11:41:00Z" w:initials="HB(">
    <w:p w14:paraId="3DFA48E2" w14:textId="396CA25F" w:rsidR="00DC0EC5" w:rsidRDefault="00DC0EC5">
      <w:pPr>
        <w:pStyle w:val="CommentText"/>
        <w:jc w:val="left"/>
      </w:pPr>
      <w:r>
        <w:rPr>
          <w:rStyle w:val="CommentReference"/>
        </w:rPr>
        <w:annotationRef/>
      </w:r>
      <w:r>
        <w:fldChar w:fldCharType="begin"/>
      </w:r>
      <w:r>
        <w:instrText>HYPERLINK "mailto:Charlotte.Horne@uk.nationalgrid.com"</w:instrText>
      </w:r>
      <w:bookmarkStart w:id="67" w:name="_@_50695248E8A94E2B9028729BC0415AF4Z"/>
      <w:r>
        <w:fldChar w:fldCharType="separate"/>
      </w:r>
      <w:bookmarkEnd w:id="67"/>
      <w:r w:rsidRPr="00DC0EC5">
        <w:rPr>
          <w:rStyle w:val="Mention"/>
          <w:noProof/>
        </w:rPr>
        <w:t>@Charlotte Horne (NESO)</w:t>
      </w:r>
      <w:r>
        <w:fldChar w:fldCharType="end"/>
      </w:r>
      <w:r>
        <w:t xml:space="preserve">  Does the benefit mean here as financial or does it mean to add benefits from the funding pitch?</w:t>
      </w:r>
    </w:p>
  </w:comment>
  <w:comment w:id="65" w:author="Charlotte Horne (NESO)" w:date="2024-10-21T11:58:00Z" w:initials="C(">
    <w:p w14:paraId="0E359A13" w14:textId="302295C5" w:rsidR="00772382" w:rsidRDefault="00772382">
      <w:pPr>
        <w:pStyle w:val="CommentText"/>
      </w:pPr>
      <w:r>
        <w:rPr>
          <w:rStyle w:val="CommentReference"/>
        </w:rPr>
        <w:annotationRef/>
      </w:r>
      <w:r>
        <w:fldChar w:fldCharType="begin"/>
      </w:r>
      <w:r>
        <w:instrText xml:space="preserve"> HYPERLINK "mailto:Hassan.Butt@uk.nationalgrid.com"</w:instrText>
      </w:r>
      <w:bookmarkStart w:id="68" w:name="_@_A58B79AE8B87436C922B5B2DEAA49524Z"/>
      <w:r>
        <w:fldChar w:fldCharType="separate"/>
      </w:r>
      <w:bookmarkEnd w:id="68"/>
      <w:r w:rsidRPr="2CB18A16">
        <w:rPr>
          <w:rStyle w:val="Mention"/>
          <w:noProof/>
        </w:rPr>
        <w:t>@Hassan Butt (NESO)</w:t>
      </w:r>
      <w:r>
        <w:fldChar w:fldCharType="end"/>
      </w:r>
      <w:r w:rsidRPr="0B1259DB">
        <w:t xml:space="preserve"> please check other PEAs for reference here and how to word the content of this section, but I would suggest that the benefits referenced in the funding pitch pack can be added here. </w:t>
      </w:r>
    </w:p>
  </w:comment>
  <w:comment w:id="66" w:author="Hassan Butt (NESO)" w:date="2024-10-21T13:41:00Z" w:initials="HB(">
    <w:p w14:paraId="45AA675B" w14:textId="580BC76D" w:rsidR="00457B1D" w:rsidRDefault="00457B1D">
      <w:pPr>
        <w:pStyle w:val="CommentText"/>
        <w:jc w:val="left"/>
      </w:pPr>
      <w:r>
        <w:rPr>
          <w:rStyle w:val="CommentReference"/>
        </w:rPr>
        <w:annotationRef/>
      </w:r>
      <w:r>
        <w:fldChar w:fldCharType="begin"/>
      </w:r>
      <w:r>
        <w:instrText>HYPERLINK "mailto:Charlotte.Horne@uk.nationalgrid.com"</w:instrText>
      </w:r>
      <w:bookmarkStart w:id="69" w:name="_@_58AE2911CAF64944BD6C65BA18711C09Z"/>
      <w:r>
        <w:fldChar w:fldCharType="separate"/>
      </w:r>
      <w:bookmarkEnd w:id="69"/>
      <w:r w:rsidRPr="00457B1D">
        <w:rPr>
          <w:rStyle w:val="Mention"/>
          <w:noProof/>
        </w:rPr>
        <w:t>@Charlotte Horne (NESO)</w:t>
      </w:r>
      <w:r>
        <w:fldChar w:fldCharType="end"/>
      </w:r>
      <w:r>
        <w:t xml:space="preserve"> populated this section based on slide 15 of the pitch pack and after reviewing the BatSec PEA.</w:t>
      </w:r>
    </w:p>
  </w:comment>
  <w:comment w:id="70" w:author="Katherine Munns (ESO)" w:date="2024-10-03T17:53:00Z" w:initials="KM(">
    <w:p w14:paraId="7F1BC1A2" w14:textId="7BAF2953" w:rsidR="004233E8" w:rsidRDefault="004233E8">
      <w:pPr>
        <w:pStyle w:val="CommentText"/>
        <w:jc w:val="left"/>
      </w:pPr>
      <w:r>
        <w:rPr>
          <w:rStyle w:val="CommentReference"/>
        </w:rPr>
        <w:annotationRef/>
      </w:r>
      <w:r>
        <w:t>Is this a RIIO-1 or RIIO-2 project?</w:t>
      </w:r>
    </w:p>
  </w:comment>
  <w:comment w:id="71" w:author="Caroline Rose-Newport (NESO)" w:date="2024-10-08T15:02:00Z" w:initials="C(">
    <w:p w14:paraId="2152C278" w14:textId="4E68612A" w:rsidR="008D58B2" w:rsidRDefault="008D58B2">
      <w:pPr>
        <w:pStyle w:val="CommentText"/>
      </w:pPr>
      <w:r>
        <w:rPr>
          <w:rStyle w:val="CommentReference"/>
        </w:rPr>
        <w:annotationRef/>
      </w:r>
      <w:r w:rsidRPr="0E510D28">
        <w:t>RIIO 2 (RIIO 1 is an outdated reference as it ended for us in 2021)</w:t>
      </w:r>
    </w:p>
  </w:comment>
  <w:comment w:id="89" w:author="Hassan Butt (NESO)" w:date="2024-10-21T11:39:00Z" w:initials="HB(">
    <w:p w14:paraId="1BF2FE5B" w14:textId="6A25A586" w:rsidR="009C14A6" w:rsidRDefault="009C14A6">
      <w:pPr>
        <w:pStyle w:val="CommentText"/>
        <w:jc w:val="left"/>
      </w:pPr>
      <w:r>
        <w:rPr>
          <w:rStyle w:val="CommentReference"/>
        </w:rPr>
        <w:annotationRef/>
      </w:r>
      <w:r>
        <w:fldChar w:fldCharType="begin"/>
      </w:r>
      <w:r>
        <w:instrText>HYPERLINK "mailto:Charlotte.Horne@uk.nationalgrid.com"</w:instrText>
      </w:r>
      <w:bookmarkStart w:id="91" w:name="_@_690D242062114C2B910F6D69E841E683Z"/>
      <w:r>
        <w:fldChar w:fldCharType="separate"/>
      </w:r>
      <w:bookmarkEnd w:id="91"/>
      <w:r w:rsidRPr="009C14A6">
        <w:rPr>
          <w:rStyle w:val="Mention"/>
          <w:noProof/>
        </w:rPr>
        <w:t>@Charlotte Horne (NESO)</w:t>
      </w:r>
      <w:r>
        <w:fldChar w:fldCharType="end"/>
      </w:r>
      <w:r>
        <w:t xml:space="preserve"> This section is for RIIO-1 only. Don’t you think the answer here is applicable for 3.4.1 and N/A for 3.4.2?</w:t>
      </w:r>
    </w:p>
  </w:comment>
  <w:comment w:id="90" w:author="Charlotte Horne (NESO)" w:date="2024-10-21T11:49:00Z" w:initials="C(">
    <w:p w14:paraId="45B84900" w14:textId="011A0B78" w:rsidR="00270ED6" w:rsidRDefault="005B4F02">
      <w:pPr>
        <w:pStyle w:val="CommentText"/>
      </w:pPr>
      <w:r>
        <w:rPr>
          <w:rStyle w:val="CommentReference"/>
        </w:rPr>
        <w:annotationRef/>
      </w:r>
      <w:r>
        <w:fldChar w:fldCharType="begin"/>
      </w:r>
      <w:r>
        <w:instrText xml:space="preserve"> HYPERLINK "mailto:Hassan.Butt@uk.nationalgrid.com"</w:instrText>
      </w:r>
      <w:bookmarkStart w:id="92" w:name="_@_95A7950D24A1474A87C2AB79525B530BZ"/>
      <w:r>
        <w:fldChar w:fldCharType="separate"/>
      </w:r>
      <w:bookmarkEnd w:id="92"/>
      <w:r w:rsidRPr="3AD4E6A6">
        <w:rPr>
          <w:rStyle w:val="Mention"/>
          <w:noProof/>
        </w:rPr>
        <w:t>@Hassan Butt (NESO)</w:t>
      </w:r>
      <w:r>
        <w:fldChar w:fldCharType="end"/>
      </w:r>
      <w:r w:rsidRPr="03F14673">
        <w:t xml:space="preserve"> There should be content included in 3.4.1 above rather than 3.4.2 as 3.4.2 is for RIIO-1 only so is NA - I'd suggest looking at the pitch pack and other PEAs to complete this section.</w:t>
      </w:r>
    </w:p>
  </w:comment>
  <w:comment w:id="93" w:author="Hassan Butt (NESO)" w:date="2024-10-21T11:37:00Z" w:initials="HB(">
    <w:p w14:paraId="67B79C0D" w14:textId="3431359B" w:rsidR="000A62DC" w:rsidRDefault="000A62DC">
      <w:pPr>
        <w:pStyle w:val="CommentText"/>
        <w:jc w:val="left"/>
      </w:pPr>
      <w:r>
        <w:rPr>
          <w:rStyle w:val="CommentReference"/>
        </w:rPr>
        <w:annotationRef/>
      </w:r>
      <w:r>
        <w:fldChar w:fldCharType="begin"/>
      </w:r>
      <w:r>
        <w:instrText>HYPERLINK "mailto:Katherine.Munns@uk.nationalgrid.com"</w:instrText>
      </w:r>
      <w:bookmarkStart w:id="98" w:name="_@_F19239E139654C49BC59E5A2313737C2Z"/>
      <w:r>
        <w:fldChar w:fldCharType="separate"/>
      </w:r>
      <w:bookmarkEnd w:id="98"/>
      <w:r w:rsidRPr="000A62DC">
        <w:rPr>
          <w:rStyle w:val="Mention"/>
          <w:noProof/>
        </w:rPr>
        <w:t>@Katherine Munns (NESO)</w:t>
      </w:r>
      <w:r>
        <w:fldChar w:fldCharType="end"/>
      </w:r>
      <w:r>
        <w:t xml:space="preserve"> </w:t>
      </w:r>
      <w:r>
        <w:fldChar w:fldCharType="begin"/>
      </w:r>
      <w:r>
        <w:instrText>HYPERLINK "mailto:Charlotte.Horne@uk.nationalgrid.com"</w:instrText>
      </w:r>
      <w:bookmarkStart w:id="99" w:name="_@_91D59F2BFE32458EA048B437351F6033Z"/>
      <w:r>
        <w:fldChar w:fldCharType="separate"/>
      </w:r>
      <w:bookmarkEnd w:id="99"/>
      <w:r w:rsidRPr="000A62DC">
        <w:rPr>
          <w:rStyle w:val="Mention"/>
          <w:noProof/>
        </w:rPr>
        <w:t>@Charlotte Horne (NESO)</w:t>
      </w:r>
      <w:r>
        <w:fldChar w:fldCharType="end"/>
      </w:r>
      <w:r>
        <w:t xml:space="preserve">  We need a statement here, even if it’s a brief one. </w:t>
      </w:r>
    </w:p>
  </w:comment>
  <w:comment w:id="94" w:author="Charlotte Horne (NESO)" w:date="2024-10-21T11:51:00Z" w:initials="C(">
    <w:p w14:paraId="7EFD832C" w14:textId="3B0F6EC5" w:rsidR="00270ED6" w:rsidRDefault="005B4F02">
      <w:pPr>
        <w:pStyle w:val="CommentText"/>
      </w:pPr>
      <w:r>
        <w:rPr>
          <w:rStyle w:val="CommentReference"/>
        </w:rPr>
        <w:annotationRef/>
      </w:r>
      <w:r>
        <w:fldChar w:fldCharType="begin"/>
      </w:r>
      <w:r>
        <w:instrText xml:space="preserve"> HYPERLINK "mailto:Hassan.Butt@uk.nationalgrid.com"</w:instrText>
      </w:r>
      <w:bookmarkStart w:id="100" w:name="_@_C30E569587FE4AABA617DA6E4A995AA8Z"/>
      <w:r>
        <w:fldChar w:fldCharType="separate"/>
      </w:r>
      <w:bookmarkEnd w:id="100"/>
      <w:r w:rsidRPr="228B1482">
        <w:rPr>
          <w:rStyle w:val="Mention"/>
          <w:noProof/>
        </w:rPr>
        <w:t>@Hassan Butt (NESO)</w:t>
      </w:r>
      <w:r>
        <w:fldChar w:fldCharType="end"/>
      </w:r>
      <w:r w:rsidRPr="60911154">
        <w:t xml:space="preserve"> please can you check the pitch pack and draft contract for the expected deliverables, as the majority can be listed here</w:t>
      </w:r>
    </w:p>
  </w:comment>
  <w:comment w:id="95" w:author="Hassan Butt (NESO)" w:date="2024-10-21T13:04:00Z" w:initials="HB(">
    <w:p w14:paraId="04ED73FD" w14:textId="78724857" w:rsidR="008F161B" w:rsidRDefault="008F161B">
      <w:pPr>
        <w:pStyle w:val="CommentText"/>
        <w:jc w:val="left"/>
      </w:pPr>
      <w:r>
        <w:rPr>
          <w:rStyle w:val="CommentReference"/>
        </w:rPr>
        <w:annotationRef/>
      </w:r>
      <w:r>
        <w:fldChar w:fldCharType="begin"/>
      </w:r>
      <w:r>
        <w:instrText>HYPERLINK "mailto:Katherine.Munns@uk.nationalgrid.com"</w:instrText>
      </w:r>
      <w:bookmarkStart w:id="101" w:name="_@_17E93ED749C8444C8768FAFE20636AADZ"/>
      <w:r>
        <w:fldChar w:fldCharType="separate"/>
      </w:r>
      <w:bookmarkEnd w:id="101"/>
      <w:r w:rsidRPr="008F161B">
        <w:rPr>
          <w:rStyle w:val="Mention"/>
          <w:noProof/>
        </w:rPr>
        <w:t>@Katherine Munns (NESO)</w:t>
      </w:r>
      <w:r>
        <w:fldChar w:fldCharType="end"/>
      </w:r>
      <w:r>
        <w:t xml:space="preserve"> I have added the text. Could you please review? </w:t>
      </w:r>
    </w:p>
  </w:comment>
  <w:comment w:id="96" w:author="Charlotte Horne (NESO)" w:date="2024-10-21T13:19:00Z" w:initials="C(">
    <w:p w14:paraId="5164E70B" w14:textId="5CC8B807" w:rsidR="0088418A" w:rsidRDefault="0088418A">
      <w:pPr>
        <w:pStyle w:val="CommentText"/>
      </w:pPr>
      <w:r>
        <w:rPr>
          <w:rStyle w:val="CommentReference"/>
        </w:rPr>
        <w:annotationRef/>
      </w:r>
      <w:r w:rsidRPr="34D834AF">
        <w:t>Updated based on slide 13 of pitch pack, suggest only including up to reporting on specification for the tool in this list</w:t>
      </w:r>
    </w:p>
  </w:comment>
  <w:comment w:id="97" w:author="Katherine Munns (NESO) [2]" w:date="2024-10-21T14:25:00Z" w:initials="K(">
    <w:p w14:paraId="49B103FE" w14:textId="613B5438" w:rsidR="00270ED6" w:rsidRDefault="005B4F02">
      <w:pPr>
        <w:pStyle w:val="CommentText"/>
      </w:pPr>
      <w:r>
        <w:rPr>
          <w:rStyle w:val="CommentReference"/>
        </w:rPr>
        <w:annotationRef/>
      </w:r>
      <w:r>
        <w:fldChar w:fldCharType="begin"/>
      </w:r>
      <w:r>
        <w:instrText xml:space="preserve"> HYPERLINK "mailto:Hassan.Butt@uk.nationalgrid.com"</w:instrText>
      </w:r>
      <w:bookmarkStart w:id="102" w:name="_@_9FE965670C0948CE885D2EE9EBE77AAAZ"/>
      <w:r>
        <w:fldChar w:fldCharType="separate"/>
      </w:r>
      <w:bookmarkEnd w:id="102"/>
      <w:r w:rsidRPr="21F72340">
        <w:rPr>
          <w:rStyle w:val="Mention"/>
          <w:noProof/>
        </w:rPr>
        <w:t>@Hassan Butt (NESO)</w:t>
      </w:r>
      <w:r>
        <w:fldChar w:fldCharType="end"/>
      </w:r>
      <w:r w:rsidRPr="40B4A669">
        <w:t xml:space="preserve">  I'm happy with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C26DF8" w15:done="1"/>
  <w15:commentEx w15:paraId="5FF1D435" w15:paraIdParent="08C26DF8" w15:done="1"/>
  <w15:commentEx w15:paraId="0AD2BE7A" w15:paraIdParent="08C26DF8" w15:done="1"/>
  <w15:commentEx w15:paraId="79F77774" w15:paraIdParent="08C26DF8" w15:done="1"/>
  <w15:commentEx w15:paraId="220B7E5F" w15:done="1"/>
  <w15:commentEx w15:paraId="48A8BEB8" w15:paraIdParent="220B7E5F" w15:done="1"/>
  <w15:commentEx w15:paraId="656B6E0F" w15:done="1"/>
  <w15:commentEx w15:paraId="7F2A4B20" w15:paraIdParent="656B6E0F" w15:done="1"/>
  <w15:commentEx w15:paraId="15C65205" w15:paraIdParent="656B6E0F" w15:done="1"/>
  <w15:commentEx w15:paraId="461AAA19" w15:done="1"/>
  <w15:commentEx w15:paraId="6E793333" w15:done="1"/>
  <w15:commentEx w15:paraId="2ED4AE54" w15:done="1"/>
  <w15:commentEx w15:paraId="423D550D" w15:paraIdParent="2ED4AE54" w15:done="1"/>
  <w15:commentEx w15:paraId="78BAE3B3" w15:done="1"/>
  <w15:commentEx w15:paraId="08BC256B" w15:paraIdParent="78BAE3B3" w15:done="1"/>
  <w15:commentEx w15:paraId="19A9AF7A" w15:paraIdParent="78BAE3B3" w15:done="1"/>
  <w15:commentEx w15:paraId="159B21F7" w15:paraIdParent="78BAE3B3" w15:done="1"/>
  <w15:commentEx w15:paraId="3B6B55B0" w15:done="1"/>
  <w15:commentEx w15:paraId="00F64FC0" w15:paraIdParent="3B6B55B0" w15:done="1"/>
  <w15:commentEx w15:paraId="0CF7F958" w15:paraIdParent="3B6B55B0" w15:done="1"/>
  <w15:commentEx w15:paraId="1D0A50F6" w15:done="1"/>
  <w15:commentEx w15:paraId="60E89290" w15:paraIdParent="1D0A50F6" w15:done="1"/>
  <w15:commentEx w15:paraId="1FFD06E4" w15:done="1"/>
  <w15:commentEx w15:paraId="1F87093A" w15:done="1"/>
  <w15:commentEx w15:paraId="64C3CF92" w15:paraIdParent="1F87093A" w15:done="1"/>
  <w15:commentEx w15:paraId="79702D7B" w15:paraIdParent="1F87093A" w15:done="1"/>
  <w15:commentEx w15:paraId="01BF25EC" w15:done="1"/>
  <w15:commentEx w15:paraId="404A06C9" w15:done="1"/>
  <w15:commentEx w15:paraId="3DFA48E2" w15:done="1"/>
  <w15:commentEx w15:paraId="0E359A13" w15:paraIdParent="3DFA48E2" w15:done="1"/>
  <w15:commentEx w15:paraId="45AA675B" w15:paraIdParent="3DFA48E2" w15:done="1"/>
  <w15:commentEx w15:paraId="7F1BC1A2" w15:done="1"/>
  <w15:commentEx w15:paraId="2152C278" w15:paraIdParent="7F1BC1A2" w15:done="1"/>
  <w15:commentEx w15:paraId="1BF2FE5B" w15:done="1"/>
  <w15:commentEx w15:paraId="45B84900" w15:paraIdParent="1BF2FE5B" w15:done="1"/>
  <w15:commentEx w15:paraId="67B79C0D" w15:done="1"/>
  <w15:commentEx w15:paraId="7EFD832C" w15:paraIdParent="67B79C0D" w15:done="1"/>
  <w15:commentEx w15:paraId="04ED73FD" w15:paraIdParent="67B79C0D" w15:done="1"/>
  <w15:commentEx w15:paraId="5164E70B" w15:paraIdParent="67B79C0D" w15:done="1"/>
  <w15:commentEx w15:paraId="49B103FE" w15:paraIdParent="67B79C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2FBE3D" w16cex:dateUtc="2024-10-08T14:04:00Z"/>
  <w16cex:commentExtensible w16cex:durableId="2AAFC9A5" w16cex:dateUtc="2024-10-08T14:09:00Z"/>
  <w16cex:commentExtensible w16cex:durableId="6C2DA4B3" w16cex:dateUtc="2024-10-08T14:14:00Z"/>
  <w16cex:commentExtensible w16cex:durableId="5E53F05C" w16cex:dateUtc="2024-10-10T15:07:00Z"/>
  <w16cex:commentExtensible w16cex:durableId="2AB783E8" w16cex:dateUtc="2024-10-14T10:50:00Z"/>
  <w16cex:commentExtensible w16cex:durableId="2AB78476" w16cex:dateUtc="2024-10-14T10:52:00Z">
    <w16cex:extLst>
      <w16:ext w16:uri="{CE6994B0-6A32-4C9F-8C6B-6E91EDA988CE}">
        <cr:reactions xmlns:cr="http://schemas.microsoft.com/office/comments/2020/reactions">
          <cr:reaction reactionType="1">
            <cr:reactionInfo dateUtc="2024-10-15T09:45:58Z">
              <cr:user userId="S::hassan.butt@uk.nationalgrid.com::4b7c4d5b-0818-409a-a840-44e7d64c3ca8" userProvider="AD" userName="Hassan Butt (NESO)"/>
            </cr:reactionInfo>
          </cr:reaction>
        </cr:reactions>
      </w16:ext>
    </w16cex:extLst>
  </w16cex:commentExtensible>
  <w16cex:commentExtensible w16cex:durableId="2AAFCA73" w16cex:dateUtc="2024-10-08T14:12:00Z"/>
  <w16cex:commentExtensible w16cex:durableId="2AB783B1" w16cex:dateUtc="2024-10-14T10:49:00Z"/>
  <w16cex:commentExtensible w16cex:durableId="2AB7D143" w16cex:dateUtc="2024-10-14T16:20:00Z">
    <w16cex:extLst>
      <w16:ext w16:uri="{CE6994B0-6A32-4C9F-8C6B-6E91EDA988CE}">
        <cr:reactions xmlns:cr="http://schemas.microsoft.com/office/comments/2020/reactions">
          <cr:reaction reactionType="1">
            <cr:reactionInfo dateUtc="2024-10-15T09:46:07Z">
              <cr:user userId="S::hassan.butt@uk.nationalgrid.com::4b7c4d5b-0818-409a-a840-44e7d64c3ca8" userProvider="AD" userName="Hassan Butt (NESO)"/>
            </cr:reactionInfo>
          </cr:reaction>
        </cr:reactions>
      </w16:ext>
    </w16cex:extLst>
  </w16cex:commentExtensible>
  <w16cex:commentExtensible w16cex:durableId="2AAA88D5" w16cex:dateUtc="2024-10-04T14:31:00Z"/>
  <w16cex:commentExtensible w16cex:durableId="2AAA88F9" w16cex:dateUtc="2024-10-04T14:32:00Z"/>
  <w16cex:commentExtensible w16cex:durableId="2AA956B7" w16cex:dateUtc="2024-10-03T16:45:00Z"/>
  <w16cex:commentExtensible w16cex:durableId="2AAA8942" w16cex:dateUtc="2024-10-04T14:33:00Z"/>
  <w16cex:commentExtensible w16cex:durableId="2AAA899F" w16cex:dateUtc="2024-10-04T14:34:00Z"/>
  <w16cex:commentExtensible w16cex:durableId="2AAA972C" w16cex:dateUtc="2024-10-04T15:32:00Z"/>
  <w16cex:commentExtensible w16cex:durableId="2AAFBE57" w16cex:dateUtc="2024-10-08T13:21:00Z"/>
  <w16cex:commentExtensible w16cex:durableId="510C2429" w16cex:dateUtc="2024-10-08T14:01:00Z"/>
  <w16cex:commentExtensible w16cex:durableId="176439AE" w16cex:dateUtc="2024-10-22T10:28:00Z"/>
  <w16cex:commentExtensible w16cex:durableId="2AC3439D" w16cex:dateUtc="2024-10-23T08:42:00Z"/>
  <w16cex:commentExtensible w16cex:durableId="30D46EB2" w16cex:dateUtc="2024-10-29T12:14:00Z">
    <w16cex:extLst>
      <w16:ext w16:uri="{CE6994B0-6A32-4C9F-8C6B-6E91EDA988CE}">
        <cr:reactions xmlns:cr="http://schemas.microsoft.com/office/comments/2020/reactions">
          <cr:reaction reactionType="1">
            <cr:reactionInfo dateUtc="2024-10-29T16:13:29Z">
              <cr:user userId="S::hassan.butt@uk.nationalgrid.com::4b7c4d5b-0818-409a-a840-44e7d64c3ca8" userProvider="AD" userName="Hassan Butt (NESO)"/>
            </cr:reactionInfo>
          </cr:reaction>
        </cr:reactions>
      </w16:ext>
    </w16cex:extLst>
  </w16cex:commentExtensible>
  <w16cex:commentExtensible w16cex:durableId="2AA95776" w16cex:dateUtc="2024-10-03T16:48:00Z"/>
  <w16cex:commentExtensible w16cex:durableId="2AAA703B" w16cex:dateUtc="2024-10-04T12:46:00Z"/>
  <w16cex:commentExtensible w16cex:durableId="2AB78588" w16cex:dateUtc="2024-10-14T10:56:00Z"/>
  <w16cex:commentExtensible w16cex:durableId="2AC0BC88" w16cex:dateUtc="2024-10-21T10:42:00Z"/>
  <w16cex:commentExtensible w16cex:durableId="5B080D86" w16cex:dateUtc="2024-10-21T10:55:00Z"/>
  <w16cex:commentExtensible w16cex:durableId="2AC20715" w16cex:dateUtc="2024-10-22T10:12:00Z">
    <w16cex:extLst>
      <w16:ext w16:uri="{CE6994B0-6A32-4C9F-8C6B-6E91EDA988CE}">
        <cr:reactions xmlns:cr="http://schemas.microsoft.com/office/comments/2020/reactions">
          <cr:reaction reactionType="1">
            <cr:reactionInfo dateUtc="2024-10-22T10:27:52Z">
              <cr:user userId="S::charlotte.horne@uk.nationalgrid.com::790bcd35-3f59-47b6-b19e-07e66156065c" userProvider="AD" userName="Charlotte Horne (NESO)"/>
            </cr:reactionInfo>
          </cr:reaction>
        </cr:reactions>
      </w16:ext>
    </w16cex:extLst>
  </w16cex:commentExtensible>
  <w16cex:commentExtensible w16cex:durableId="2AB7864A" w16cex:dateUtc="2024-10-14T11:00:00Z"/>
  <w16cex:commentExtensible w16cex:durableId="2AB78688" w16cex:dateUtc="2024-10-14T11:01:00Z"/>
  <w16cex:commentExtensible w16cex:durableId="2AC0BC66" w16cex:dateUtc="2024-10-21T10:41:00Z"/>
  <w16cex:commentExtensible w16cex:durableId="6F80990D" w16cex:dateUtc="2024-10-21T10:58:00Z"/>
  <w16cex:commentExtensible w16cex:durableId="2AC0D876" w16cex:dateUtc="2024-10-21T12:41:00Z">
    <w16cex:extLst>
      <w16:ext w16:uri="{CE6994B0-6A32-4C9F-8C6B-6E91EDA988CE}">
        <cr:reactions xmlns:cr="http://schemas.microsoft.com/office/comments/2020/reactions">
          <cr:reaction reactionType="1">
            <cr:reactionInfo dateUtc="2024-10-21T12:49:28Z">
              <cr:user userId="S::charlotte.horne@uk.nationalgrid.com::790bcd35-3f59-47b6-b19e-07e66156065c" userProvider="AD" userName="Charlotte Horne (NESO)"/>
            </cr:reactionInfo>
          </cr:reaction>
        </cr:reactions>
      </w16:ext>
    </w16cex:extLst>
  </w16cex:commentExtensible>
  <w16cex:commentExtensible w16cex:durableId="2AA958B4" w16cex:dateUtc="2024-10-03T16:53:00Z"/>
  <w16cex:commentExtensible w16cex:durableId="3CFE185E" w16cex:dateUtc="2024-10-08T14:02:00Z"/>
  <w16cex:commentExtensible w16cex:durableId="2AC0BBE7" w16cex:dateUtc="2024-10-21T10:39:00Z"/>
  <w16cex:commentExtensible w16cex:durableId="01CE734D" w16cex:dateUtc="2024-10-21T10:49:00Z"/>
  <w16cex:commentExtensible w16cex:durableId="2AC0BB8F" w16cex:dateUtc="2024-10-21T10:37:00Z"/>
  <w16cex:commentExtensible w16cex:durableId="58EB99A4" w16cex:dateUtc="2024-10-21T10:51:00Z"/>
  <w16cex:commentExtensible w16cex:durableId="2AC0CFCD" w16cex:dateUtc="2024-10-21T12:04:00Z"/>
  <w16cex:commentExtensible w16cex:durableId="32EFE74F" w16cex:dateUtc="2024-10-21T12:19:00Z"/>
  <w16cex:commentExtensible w16cex:durableId="44F81276" w16cex:dateUtc="2024-10-21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C26DF8" w16cid:durableId="242FBE3D"/>
  <w16cid:commentId w16cid:paraId="5FF1D435" w16cid:durableId="2AAFC9A5"/>
  <w16cid:commentId w16cid:paraId="0AD2BE7A" w16cid:durableId="6C2DA4B3"/>
  <w16cid:commentId w16cid:paraId="79F77774" w16cid:durableId="5E53F05C"/>
  <w16cid:commentId w16cid:paraId="220B7E5F" w16cid:durableId="2AB783E8"/>
  <w16cid:commentId w16cid:paraId="48A8BEB8" w16cid:durableId="2AB78476"/>
  <w16cid:commentId w16cid:paraId="656B6E0F" w16cid:durableId="2AAFCA73"/>
  <w16cid:commentId w16cid:paraId="7F2A4B20" w16cid:durableId="2AB783B1"/>
  <w16cid:commentId w16cid:paraId="15C65205" w16cid:durableId="2AB7D143"/>
  <w16cid:commentId w16cid:paraId="461AAA19" w16cid:durableId="2AAA88D5"/>
  <w16cid:commentId w16cid:paraId="6E793333" w16cid:durableId="2AAA88F9"/>
  <w16cid:commentId w16cid:paraId="2ED4AE54" w16cid:durableId="2AA956B7"/>
  <w16cid:commentId w16cid:paraId="423D550D" w16cid:durableId="2AAA8942"/>
  <w16cid:commentId w16cid:paraId="78BAE3B3" w16cid:durableId="2AAA899F"/>
  <w16cid:commentId w16cid:paraId="08BC256B" w16cid:durableId="2AAA972C"/>
  <w16cid:commentId w16cid:paraId="19A9AF7A" w16cid:durableId="2AAFBE57"/>
  <w16cid:commentId w16cid:paraId="159B21F7" w16cid:durableId="510C2429"/>
  <w16cid:commentId w16cid:paraId="3B6B55B0" w16cid:durableId="176439AE"/>
  <w16cid:commentId w16cid:paraId="00F64FC0" w16cid:durableId="2AC3439D"/>
  <w16cid:commentId w16cid:paraId="0CF7F958" w16cid:durableId="30D46EB2"/>
  <w16cid:commentId w16cid:paraId="1D0A50F6" w16cid:durableId="2AA95776"/>
  <w16cid:commentId w16cid:paraId="60E89290" w16cid:durableId="2AAA703B"/>
  <w16cid:commentId w16cid:paraId="1FFD06E4" w16cid:durableId="2AB78588"/>
  <w16cid:commentId w16cid:paraId="1F87093A" w16cid:durableId="2AC0BC88"/>
  <w16cid:commentId w16cid:paraId="64C3CF92" w16cid:durableId="5B080D86"/>
  <w16cid:commentId w16cid:paraId="79702D7B" w16cid:durableId="2AC20715"/>
  <w16cid:commentId w16cid:paraId="01BF25EC" w16cid:durableId="2AB7864A"/>
  <w16cid:commentId w16cid:paraId="404A06C9" w16cid:durableId="2AB78688"/>
  <w16cid:commentId w16cid:paraId="3DFA48E2" w16cid:durableId="2AC0BC66"/>
  <w16cid:commentId w16cid:paraId="0E359A13" w16cid:durableId="6F80990D"/>
  <w16cid:commentId w16cid:paraId="45AA675B" w16cid:durableId="2AC0D876"/>
  <w16cid:commentId w16cid:paraId="7F1BC1A2" w16cid:durableId="2AA958B4"/>
  <w16cid:commentId w16cid:paraId="2152C278" w16cid:durableId="3CFE185E"/>
  <w16cid:commentId w16cid:paraId="1BF2FE5B" w16cid:durableId="2AC0BBE7"/>
  <w16cid:commentId w16cid:paraId="45B84900" w16cid:durableId="01CE734D"/>
  <w16cid:commentId w16cid:paraId="67B79C0D" w16cid:durableId="2AC0BB8F"/>
  <w16cid:commentId w16cid:paraId="7EFD832C" w16cid:durableId="58EB99A4"/>
  <w16cid:commentId w16cid:paraId="04ED73FD" w16cid:durableId="2AC0CFCD"/>
  <w16cid:commentId w16cid:paraId="5164E70B" w16cid:durableId="32EFE74F"/>
  <w16cid:commentId w16cid:paraId="49B103FE" w16cid:durableId="44F812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278DF" w14:textId="77777777" w:rsidR="008B7524" w:rsidRDefault="008B7524" w:rsidP="00297315">
      <w:r>
        <w:separator/>
      </w:r>
    </w:p>
  </w:endnote>
  <w:endnote w:type="continuationSeparator" w:id="0">
    <w:p w14:paraId="40EFCF85" w14:textId="77777777" w:rsidR="008B7524" w:rsidRDefault="008B7524" w:rsidP="00297315">
      <w:r>
        <w:continuationSeparator/>
      </w:r>
    </w:p>
  </w:endnote>
  <w:endnote w:type="continuationNotice" w:id="1">
    <w:p w14:paraId="4C66439A" w14:textId="77777777" w:rsidR="008B7524" w:rsidRDefault="008B75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78B7" w14:textId="77777777" w:rsidR="008B7524" w:rsidRDefault="008B7524" w:rsidP="00297315">
      <w:r>
        <w:separator/>
      </w:r>
    </w:p>
  </w:footnote>
  <w:footnote w:type="continuationSeparator" w:id="0">
    <w:p w14:paraId="0792F658" w14:textId="77777777" w:rsidR="008B7524" w:rsidRDefault="008B7524" w:rsidP="00297315">
      <w:r>
        <w:continuationSeparator/>
      </w:r>
    </w:p>
  </w:footnote>
  <w:footnote w:type="continuationNotice" w:id="1">
    <w:p w14:paraId="45C894A4" w14:textId="77777777" w:rsidR="008B7524" w:rsidRDefault="008B75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D2EAC"/>
    <w:multiLevelType w:val="hybridMultilevel"/>
    <w:tmpl w:val="76AA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E17C2"/>
    <w:multiLevelType w:val="hybridMultilevel"/>
    <w:tmpl w:val="CF684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06885"/>
    <w:multiLevelType w:val="hybridMultilevel"/>
    <w:tmpl w:val="EC12F1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3A4801"/>
    <w:multiLevelType w:val="hybridMultilevel"/>
    <w:tmpl w:val="4A6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138286">
    <w:abstractNumId w:val="3"/>
  </w:num>
  <w:num w:numId="2" w16cid:durableId="1715811664">
    <w:abstractNumId w:val="20"/>
  </w:num>
  <w:num w:numId="3" w16cid:durableId="1585065347">
    <w:abstractNumId w:val="1"/>
  </w:num>
  <w:num w:numId="4" w16cid:durableId="2127968388">
    <w:abstractNumId w:val="21"/>
  </w:num>
  <w:num w:numId="5" w16cid:durableId="547035102">
    <w:abstractNumId w:val="6"/>
  </w:num>
  <w:num w:numId="6" w16cid:durableId="527839921">
    <w:abstractNumId w:val="14"/>
  </w:num>
  <w:num w:numId="7" w16cid:durableId="116022362">
    <w:abstractNumId w:val="9"/>
  </w:num>
  <w:num w:numId="8" w16cid:durableId="1227958107">
    <w:abstractNumId w:val="11"/>
  </w:num>
  <w:num w:numId="9" w16cid:durableId="777406361">
    <w:abstractNumId w:val="17"/>
  </w:num>
  <w:num w:numId="10" w16cid:durableId="944072759">
    <w:abstractNumId w:val="19"/>
  </w:num>
  <w:num w:numId="11" w16cid:durableId="1393893123">
    <w:abstractNumId w:val="0"/>
  </w:num>
  <w:num w:numId="12" w16cid:durableId="1180579562">
    <w:abstractNumId w:val="12"/>
  </w:num>
  <w:num w:numId="13" w16cid:durableId="176893150">
    <w:abstractNumId w:val="18"/>
  </w:num>
  <w:num w:numId="14" w16cid:durableId="1734499177">
    <w:abstractNumId w:val="7"/>
  </w:num>
  <w:num w:numId="15" w16cid:durableId="1492407507">
    <w:abstractNumId w:val="2"/>
  </w:num>
  <w:num w:numId="16" w16cid:durableId="1248805213">
    <w:abstractNumId w:val="15"/>
  </w:num>
  <w:num w:numId="17" w16cid:durableId="1705010517">
    <w:abstractNumId w:val="5"/>
  </w:num>
  <w:num w:numId="18" w16cid:durableId="1288777657">
    <w:abstractNumId w:val="16"/>
  </w:num>
  <w:num w:numId="19" w16cid:durableId="232275885">
    <w:abstractNumId w:val="4"/>
  </w:num>
  <w:num w:numId="20" w16cid:durableId="435176457">
    <w:abstractNumId w:val="13"/>
  </w:num>
  <w:num w:numId="21" w16cid:durableId="135488367">
    <w:abstractNumId w:val="10"/>
  </w:num>
  <w:num w:numId="22" w16cid:durableId="2147824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ssan Butt (NESO)">
    <w15:presenceInfo w15:providerId="AD" w15:userId="S::Hassan.Butt@uk.nationalgrid.com::4b7c4d5b-0818-409a-a840-44e7d64c3ca8"/>
  </w15:person>
  <w15:person w15:author="Caroline Rose-Newport (NESO)">
    <w15:presenceInfo w15:providerId="AD" w15:userId="S::caroline.rosenewport@uk.nationalgrid.com::59c6dcca-f23e-4a25-a303-3ce4481b4e91"/>
  </w15:person>
  <w15:person w15:author="Katherine Munns (NESO)">
    <w15:presenceInfo w15:providerId="AD" w15:userId="S::Katherine.Munns@uk.nationalgrid.com::e135459f-28e2-4461-92c5-92da04675d88"/>
  </w15:person>
  <w15:person w15:author="Caroline Rose-Newport (ESO)">
    <w15:presenceInfo w15:providerId="AD" w15:userId="S::caroline.rosenewport@uk.nationalgrid.com::59c6dcca-f23e-4a25-a303-3ce4481b4e91"/>
  </w15:person>
  <w15:person w15:author="Katherine Munns (ESO)">
    <w15:presenceInfo w15:providerId="AD" w15:userId="S::Katherine.Munns@uk.nationalgrid.com::e135459f-28e2-4461-92c5-92da04675d88"/>
  </w15:person>
  <w15:person w15:author="Charlotte Horne (NESO)">
    <w15:presenceInfo w15:providerId="AD" w15:userId="S::charlotte.horne@uk.nationalgrid.com::790bcd35-3f59-47b6-b19e-07e66156065c"/>
  </w15:person>
  <w15:person w15:author="Katherine Munns (NESO) [2]">
    <w15:presenceInfo w15:providerId="AD" w15:userId="S::katherine.munns@uk.nationalgrid.com::e135459f-28e2-4461-92c5-92da04675d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174D"/>
    <w:rsid w:val="00004D6A"/>
    <w:rsid w:val="000056CC"/>
    <w:rsid w:val="00007692"/>
    <w:rsid w:val="000079BB"/>
    <w:rsid w:val="0001444F"/>
    <w:rsid w:val="00014DB5"/>
    <w:rsid w:val="00014ECA"/>
    <w:rsid w:val="00016D31"/>
    <w:rsid w:val="000344FF"/>
    <w:rsid w:val="00047BA8"/>
    <w:rsid w:val="00051ADA"/>
    <w:rsid w:val="00052A7E"/>
    <w:rsid w:val="000606CC"/>
    <w:rsid w:val="00062666"/>
    <w:rsid w:val="00065014"/>
    <w:rsid w:val="00066A0F"/>
    <w:rsid w:val="000704EA"/>
    <w:rsid w:val="000715C0"/>
    <w:rsid w:val="00071758"/>
    <w:rsid w:val="00076A00"/>
    <w:rsid w:val="00092285"/>
    <w:rsid w:val="00092C77"/>
    <w:rsid w:val="00093330"/>
    <w:rsid w:val="0009623B"/>
    <w:rsid w:val="0009707E"/>
    <w:rsid w:val="000A4C48"/>
    <w:rsid w:val="000A62DC"/>
    <w:rsid w:val="000A6B71"/>
    <w:rsid w:val="000B2EB1"/>
    <w:rsid w:val="000B4E71"/>
    <w:rsid w:val="000B7BEA"/>
    <w:rsid w:val="000C145A"/>
    <w:rsid w:val="000C1C42"/>
    <w:rsid w:val="000C1E22"/>
    <w:rsid w:val="000D02D3"/>
    <w:rsid w:val="000D320E"/>
    <w:rsid w:val="000D3FF4"/>
    <w:rsid w:val="000D465C"/>
    <w:rsid w:val="000D5284"/>
    <w:rsid w:val="000D6DC7"/>
    <w:rsid w:val="000D7B68"/>
    <w:rsid w:val="000D7EFE"/>
    <w:rsid w:val="000E03F3"/>
    <w:rsid w:val="000F19A3"/>
    <w:rsid w:val="000F544F"/>
    <w:rsid w:val="0010183C"/>
    <w:rsid w:val="001036C0"/>
    <w:rsid w:val="001037DC"/>
    <w:rsid w:val="00105785"/>
    <w:rsid w:val="00112E79"/>
    <w:rsid w:val="0011392E"/>
    <w:rsid w:val="00122402"/>
    <w:rsid w:val="00122602"/>
    <w:rsid w:val="001236FC"/>
    <w:rsid w:val="00123C40"/>
    <w:rsid w:val="00125A48"/>
    <w:rsid w:val="001278CF"/>
    <w:rsid w:val="0013621B"/>
    <w:rsid w:val="00140CE6"/>
    <w:rsid w:val="001435F9"/>
    <w:rsid w:val="0014624A"/>
    <w:rsid w:val="0014727D"/>
    <w:rsid w:val="00151485"/>
    <w:rsid w:val="00151E32"/>
    <w:rsid w:val="0015276B"/>
    <w:rsid w:val="001529EA"/>
    <w:rsid w:val="00152DA6"/>
    <w:rsid w:val="001551C9"/>
    <w:rsid w:val="00156A62"/>
    <w:rsid w:val="00157649"/>
    <w:rsid w:val="0016099D"/>
    <w:rsid w:val="00161118"/>
    <w:rsid w:val="00162FBC"/>
    <w:rsid w:val="00164367"/>
    <w:rsid w:val="001720D2"/>
    <w:rsid w:val="001742E9"/>
    <w:rsid w:val="00176592"/>
    <w:rsid w:val="00177FAE"/>
    <w:rsid w:val="00183FBB"/>
    <w:rsid w:val="00184884"/>
    <w:rsid w:val="00191674"/>
    <w:rsid w:val="00196913"/>
    <w:rsid w:val="001A36E5"/>
    <w:rsid w:val="001A6444"/>
    <w:rsid w:val="001B036C"/>
    <w:rsid w:val="001B211E"/>
    <w:rsid w:val="001B4329"/>
    <w:rsid w:val="001B4A03"/>
    <w:rsid w:val="001B6B7C"/>
    <w:rsid w:val="001B774A"/>
    <w:rsid w:val="001C06A7"/>
    <w:rsid w:val="001C2BF1"/>
    <w:rsid w:val="001C6B73"/>
    <w:rsid w:val="001C74CF"/>
    <w:rsid w:val="001D6C38"/>
    <w:rsid w:val="001D7AEC"/>
    <w:rsid w:val="001E1D16"/>
    <w:rsid w:val="001E2F2D"/>
    <w:rsid w:val="001E669B"/>
    <w:rsid w:val="001F24E6"/>
    <w:rsid w:val="002007D5"/>
    <w:rsid w:val="002027B1"/>
    <w:rsid w:val="00202960"/>
    <w:rsid w:val="00202DC4"/>
    <w:rsid w:val="002034B7"/>
    <w:rsid w:val="002118A3"/>
    <w:rsid w:val="002140FC"/>
    <w:rsid w:val="00215D63"/>
    <w:rsid w:val="002272D1"/>
    <w:rsid w:val="00227FB7"/>
    <w:rsid w:val="00230EB6"/>
    <w:rsid w:val="00234D2C"/>
    <w:rsid w:val="00241A9C"/>
    <w:rsid w:val="0024740F"/>
    <w:rsid w:val="00254922"/>
    <w:rsid w:val="00255322"/>
    <w:rsid w:val="0025657C"/>
    <w:rsid w:val="00260B1F"/>
    <w:rsid w:val="002624AA"/>
    <w:rsid w:val="00262566"/>
    <w:rsid w:val="002625F3"/>
    <w:rsid w:val="0026696C"/>
    <w:rsid w:val="00270ED6"/>
    <w:rsid w:val="0027620B"/>
    <w:rsid w:val="0029024D"/>
    <w:rsid w:val="002910C0"/>
    <w:rsid w:val="0029166A"/>
    <w:rsid w:val="00296714"/>
    <w:rsid w:val="00296ACA"/>
    <w:rsid w:val="00297315"/>
    <w:rsid w:val="002A6340"/>
    <w:rsid w:val="002A7632"/>
    <w:rsid w:val="002B1EF0"/>
    <w:rsid w:val="002B3A2B"/>
    <w:rsid w:val="002B765B"/>
    <w:rsid w:val="002C309D"/>
    <w:rsid w:val="002C3819"/>
    <w:rsid w:val="002C4E19"/>
    <w:rsid w:val="002E0285"/>
    <w:rsid w:val="002E4D6B"/>
    <w:rsid w:val="002E6056"/>
    <w:rsid w:val="002F2295"/>
    <w:rsid w:val="002F2D8C"/>
    <w:rsid w:val="002F4E90"/>
    <w:rsid w:val="003058BF"/>
    <w:rsid w:val="00306B27"/>
    <w:rsid w:val="00307E0B"/>
    <w:rsid w:val="00312ECF"/>
    <w:rsid w:val="0031619F"/>
    <w:rsid w:val="00320ED1"/>
    <w:rsid w:val="0032181D"/>
    <w:rsid w:val="00330C25"/>
    <w:rsid w:val="003326BB"/>
    <w:rsid w:val="003333B9"/>
    <w:rsid w:val="003370FE"/>
    <w:rsid w:val="00344056"/>
    <w:rsid w:val="00344246"/>
    <w:rsid w:val="00350C4A"/>
    <w:rsid w:val="00353E35"/>
    <w:rsid w:val="0035424E"/>
    <w:rsid w:val="0035625F"/>
    <w:rsid w:val="0035632D"/>
    <w:rsid w:val="00364604"/>
    <w:rsid w:val="00366250"/>
    <w:rsid w:val="00367105"/>
    <w:rsid w:val="00370521"/>
    <w:rsid w:val="003719FE"/>
    <w:rsid w:val="0037228D"/>
    <w:rsid w:val="003725B9"/>
    <w:rsid w:val="003735D3"/>
    <w:rsid w:val="00373678"/>
    <w:rsid w:val="00382978"/>
    <w:rsid w:val="0038666D"/>
    <w:rsid w:val="003868C9"/>
    <w:rsid w:val="00386C9E"/>
    <w:rsid w:val="003871A0"/>
    <w:rsid w:val="003945A2"/>
    <w:rsid w:val="003966B2"/>
    <w:rsid w:val="00396CBC"/>
    <w:rsid w:val="0039742E"/>
    <w:rsid w:val="003A2F11"/>
    <w:rsid w:val="003A33EC"/>
    <w:rsid w:val="003A4B75"/>
    <w:rsid w:val="003B6EBF"/>
    <w:rsid w:val="003C060A"/>
    <w:rsid w:val="003C0A31"/>
    <w:rsid w:val="003C111B"/>
    <w:rsid w:val="003C186A"/>
    <w:rsid w:val="003C33AF"/>
    <w:rsid w:val="003C3FD5"/>
    <w:rsid w:val="003C5677"/>
    <w:rsid w:val="003C5C68"/>
    <w:rsid w:val="003C7CB2"/>
    <w:rsid w:val="003D12B9"/>
    <w:rsid w:val="003D171C"/>
    <w:rsid w:val="003D4C94"/>
    <w:rsid w:val="003D524F"/>
    <w:rsid w:val="003D6757"/>
    <w:rsid w:val="003D7B6F"/>
    <w:rsid w:val="003E036F"/>
    <w:rsid w:val="003E1948"/>
    <w:rsid w:val="003E3A6E"/>
    <w:rsid w:val="003F4A0D"/>
    <w:rsid w:val="003F4D18"/>
    <w:rsid w:val="003F594B"/>
    <w:rsid w:val="003F7698"/>
    <w:rsid w:val="00400C41"/>
    <w:rsid w:val="00420007"/>
    <w:rsid w:val="004233E8"/>
    <w:rsid w:val="00432B9F"/>
    <w:rsid w:val="004361DC"/>
    <w:rsid w:val="00436E8F"/>
    <w:rsid w:val="00440B3D"/>
    <w:rsid w:val="00444D12"/>
    <w:rsid w:val="004455CA"/>
    <w:rsid w:val="0044712D"/>
    <w:rsid w:val="00456751"/>
    <w:rsid w:val="00456A15"/>
    <w:rsid w:val="00457B1D"/>
    <w:rsid w:val="0046433B"/>
    <w:rsid w:val="004649DC"/>
    <w:rsid w:val="00464BE6"/>
    <w:rsid w:val="00465EF0"/>
    <w:rsid w:val="00467038"/>
    <w:rsid w:val="004702EA"/>
    <w:rsid w:val="00470D8D"/>
    <w:rsid w:val="00475A02"/>
    <w:rsid w:val="00484312"/>
    <w:rsid w:val="00493087"/>
    <w:rsid w:val="00494765"/>
    <w:rsid w:val="004B0FFB"/>
    <w:rsid w:val="004B425A"/>
    <w:rsid w:val="004B58B3"/>
    <w:rsid w:val="004B6750"/>
    <w:rsid w:val="004C0E6C"/>
    <w:rsid w:val="004C1A5D"/>
    <w:rsid w:val="004D0986"/>
    <w:rsid w:val="004D248E"/>
    <w:rsid w:val="004D4EE8"/>
    <w:rsid w:val="004D5866"/>
    <w:rsid w:val="004D6A41"/>
    <w:rsid w:val="004E6385"/>
    <w:rsid w:val="004E749F"/>
    <w:rsid w:val="004F1DC4"/>
    <w:rsid w:val="004F2375"/>
    <w:rsid w:val="004F3112"/>
    <w:rsid w:val="004F40D4"/>
    <w:rsid w:val="004F57C2"/>
    <w:rsid w:val="00502DBC"/>
    <w:rsid w:val="0050338D"/>
    <w:rsid w:val="005034C3"/>
    <w:rsid w:val="00503FE1"/>
    <w:rsid w:val="00510986"/>
    <w:rsid w:val="00512136"/>
    <w:rsid w:val="0051558E"/>
    <w:rsid w:val="00525B37"/>
    <w:rsid w:val="0052639B"/>
    <w:rsid w:val="00530ADE"/>
    <w:rsid w:val="0053269D"/>
    <w:rsid w:val="005369EE"/>
    <w:rsid w:val="00541241"/>
    <w:rsid w:val="005419A2"/>
    <w:rsid w:val="00547294"/>
    <w:rsid w:val="0055175D"/>
    <w:rsid w:val="00554ED3"/>
    <w:rsid w:val="00557A30"/>
    <w:rsid w:val="00561548"/>
    <w:rsid w:val="00567FCD"/>
    <w:rsid w:val="00570427"/>
    <w:rsid w:val="0057099B"/>
    <w:rsid w:val="005725A2"/>
    <w:rsid w:val="005725DC"/>
    <w:rsid w:val="00580E8F"/>
    <w:rsid w:val="005832A5"/>
    <w:rsid w:val="005859C3"/>
    <w:rsid w:val="005874BF"/>
    <w:rsid w:val="00590E4E"/>
    <w:rsid w:val="00591039"/>
    <w:rsid w:val="00593C86"/>
    <w:rsid w:val="00594035"/>
    <w:rsid w:val="005B0FA2"/>
    <w:rsid w:val="005B162A"/>
    <w:rsid w:val="005B2AFE"/>
    <w:rsid w:val="005B31F0"/>
    <w:rsid w:val="005B36EE"/>
    <w:rsid w:val="005B4F02"/>
    <w:rsid w:val="005B5215"/>
    <w:rsid w:val="005C332A"/>
    <w:rsid w:val="005D1113"/>
    <w:rsid w:val="005D12A9"/>
    <w:rsid w:val="005D2BC2"/>
    <w:rsid w:val="005D5671"/>
    <w:rsid w:val="005D5FC0"/>
    <w:rsid w:val="005E42F5"/>
    <w:rsid w:val="005E6998"/>
    <w:rsid w:val="005F58AF"/>
    <w:rsid w:val="005F7214"/>
    <w:rsid w:val="006019B9"/>
    <w:rsid w:val="00603591"/>
    <w:rsid w:val="006074B2"/>
    <w:rsid w:val="0061107B"/>
    <w:rsid w:val="006115D1"/>
    <w:rsid w:val="00614A4A"/>
    <w:rsid w:val="00615514"/>
    <w:rsid w:val="00617F0E"/>
    <w:rsid w:val="00620D4B"/>
    <w:rsid w:val="00625C94"/>
    <w:rsid w:val="0062778D"/>
    <w:rsid w:val="006348F6"/>
    <w:rsid w:val="006373FB"/>
    <w:rsid w:val="00644056"/>
    <w:rsid w:val="00644FA3"/>
    <w:rsid w:val="0064511A"/>
    <w:rsid w:val="00653B03"/>
    <w:rsid w:val="00654B8C"/>
    <w:rsid w:val="0065519E"/>
    <w:rsid w:val="00662842"/>
    <w:rsid w:val="00671EB6"/>
    <w:rsid w:val="006755FA"/>
    <w:rsid w:val="00682970"/>
    <w:rsid w:val="00684585"/>
    <w:rsid w:val="00687159"/>
    <w:rsid w:val="0069296B"/>
    <w:rsid w:val="00694B10"/>
    <w:rsid w:val="00695244"/>
    <w:rsid w:val="006A2524"/>
    <w:rsid w:val="006A26C3"/>
    <w:rsid w:val="006A3370"/>
    <w:rsid w:val="006A6AFA"/>
    <w:rsid w:val="006B6BF8"/>
    <w:rsid w:val="006B6E8A"/>
    <w:rsid w:val="006C046B"/>
    <w:rsid w:val="006C1FD6"/>
    <w:rsid w:val="006C427D"/>
    <w:rsid w:val="006C5ADA"/>
    <w:rsid w:val="006D07DC"/>
    <w:rsid w:val="006D2D30"/>
    <w:rsid w:val="006E4092"/>
    <w:rsid w:val="006F51A3"/>
    <w:rsid w:val="006F5227"/>
    <w:rsid w:val="006F52A0"/>
    <w:rsid w:val="006F6409"/>
    <w:rsid w:val="00704527"/>
    <w:rsid w:val="00704864"/>
    <w:rsid w:val="00712437"/>
    <w:rsid w:val="0071397E"/>
    <w:rsid w:val="007228F7"/>
    <w:rsid w:val="00725BEA"/>
    <w:rsid w:val="00727369"/>
    <w:rsid w:val="007273DC"/>
    <w:rsid w:val="00730F13"/>
    <w:rsid w:val="00743174"/>
    <w:rsid w:val="0074359F"/>
    <w:rsid w:val="00750248"/>
    <w:rsid w:val="00760BA4"/>
    <w:rsid w:val="00772382"/>
    <w:rsid w:val="007733F3"/>
    <w:rsid w:val="00773836"/>
    <w:rsid w:val="00784AB3"/>
    <w:rsid w:val="0079532D"/>
    <w:rsid w:val="0079663C"/>
    <w:rsid w:val="0079794A"/>
    <w:rsid w:val="007A1DDD"/>
    <w:rsid w:val="007A50C8"/>
    <w:rsid w:val="007A7E06"/>
    <w:rsid w:val="007B1BE2"/>
    <w:rsid w:val="007B3280"/>
    <w:rsid w:val="007B4B9C"/>
    <w:rsid w:val="007B6006"/>
    <w:rsid w:val="007B7287"/>
    <w:rsid w:val="007C2256"/>
    <w:rsid w:val="007C6A5B"/>
    <w:rsid w:val="007C6AB9"/>
    <w:rsid w:val="007C7B35"/>
    <w:rsid w:val="007D38FE"/>
    <w:rsid w:val="007E0A2D"/>
    <w:rsid w:val="007F0F27"/>
    <w:rsid w:val="007F1380"/>
    <w:rsid w:val="007F4E26"/>
    <w:rsid w:val="007F5A90"/>
    <w:rsid w:val="00801FDB"/>
    <w:rsid w:val="00805566"/>
    <w:rsid w:val="00810EEC"/>
    <w:rsid w:val="00814802"/>
    <w:rsid w:val="008243C0"/>
    <w:rsid w:val="008249A2"/>
    <w:rsid w:val="00835512"/>
    <w:rsid w:val="0084063B"/>
    <w:rsid w:val="00840BBD"/>
    <w:rsid w:val="00855F38"/>
    <w:rsid w:val="00857396"/>
    <w:rsid w:val="008602E3"/>
    <w:rsid w:val="00860BB8"/>
    <w:rsid w:val="008612FC"/>
    <w:rsid w:val="0086132D"/>
    <w:rsid w:val="00862D83"/>
    <w:rsid w:val="00864000"/>
    <w:rsid w:val="00865C43"/>
    <w:rsid w:val="00867CAF"/>
    <w:rsid w:val="008722B4"/>
    <w:rsid w:val="00877C2A"/>
    <w:rsid w:val="0088279E"/>
    <w:rsid w:val="0088418A"/>
    <w:rsid w:val="00896EDF"/>
    <w:rsid w:val="008975E3"/>
    <w:rsid w:val="008A374A"/>
    <w:rsid w:val="008A73A9"/>
    <w:rsid w:val="008B2A26"/>
    <w:rsid w:val="008B352E"/>
    <w:rsid w:val="008B7524"/>
    <w:rsid w:val="008C1606"/>
    <w:rsid w:val="008C1A69"/>
    <w:rsid w:val="008C2AE5"/>
    <w:rsid w:val="008D301E"/>
    <w:rsid w:val="008D54C8"/>
    <w:rsid w:val="008D58B2"/>
    <w:rsid w:val="008D599B"/>
    <w:rsid w:val="008D6BC6"/>
    <w:rsid w:val="008D7C5B"/>
    <w:rsid w:val="008E0387"/>
    <w:rsid w:val="008E0F00"/>
    <w:rsid w:val="008E19D5"/>
    <w:rsid w:val="008E64FB"/>
    <w:rsid w:val="008E7F7B"/>
    <w:rsid w:val="008F161B"/>
    <w:rsid w:val="008F4EDE"/>
    <w:rsid w:val="008F6F34"/>
    <w:rsid w:val="008F791A"/>
    <w:rsid w:val="009002FB"/>
    <w:rsid w:val="0090086C"/>
    <w:rsid w:val="00904BB4"/>
    <w:rsid w:val="00905360"/>
    <w:rsid w:val="00907345"/>
    <w:rsid w:val="00907C1B"/>
    <w:rsid w:val="00912380"/>
    <w:rsid w:val="009124A3"/>
    <w:rsid w:val="00913A39"/>
    <w:rsid w:val="009154B4"/>
    <w:rsid w:val="009246F5"/>
    <w:rsid w:val="00931FF8"/>
    <w:rsid w:val="009338B0"/>
    <w:rsid w:val="009339DC"/>
    <w:rsid w:val="0093472C"/>
    <w:rsid w:val="00936E25"/>
    <w:rsid w:val="00940FB7"/>
    <w:rsid w:val="00942B97"/>
    <w:rsid w:val="00942D73"/>
    <w:rsid w:val="00951784"/>
    <w:rsid w:val="00952D93"/>
    <w:rsid w:val="0095405B"/>
    <w:rsid w:val="00954513"/>
    <w:rsid w:val="00957B85"/>
    <w:rsid w:val="0096186F"/>
    <w:rsid w:val="009620AF"/>
    <w:rsid w:val="00964B3F"/>
    <w:rsid w:val="00965330"/>
    <w:rsid w:val="009655E8"/>
    <w:rsid w:val="00965956"/>
    <w:rsid w:val="00973081"/>
    <w:rsid w:val="009827A3"/>
    <w:rsid w:val="0098375F"/>
    <w:rsid w:val="00986221"/>
    <w:rsid w:val="00992D1F"/>
    <w:rsid w:val="009942B6"/>
    <w:rsid w:val="00995331"/>
    <w:rsid w:val="0099586A"/>
    <w:rsid w:val="009A51E6"/>
    <w:rsid w:val="009A5A38"/>
    <w:rsid w:val="009B1621"/>
    <w:rsid w:val="009B6B27"/>
    <w:rsid w:val="009C14A6"/>
    <w:rsid w:val="009C19BD"/>
    <w:rsid w:val="009C3D63"/>
    <w:rsid w:val="009C5858"/>
    <w:rsid w:val="009C723A"/>
    <w:rsid w:val="009D7A91"/>
    <w:rsid w:val="009E0826"/>
    <w:rsid w:val="009E41EB"/>
    <w:rsid w:val="009E4873"/>
    <w:rsid w:val="009E6F16"/>
    <w:rsid w:val="009F6398"/>
    <w:rsid w:val="00A0008B"/>
    <w:rsid w:val="00A05930"/>
    <w:rsid w:val="00A160BC"/>
    <w:rsid w:val="00A20B33"/>
    <w:rsid w:val="00A21847"/>
    <w:rsid w:val="00A241D6"/>
    <w:rsid w:val="00A24691"/>
    <w:rsid w:val="00A267B9"/>
    <w:rsid w:val="00A27F84"/>
    <w:rsid w:val="00A31BD3"/>
    <w:rsid w:val="00A31D4B"/>
    <w:rsid w:val="00A37DA3"/>
    <w:rsid w:val="00A457A7"/>
    <w:rsid w:val="00A531D1"/>
    <w:rsid w:val="00A54C0B"/>
    <w:rsid w:val="00A562C1"/>
    <w:rsid w:val="00A57C44"/>
    <w:rsid w:val="00A66523"/>
    <w:rsid w:val="00A728CC"/>
    <w:rsid w:val="00A74FDC"/>
    <w:rsid w:val="00A8066E"/>
    <w:rsid w:val="00A84E56"/>
    <w:rsid w:val="00A85578"/>
    <w:rsid w:val="00A8611F"/>
    <w:rsid w:val="00AA2C99"/>
    <w:rsid w:val="00AA39BD"/>
    <w:rsid w:val="00AA4233"/>
    <w:rsid w:val="00AB311D"/>
    <w:rsid w:val="00AB3D65"/>
    <w:rsid w:val="00AC1B52"/>
    <w:rsid w:val="00AC36F5"/>
    <w:rsid w:val="00AD59F5"/>
    <w:rsid w:val="00AD5BA8"/>
    <w:rsid w:val="00AD5F82"/>
    <w:rsid w:val="00AD74DD"/>
    <w:rsid w:val="00AE0E79"/>
    <w:rsid w:val="00AE0E9A"/>
    <w:rsid w:val="00AE3749"/>
    <w:rsid w:val="00AE49BB"/>
    <w:rsid w:val="00AF1789"/>
    <w:rsid w:val="00AF65FC"/>
    <w:rsid w:val="00B00CCC"/>
    <w:rsid w:val="00B02218"/>
    <w:rsid w:val="00B0289A"/>
    <w:rsid w:val="00B07E27"/>
    <w:rsid w:val="00B1175B"/>
    <w:rsid w:val="00B2461F"/>
    <w:rsid w:val="00B30911"/>
    <w:rsid w:val="00B337CD"/>
    <w:rsid w:val="00B3718F"/>
    <w:rsid w:val="00B403AA"/>
    <w:rsid w:val="00B4194E"/>
    <w:rsid w:val="00B452D6"/>
    <w:rsid w:val="00B45D0E"/>
    <w:rsid w:val="00B46C41"/>
    <w:rsid w:val="00B47E73"/>
    <w:rsid w:val="00B50348"/>
    <w:rsid w:val="00B53121"/>
    <w:rsid w:val="00B545FF"/>
    <w:rsid w:val="00B56AA3"/>
    <w:rsid w:val="00B622E7"/>
    <w:rsid w:val="00B622FC"/>
    <w:rsid w:val="00B72C76"/>
    <w:rsid w:val="00B73960"/>
    <w:rsid w:val="00B74A63"/>
    <w:rsid w:val="00B77868"/>
    <w:rsid w:val="00B829B0"/>
    <w:rsid w:val="00B83046"/>
    <w:rsid w:val="00B834B2"/>
    <w:rsid w:val="00B86B17"/>
    <w:rsid w:val="00B87E1B"/>
    <w:rsid w:val="00B90A7B"/>
    <w:rsid w:val="00B90EF3"/>
    <w:rsid w:val="00B93447"/>
    <w:rsid w:val="00B96C2F"/>
    <w:rsid w:val="00BA4895"/>
    <w:rsid w:val="00BB14B8"/>
    <w:rsid w:val="00BB1703"/>
    <w:rsid w:val="00BB184D"/>
    <w:rsid w:val="00BC4F51"/>
    <w:rsid w:val="00BD2C58"/>
    <w:rsid w:val="00BE05CA"/>
    <w:rsid w:val="00BE465E"/>
    <w:rsid w:val="00BE4AF3"/>
    <w:rsid w:val="00BF02EB"/>
    <w:rsid w:val="00BF2CC4"/>
    <w:rsid w:val="00BF317C"/>
    <w:rsid w:val="00C050A6"/>
    <w:rsid w:val="00C1105E"/>
    <w:rsid w:val="00C1234B"/>
    <w:rsid w:val="00C13639"/>
    <w:rsid w:val="00C13839"/>
    <w:rsid w:val="00C174DB"/>
    <w:rsid w:val="00C209E5"/>
    <w:rsid w:val="00C26068"/>
    <w:rsid w:val="00C26F08"/>
    <w:rsid w:val="00C312E3"/>
    <w:rsid w:val="00C33850"/>
    <w:rsid w:val="00C35140"/>
    <w:rsid w:val="00C43B3D"/>
    <w:rsid w:val="00C43C50"/>
    <w:rsid w:val="00C45266"/>
    <w:rsid w:val="00C45350"/>
    <w:rsid w:val="00C47944"/>
    <w:rsid w:val="00C51C20"/>
    <w:rsid w:val="00C54DD9"/>
    <w:rsid w:val="00C56180"/>
    <w:rsid w:val="00C6465E"/>
    <w:rsid w:val="00C71413"/>
    <w:rsid w:val="00C744EE"/>
    <w:rsid w:val="00C7745B"/>
    <w:rsid w:val="00C774D4"/>
    <w:rsid w:val="00C83389"/>
    <w:rsid w:val="00C83F25"/>
    <w:rsid w:val="00C87409"/>
    <w:rsid w:val="00C909CD"/>
    <w:rsid w:val="00C911F7"/>
    <w:rsid w:val="00C91AB0"/>
    <w:rsid w:val="00C95FA3"/>
    <w:rsid w:val="00C96234"/>
    <w:rsid w:val="00C974DE"/>
    <w:rsid w:val="00CA3BA1"/>
    <w:rsid w:val="00CA65ED"/>
    <w:rsid w:val="00CA679E"/>
    <w:rsid w:val="00CB49D8"/>
    <w:rsid w:val="00CB5A4F"/>
    <w:rsid w:val="00CB7CC5"/>
    <w:rsid w:val="00CC07B1"/>
    <w:rsid w:val="00CC50C7"/>
    <w:rsid w:val="00CC55F9"/>
    <w:rsid w:val="00CC7391"/>
    <w:rsid w:val="00CE50B0"/>
    <w:rsid w:val="00CE56E3"/>
    <w:rsid w:val="00CF00E9"/>
    <w:rsid w:val="00CF08E6"/>
    <w:rsid w:val="00CF76F2"/>
    <w:rsid w:val="00D01521"/>
    <w:rsid w:val="00D0616F"/>
    <w:rsid w:val="00D118F8"/>
    <w:rsid w:val="00D13FBD"/>
    <w:rsid w:val="00D259D2"/>
    <w:rsid w:val="00D2668B"/>
    <w:rsid w:val="00D26A49"/>
    <w:rsid w:val="00D31DE3"/>
    <w:rsid w:val="00D326DB"/>
    <w:rsid w:val="00D32911"/>
    <w:rsid w:val="00D34903"/>
    <w:rsid w:val="00D46066"/>
    <w:rsid w:val="00D47A5A"/>
    <w:rsid w:val="00D54C41"/>
    <w:rsid w:val="00D561CD"/>
    <w:rsid w:val="00D670CA"/>
    <w:rsid w:val="00D701A7"/>
    <w:rsid w:val="00D757E9"/>
    <w:rsid w:val="00D75B63"/>
    <w:rsid w:val="00D76535"/>
    <w:rsid w:val="00D82A9D"/>
    <w:rsid w:val="00D83E06"/>
    <w:rsid w:val="00D96D65"/>
    <w:rsid w:val="00DA1DCD"/>
    <w:rsid w:val="00DA3C11"/>
    <w:rsid w:val="00DA3C4F"/>
    <w:rsid w:val="00DA7395"/>
    <w:rsid w:val="00DB29E1"/>
    <w:rsid w:val="00DB3DDB"/>
    <w:rsid w:val="00DB526B"/>
    <w:rsid w:val="00DB52E7"/>
    <w:rsid w:val="00DC0EC5"/>
    <w:rsid w:val="00DC3D29"/>
    <w:rsid w:val="00DC690A"/>
    <w:rsid w:val="00DD4D59"/>
    <w:rsid w:val="00DD7A5A"/>
    <w:rsid w:val="00DE4822"/>
    <w:rsid w:val="00DF16E2"/>
    <w:rsid w:val="00DF2E41"/>
    <w:rsid w:val="00DF6AED"/>
    <w:rsid w:val="00DF6F39"/>
    <w:rsid w:val="00E01A72"/>
    <w:rsid w:val="00E02C3A"/>
    <w:rsid w:val="00E03F70"/>
    <w:rsid w:val="00E072A2"/>
    <w:rsid w:val="00E07FBA"/>
    <w:rsid w:val="00E1200A"/>
    <w:rsid w:val="00E1394F"/>
    <w:rsid w:val="00E152A7"/>
    <w:rsid w:val="00E22D4E"/>
    <w:rsid w:val="00E22F0A"/>
    <w:rsid w:val="00E236CF"/>
    <w:rsid w:val="00E240FB"/>
    <w:rsid w:val="00E25E3A"/>
    <w:rsid w:val="00E27926"/>
    <w:rsid w:val="00E32CA2"/>
    <w:rsid w:val="00E34B2B"/>
    <w:rsid w:val="00E37739"/>
    <w:rsid w:val="00E45F4C"/>
    <w:rsid w:val="00E46A08"/>
    <w:rsid w:val="00E50EAD"/>
    <w:rsid w:val="00E5107C"/>
    <w:rsid w:val="00E51CCB"/>
    <w:rsid w:val="00E521F5"/>
    <w:rsid w:val="00E537B2"/>
    <w:rsid w:val="00E56F89"/>
    <w:rsid w:val="00E579BF"/>
    <w:rsid w:val="00E77816"/>
    <w:rsid w:val="00E803B1"/>
    <w:rsid w:val="00E83EA9"/>
    <w:rsid w:val="00E8433D"/>
    <w:rsid w:val="00E90995"/>
    <w:rsid w:val="00E92FFD"/>
    <w:rsid w:val="00E943BA"/>
    <w:rsid w:val="00E96719"/>
    <w:rsid w:val="00EA271D"/>
    <w:rsid w:val="00EA2EC6"/>
    <w:rsid w:val="00EA365E"/>
    <w:rsid w:val="00EA4415"/>
    <w:rsid w:val="00EA6238"/>
    <w:rsid w:val="00EB390D"/>
    <w:rsid w:val="00EC6D07"/>
    <w:rsid w:val="00ED02A9"/>
    <w:rsid w:val="00ED6385"/>
    <w:rsid w:val="00ED6812"/>
    <w:rsid w:val="00ED6A26"/>
    <w:rsid w:val="00ED7513"/>
    <w:rsid w:val="00EE4B2C"/>
    <w:rsid w:val="00EE7309"/>
    <w:rsid w:val="00EF19C1"/>
    <w:rsid w:val="00EF1D58"/>
    <w:rsid w:val="00EF213E"/>
    <w:rsid w:val="00EF4173"/>
    <w:rsid w:val="00EF5146"/>
    <w:rsid w:val="00EF64B8"/>
    <w:rsid w:val="00F01927"/>
    <w:rsid w:val="00F01DDF"/>
    <w:rsid w:val="00F045A8"/>
    <w:rsid w:val="00F05F77"/>
    <w:rsid w:val="00F0745A"/>
    <w:rsid w:val="00F07829"/>
    <w:rsid w:val="00F14767"/>
    <w:rsid w:val="00F17764"/>
    <w:rsid w:val="00F20493"/>
    <w:rsid w:val="00F267CC"/>
    <w:rsid w:val="00F32931"/>
    <w:rsid w:val="00F33757"/>
    <w:rsid w:val="00F340B4"/>
    <w:rsid w:val="00F40173"/>
    <w:rsid w:val="00F41ACC"/>
    <w:rsid w:val="00F41F04"/>
    <w:rsid w:val="00F434FE"/>
    <w:rsid w:val="00F4406B"/>
    <w:rsid w:val="00F47EC4"/>
    <w:rsid w:val="00F53BB8"/>
    <w:rsid w:val="00F567ED"/>
    <w:rsid w:val="00F606CE"/>
    <w:rsid w:val="00F620BF"/>
    <w:rsid w:val="00F63054"/>
    <w:rsid w:val="00F64A31"/>
    <w:rsid w:val="00F663F8"/>
    <w:rsid w:val="00F716FC"/>
    <w:rsid w:val="00F75B68"/>
    <w:rsid w:val="00F81C0C"/>
    <w:rsid w:val="00F8322E"/>
    <w:rsid w:val="00F83AB2"/>
    <w:rsid w:val="00F84149"/>
    <w:rsid w:val="00F84B41"/>
    <w:rsid w:val="00F917E9"/>
    <w:rsid w:val="00F918B0"/>
    <w:rsid w:val="00FA1F37"/>
    <w:rsid w:val="00FA6357"/>
    <w:rsid w:val="00FB2A89"/>
    <w:rsid w:val="00FC4D03"/>
    <w:rsid w:val="00FD07D7"/>
    <w:rsid w:val="00FD4CBD"/>
    <w:rsid w:val="00FE0A53"/>
    <w:rsid w:val="00FE0BF5"/>
    <w:rsid w:val="00FE3AC4"/>
    <w:rsid w:val="00FE430A"/>
    <w:rsid w:val="00FE4B96"/>
    <w:rsid w:val="00FE7419"/>
    <w:rsid w:val="00FF1817"/>
    <w:rsid w:val="00FF4FA0"/>
    <w:rsid w:val="00FF5E8B"/>
    <w:rsid w:val="012E51FB"/>
    <w:rsid w:val="018C27EF"/>
    <w:rsid w:val="0248E85D"/>
    <w:rsid w:val="029BFDAE"/>
    <w:rsid w:val="03833AB5"/>
    <w:rsid w:val="044CAF2F"/>
    <w:rsid w:val="04CD6735"/>
    <w:rsid w:val="04ECD51F"/>
    <w:rsid w:val="0524BF89"/>
    <w:rsid w:val="05D28BE4"/>
    <w:rsid w:val="06151735"/>
    <w:rsid w:val="07B0C138"/>
    <w:rsid w:val="07C2ABB3"/>
    <w:rsid w:val="07EF4264"/>
    <w:rsid w:val="08426E6E"/>
    <w:rsid w:val="088891E4"/>
    <w:rsid w:val="08A5FC55"/>
    <w:rsid w:val="0970795D"/>
    <w:rsid w:val="0977DE4C"/>
    <w:rsid w:val="0996B15F"/>
    <w:rsid w:val="0AEC2ADC"/>
    <w:rsid w:val="0CB1967C"/>
    <w:rsid w:val="0D4DA56C"/>
    <w:rsid w:val="0E7C73C8"/>
    <w:rsid w:val="0E8B085F"/>
    <w:rsid w:val="0ECD9692"/>
    <w:rsid w:val="0FE48CBC"/>
    <w:rsid w:val="10100973"/>
    <w:rsid w:val="10EF8F09"/>
    <w:rsid w:val="10FB8B66"/>
    <w:rsid w:val="114EBD18"/>
    <w:rsid w:val="11EE5FFA"/>
    <w:rsid w:val="12C3990D"/>
    <w:rsid w:val="13561156"/>
    <w:rsid w:val="166F4574"/>
    <w:rsid w:val="1713906D"/>
    <w:rsid w:val="1732D8DF"/>
    <w:rsid w:val="18C4DCB4"/>
    <w:rsid w:val="1939C357"/>
    <w:rsid w:val="1A1E4FE3"/>
    <w:rsid w:val="1AFF8B4A"/>
    <w:rsid w:val="1BD931B0"/>
    <w:rsid w:val="1DC355C4"/>
    <w:rsid w:val="1DCC5A98"/>
    <w:rsid w:val="1FC67340"/>
    <w:rsid w:val="2047E4B1"/>
    <w:rsid w:val="20C5D0FF"/>
    <w:rsid w:val="20F3A962"/>
    <w:rsid w:val="21FC5E1C"/>
    <w:rsid w:val="22BB59A7"/>
    <w:rsid w:val="2359E898"/>
    <w:rsid w:val="23D383DA"/>
    <w:rsid w:val="241E95A4"/>
    <w:rsid w:val="248B97CD"/>
    <w:rsid w:val="24CA1BC8"/>
    <w:rsid w:val="265B88EA"/>
    <w:rsid w:val="2696A647"/>
    <w:rsid w:val="2723A67E"/>
    <w:rsid w:val="27D3FEDE"/>
    <w:rsid w:val="27E834A1"/>
    <w:rsid w:val="2A1013E6"/>
    <w:rsid w:val="2B052BB9"/>
    <w:rsid w:val="2B99D0C9"/>
    <w:rsid w:val="2BBEA2F5"/>
    <w:rsid w:val="2C0A977A"/>
    <w:rsid w:val="2C489597"/>
    <w:rsid w:val="2CF5D740"/>
    <w:rsid w:val="2D702BAE"/>
    <w:rsid w:val="2E1AEE6A"/>
    <w:rsid w:val="2E4B2334"/>
    <w:rsid w:val="2F8D4B49"/>
    <w:rsid w:val="2FAE22BD"/>
    <w:rsid w:val="32117E03"/>
    <w:rsid w:val="32223662"/>
    <w:rsid w:val="322D7A73"/>
    <w:rsid w:val="32AA06F8"/>
    <w:rsid w:val="352708BB"/>
    <w:rsid w:val="3535E7F1"/>
    <w:rsid w:val="35BBC383"/>
    <w:rsid w:val="36E6BFAF"/>
    <w:rsid w:val="37019467"/>
    <w:rsid w:val="3786D31E"/>
    <w:rsid w:val="37A98046"/>
    <w:rsid w:val="37CAFECD"/>
    <w:rsid w:val="3833C189"/>
    <w:rsid w:val="392F7A05"/>
    <w:rsid w:val="3941C088"/>
    <w:rsid w:val="39ED2D44"/>
    <w:rsid w:val="3A742747"/>
    <w:rsid w:val="3BEB8714"/>
    <w:rsid w:val="3D93D539"/>
    <w:rsid w:val="3E0040DD"/>
    <w:rsid w:val="3E3BBA5B"/>
    <w:rsid w:val="3E6DDCC5"/>
    <w:rsid w:val="3F44D658"/>
    <w:rsid w:val="3F8903DC"/>
    <w:rsid w:val="4162F17B"/>
    <w:rsid w:val="41784175"/>
    <w:rsid w:val="4179DEE4"/>
    <w:rsid w:val="421B759A"/>
    <w:rsid w:val="42406935"/>
    <w:rsid w:val="4253C38E"/>
    <w:rsid w:val="42775797"/>
    <w:rsid w:val="437C55EC"/>
    <w:rsid w:val="43ADCF39"/>
    <w:rsid w:val="4499FB89"/>
    <w:rsid w:val="44C3A6D2"/>
    <w:rsid w:val="457005B4"/>
    <w:rsid w:val="45A3D603"/>
    <w:rsid w:val="45BBF9C6"/>
    <w:rsid w:val="483B3903"/>
    <w:rsid w:val="48656375"/>
    <w:rsid w:val="487F1025"/>
    <w:rsid w:val="4971CB34"/>
    <w:rsid w:val="49D2902C"/>
    <w:rsid w:val="4A5A30DB"/>
    <w:rsid w:val="4AA64C15"/>
    <w:rsid w:val="4AD994DA"/>
    <w:rsid w:val="4B2853D4"/>
    <w:rsid w:val="4B8158E8"/>
    <w:rsid w:val="4B902CC2"/>
    <w:rsid w:val="4C1AAE4A"/>
    <w:rsid w:val="4C5806F5"/>
    <w:rsid w:val="4CE30AC9"/>
    <w:rsid w:val="4D258643"/>
    <w:rsid w:val="4D413721"/>
    <w:rsid w:val="4DDF57DA"/>
    <w:rsid w:val="4E2C539E"/>
    <w:rsid w:val="4EC1145D"/>
    <w:rsid w:val="4F318D3B"/>
    <w:rsid w:val="4FEF2E09"/>
    <w:rsid w:val="505F378E"/>
    <w:rsid w:val="508886EE"/>
    <w:rsid w:val="5146F735"/>
    <w:rsid w:val="5197B42F"/>
    <w:rsid w:val="52A33F9C"/>
    <w:rsid w:val="53100836"/>
    <w:rsid w:val="536E59C1"/>
    <w:rsid w:val="53A28D37"/>
    <w:rsid w:val="53D1A0A4"/>
    <w:rsid w:val="542C1A43"/>
    <w:rsid w:val="547C6EAF"/>
    <w:rsid w:val="559BCF9E"/>
    <w:rsid w:val="55BC2914"/>
    <w:rsid w:val="56286BB7"/>
    <w:rsid w:val="57788B04"/>
    <w:rsid w:val="57A72491"/>
    <w:rsid w:val="5832BF4E"/>
    <w:rsid w:val="59001D81"/>
    <w:rsid w:val="5903FD84"/>
    <w:rsid w:val="59FC5C52"/>
    <w:rsid w:val="5A04D949"/>
    <w:rsid w:val="5A7FDFD0"/>
    <w:rsid w:val="5B789F3D"/>
    <w:rsid w:val="5C61BB95"/>
    <w:rsid w:val="5D216640"/>
    <w:rsid w:val="5D371221"/>
    <w:rsid w:val="5D490060"/>
    <w:rsid w:val="5DC413DE"/>
    <w:rsid w:val="5DF164EB"/>
    <w:rsid w:val="5E2EBEC5"/>
    <w:rsid w:val="5EB4B7F6"/>
    <w:rsid w:val="5F1C0D7F"/>
    <w:rsid w:val="5FC98AC1"/>
    <w:rsid w:val="6054282D"/>
    <w:rsid w:val="61BD4A3F"/>
    <w:rsid w:val="61D74E11"/>
    <w:rsid w:val="629BB1C9"/>
    <w:rsid w:val="6309A2B9"/>
    <w:rsid w:val="63324E0D"/>
    <w:rsid w:val="64634F1F"/>
    <w:rsid w:val="647C7348"/>
    <w:rsid w:val="6551E7F5"/>
    <w:rsid w:val="66D8934D"/>
    <w:rsid w:val="66EE802C"/>
    <w:rsid w:val="66F39151"/>
    <w:rsid w:val="670C7AB7"/>
    <w:rsid w:val="68FC56C3"/>
    <w:rsid w:val="695D1AE4"/>
    <w:rsid w:val="6A27C5FA"/>
    <w:rsid w:val="6A950552"/>
    <w:rsid w:val="6BB6FE34"/>
    <w:rsid w:val="6CCB78EA"/>
    <w:rsid w:val="6CCF888C"/>
    <w:rsid w:val="6DF36406"/>
    <w:rsid w:val="6E8DBF7C"/>
    <w:rsid w:val="6F74EA9C"/>
    <w:rsid w:val="70EE76C1"/>
    <w:rsid w:val="71954073"/>
    <w:rsid w:val="71C66646"/>
    <w:rsid w:val="71DF54C4"/>
    <w:rsid w:val="73595A2A"/>
    <w:rsid w:val="73A6183B"/>
    <w:rsid w:val="73DB9F37"/>
    <w:rsid w:val="745B6107"/>
    <w:rsid w:val="7505E140"/>
    <w:rsid w:val="7511552F"/>
    <w:rsid w:val="752B5BD3"/>
    <w:rsid w:val="75639D6B"/>
    <w:rsid w:val="758C4846"/>
    <w:rsid w:val="75B564EB"/>
    <w:rsid w:val="76B36EE5"/>
    <w:rsid w:val="77A251B3"/>
    <w:rsid w:val="77A890B1"/>
    <w:rsid w:val="77E6AA93"/>
    <w:rsid w:val="78733D36"/>
    <w:rsid w:val="78B7CE5A"/>
    <w:rsid w:val="78BAAF1C"/>
    <w:rsid w:val="7A138F0D"/>
    <w:rsid w:val="7A8936A3"/>
    <w:rsid w:val="7BDD003C"/>
    <w:rsid w:val="7CD2EFE4"/>
    <w:rsid w:val="7F02233C"/>
    <w:rsid w:val="7F58779A"/>
    <w:rsid w:val="7F8F23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BC281D3A-802B-449D-A678-C9A6EB90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4E"/>
    <w:pPr>
      <w:spacing w:before="120" w:after="120"/>
      <w:jc w:val="both"/>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aliases w:val="Bulle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3058BF"/>
    <w:pPr>
      <w:spacing w:before="100" w:beforeAutospacing="1" w:line="360" w:lineRule="auto"/>
      <w:jc w:val="center"/>
      <w:pPrChange w:id="0" w:author="Hassan Butt (NESO)" w:date="2024-10-22T11:53:00Z">
        <w:pPr>
          <w:spacing w:before="100" w:beforeAutospacing="1" w:line="360" w:lineRule="auto"/>
          <w:jc w:val="center"/>
        </w:pPr>
      </w:pPrChange>
    </w:pPr>
    <w:rPr>
      <w:rFonts w:ascii="Arial" w:eastAsia="Times New Roman" w:hAnsi="Arial" w:cs="Arial"/>
      <w:b/>
      <w:bCs/>
      <w:color w:val="00598E" w:themeColor="text2"/>
      <w:sz w:val="28"/>
      <w:szCs w:val="28"/>
      <w:u w:val="single" w:color="FF7232" w:themeColor="accent3"/>
      <w:lang w:eastAsia="en-GB"/>
      <w:rPrChange w:id="0" w:author="Hassan Butt (NESO)" w:date="2024-10-22T11:53:00Z">
        <w:rPr>
          <w:rFonts w:ascii="Arial" w:hAnsi="Arial" w:cs="Arial"/>
          <w:b/>
          <w:bCs/>
          <w:color w:val="00598E" w:themeColor="text2"/>
          <w:sz w:val="28"/>
          <w:szCs w:val="28"/>
          <w:u w:val="single" w:color="FF7232" w:themeColor="accent3"/>
          <w:lang w:val="en-GB" w:eastAsia="en-GB" w:bidi="ar-SA"/>
        </w:rPr>
      </w:rPrChange>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aliases w:val="Cover credentials"/>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3058BF"/>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customStyle="1" w:styleId="normaltextrun">
    <w:name w:val="normaltextrun"/>
    <w:basedOn w:val="DefaultParagraphFont"/>
    <w:rsid w:val="00007692"/>
  </w:style>
  <w:style w:type="character" w:customStyle="1" w:styleId="eop">
    <w:name w:val="eop"/>
    <w:basedOn w:val="DefaultParagraphFont"/>
    <w:rsid w:val="00A531D1"/>
  </w:style>
  <w:style w:type="character" w:styleId="Mention">
    <w:name w:val="Mention"/>
    <w:basedOn w:val="DefaultParagraphFont"/>
    <w:uiPriority w:val="99"/>
    <w:unhideWhenUsed/>
    <w:rsid w:val="003871A0"/>
    <w:rPr>
      <w:color w:val="2B579A"/>
      <w:shd w:val="clear" w:color="auto" w:fill="E1DFDD"/>
    </w:rPr>
  </w:style>
  <w:style w:type="paragraph" w:customStyle="1" w:styleId="paragraph">
    <w:name w:val="paragraph"/>
    <w:basedOn w:val="Normal"/>
    <w:rsid w:val="001C06A7"/>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019551770">
      <w:bodyDiv w:val="1"/>
      <w:marLeft w:val="0"/>
      <w:marRight w:val="0"/>
      <w:marTop w:val="0"/>
      <w:marBottom w:val="0"/>
      <w:divBdr>
        <w:top w:val="none" w:sz="0" w:space="0" w:color="auto"/>
        <w:left w:val="none" w:sz="0" w:space="0" w:color="auto"/>
        <w:bottom w:val="none" w:sz="0" w:space="0" w:color="auto"/>
        <w:right w:val="none" w:sz="0" w:space="0" w:color="auto"/>
      </w:divBdr>
      <w:divsChild>
        <w:div w:id="379978722">
          <w:marLeft w:val="0"/>
          <w:marRight w:val="0"/>
          <w:marTop w:val="0"/>
          <w:marBottom w:val="0"/>
          <w:divBdr>
            <w:top w:val="none" w:sz="0" w:space="0" w:color="auto"/>
            <w:left w:val="none" w:sz="0" w:space="0" w:color="auto"/>
            <w:bottom w:val="none" w:sz="0" w:space="0" w:color="auto"/>
            <w:right w:val="none" w:sz="0" w:space="0" w:color="auto"/>
          </w:divBdr>
        </w:div>
        <w:div w:id="649603249">
          <w:marLeft w:val="0"/>
          <w:marRight w:val="0"/>
          <w:marTop w:val="0"/>
          <w:marBottom w:val="0"/>
          <w:divBdr>
            <w:top w:val="none" w:sz="0" w:space="0" w:color="auto"/>
            <w:left w:val="none" w:sz="0" w:space="0" w:color="auto"/>
            <w:bottom w:val="none" w:sz="0" w:space="0" w:color="auto"/>
            <w:right w:val="none" w:sz="0" w:space="0" w:color="auto"/>
          </w:divBdr>
        </w:div>
        <w:div w:id="666322699">
          <w:marLeft w:val="0"/>
          <w:marRight w:val="0"/>
          <w:marTop w:val="0"/>
          <w:marBottom w:val="0"/>
          <w:divBdr>
            <w:top w:val="none" w:sz="0" w:space="0" w:color="auto"/>
            <w:left w:val="none" w:sz="0" w:space="0" w:color="auto"/>
            <w:bottom w:val="none" w:sz="0" w:space="0" w:color="auto"/>
            <w:right w:val="none" w:sz="0" w:space="0" w:color="auto"/>
          </w:divBdr>
        </w:div>
        <w:div w:id="701438092">
          <w:marLeft w:val="0"/>
          <w:marRight w:val="0"/>
          <w:marTop w:val="0"/>
          <w:marBottom w:val="0"/>
          <w:divBdr>
            <w:top w:val="none" w:sz="0" w:space="0" w:color="auto"/>
            <w:left w:val="none" w:sz="0" w:space="0" w:color="auto"/>
            <w:bottom w:val="none" w:sz="0" w:space="0" w:color="auto"/>
            <w:right w:val="none" w:sz="0" w:space="0" w:color="auto"/>
          </w:divBdr>
        </w:div>
        <w:div w:id="948240859">
          <w:marLeft w:val="0"/>
          <w:marRight w:val="0"/>
          <w:marTop w:val="0"/>
          <w:marBottom w:val="0"/>
          <w:divBdr>
            <w:top w:val="none" w:sz="0" w:space="0" w:color="auto"/>
            <w:left w:val="none" w:sz="0" w:space="0" w:color="auto"/>
            <w:bottom w:val="none" w:sz="0" w:space="0" w:color="auto"/>
            <w:right w:val="none" w:sz="0" w:space="0" w:color="auto"/>
          </w:divBdr>
        </w:div>
        <w:div w:id="196018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marter.energynetworks.org/media/nvef1gwb/energy-networks-innovation-process-final.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innovation@nationalgride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eso.energy/about/innovatio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marter.energynetwork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eso.energy/document/168191/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CE0DA578-BA06-4179-B9CA-C96A97E830CA}">
    <t:Anchor>
      <t:Comment id="607108669"/>
    </t:Anchor>
    <t:History>
      <t:Event id="{3CAF12EC-60FF-4857-8042-C95D7E375565}" time="2024-10-08T14:04:52.846Z">
        <t:Attribution userId="S::caroline.rosenewport@uk.nationalgrid.com::59c6dcca-f23e-4a25-a303-3ce4481b4e91" userProvider="AD" userName="Caroline Rose-Newport (NESO)"/>
        <t:Anchor>
          <t:Comment id="607108669"/>
        </t:Anchor>
        <t:Create/>
      </t:Event>
      <t:Event id="{502F4994-CC27-40D9-8597-885B4BE8D885}" time="2024-10-08T14:04:52.846Z">
        <t:Attribution userId="S::caroline.rosenewport@uk.nationalgrid.com::59c6dcca-f23e-4a25-a303-3ce4481b4e91" userProvider="AD" userName="Caroline Rose-Newport (NESO)"/>
        <t:Anchor>
          <t:Comment id="607108669"/>
        </t:Anchor>
        <t:Assign userId="S::Katherine.Munns@uk.nationalgrid.com::e135459f-28e2-4461-92c5-92da04675d88" userProvider="AD" userName="Katherine Munns (NESO)"/>
      </t:Event>
      <t:Event id="{21118224-D3BE-45FA-BF39-CA7E10CBF39D}" time="2024-10-08T14:04:52.846Z">
        <t:Attribution userId="S::caroline.rosenewport@uk.nationalgrid.com::59c6dcca-f23e-4a25-a303-3ce4481b4e91" userProvider="AD" userName="Caroline Rose-Newport (NESO)"/>
        <t:Anchor>
          <t:Comment id="607108669"/>
        </t:Anchor>
        <t:SetTitle title="@Katherine Munns (NESO) and/or @Gani Okesina (NESO) can you please add the likely start date (month and year), duration in months (or months and years) and the total budget that was requested (rounded up by c £20k) please?"/>
      </t:Event>
      <t:Event id="{439DEFE8-06A2-46AE-8748-8953C2D4CD00}" time="2024-10-15T10:30:29.22Z">
        <t:Attribution userId="S::ganiat.okesina@uk.nationalgrid.com::251e27f8-01cf-448d-af9c-74408f027224" userProvider="AD" userName="Gani Okesina (NESO)"/>
        <t:Progress percentComplete="100"/>
      </t:Event>
    </t:History>
  </t:Task>
  <t:Task id="{8FC8BDF0-8805-423C-B259-1FA0C3926FC7}">
    <t:Anchor>
      <t:Comment id="717274214"/>
    </t:Anchor>
    <t:History>
      <t:Event id="{422C747E-574B-4CE7-823F-0CA23C388B21}" time="2024-10-21T10:41:26.97Z">
        <t:Attribution userId="S::Hassan.Butt@uk.nationalgrid.com::4b7c4d5b-0818-409a-a840-44e7d64c3ca8" userProvider="AD" userName="Hassan Butt (NESO)"/>
        <t:Anchor>
          <t:Comment id="717274214"/>
        </t:Anchor>
        <t:Create/>
      </t:Event>
      <t:Event id="{27CADA5B-AB49-4248-B4E5-2F9E0FCCA490}" time="2024-10-21T10:41:26.97Z">
        <t:Attribution userId="S::Hassan.Butt@uk.nationalgrid.com::4b7c4d5b-0818-409a-a840-44e7d64c3ca8" userProvider="AD" userName="Hassan Butt (NESO)"/>
        <t:Anchor>
          <t:Comment id="717274214"/>
        </t:Anchor>
        <t:Assign userId="S::Charlotte.Horne@uk.nationalgrid.com::790bcd35-3f59-47b6-b19e-07e66156065c" userProvider="AD" userName="Charlotte Horne (NESO)"/>
      </t:Event>
      <t:Event id="{8816C48E-9EB6-4792-85C9-61901E4AA4F2}" time="2024-10-21T10:41:26.97Z">
        <t:Attribution userId="S::Hassan.Butt@uk.nationalgrid.com::4b7c4d5b-0818-409a-a840-44e7d64c3ca8" userProvider="AD" userName="Hassan Butt (NESO)"/>
        <t:Anchor>
          <t:Comment id="717274214"/>
        </t:Anchor>
        <t:SetTitle title="@Charlotte Horne (NESO) Does the benefit mean here as financial or does it mean to add benefits from the funding pitch?"/>
      </t:Event>
      <t:Event id="{AA040A59-FC02-41B9-8E22-4939EAE32023}" time="2024-10-21T10:58:17.922Z">
        <t:Attribution userId="S::charlotte.horne@uk.nationalgrid.com::790bcd35-3f59-47b6-b19e-07e66156065c" userProvider="AD" userName="Charlotte Horne (NESO)"/>
        <t:Anchor>
          <t:Comment id="1870698765"/>
        </t:Anchor>
        <t:UnassignAll/>
      </t:Event>
      <t:Event id="{47336510-3E55-4D73-B759-51E783A08673}" time="2024-10-21T10:58:17.922Z">
        <t:Attribution userId="S::charlotte.horne@uk.nationalgrid.com::790bcd35-3f59-47b6-b19e-07e66156065c" userProvider="AD" userName="Charlotte Horne (NESO)"/>
        <t:Anchor>
          <t:Comment id="1870698765"/>
        </t:Anchor>
        <t:Assign userId="S::Hassan.Butt@uk.nationalgrid.com::4b7c4d5b-0818-409a-a840-44e7d64c3ca8" userProvider="AD" userName="Hassan Butt (NESO)"/>
      </t:Event>
      <t:Event id="{567E63B9-0B6C-4C7A-B738-4719A69BAB8B}" time="2024-10-21T12:41:10.166Z">
        <t:Attribution userId="S::Hassan.Butt@uk.nationalgrid.com::4b7c4d5b-0818-409a-a840-44e7d64c3ca8" userProvider="AD" userName="Hassan Butt (NESO)"/>
        <t:Anchor>
          <t:Comment id="717281398"/>
        </t:Anchor>
        <t:UnassignAll/>
      </t:Event>
      <t:Event id="{80ED722A-1939-4B90-A824-C972314E1A18}" time="2024-10-21T12:41:10.166Z">
        <t:Attribution userId="S::Hassan.Butt@uk.nationalgrid.com::4b7c4d5b-0818-409a-a840-44e7d64c3ca8" userProvider="AD" userName="Hassan Butt (NESO)"/>
        <t:Anchor>
          <t:Comment id="717281398"/>
        </t:Anchor>
        <t:Assign userId="S::Charlotte.Horne@uk.nationalgrid.com::790bcd35-3f59-47b6-b19e-07e66156065c" userProvider="AD" userName="Charlotte Horne (NESO)"/>
      </t:Event>
    </t:History>
  </t:Task>
  <t:Task id="{5C32A9A2-DA55-4AA0-A90C-D64CE923DCA1}">
    <t:Anchor>
      <t:Comment id="716670600"/>
    </t:Anchor>
    <t:History>
      <t:Event id="{6001FDE1-5970-4A88-A239-EF11937F1843}" time="2024-10-14T11:01:12.964Z">
        <t:Attribution userId="S::Hassan.Butt@uk.nationalgrid.com::4b7c4d5b-0818-409a-a840-44e7d64c3ca8" userProvider="AD" userName="Hassan Butt (NESO)"/>
        <t:Anchor>
          <t:Comment id="716670600"/>
        </t:Anchor>
        <t:Create/>
      </t:Event>
      <t:Event id="{11E04FFA-E709-41CD-A3B3-2657CE0159CE}" time="2024-10-14T11:01:12.964Z">
        <t:Attribution userId="S::Hassan.Butt@uk.nationalgrid.com::4b7c4d5b-0818-409a-a840-44e7d64c3ca8" userProvider="AD" userName="Hassan Butt (NESO)"/>
        <t:Anchor>
          <t:Comment id="716670600"/>
        </t:Anchor>
        <t:Assign userId="S::Katherine.Munns@uk.nationalgrid.com::e135459f-28e2-4461-92c5-92da04675d88" userProvider="AD" userName="Katherine Munns (NESO)"/>
      </t:Event>
      <t:Event id="{51463BAD-0CF0-4361-8745-76258B74E198}" time="2024-10-14T11:01:12.964Z">
        <t:Attribution userId="S::Hassan.Butt@uk.nationalgrid.com::4b7c4d5b-0818-409a-a840-44e7d64c3ca8" userProvider="AD" userName="Hassan Butt (NESO)"/>
        <t:Anchor>
          <t:Comment id="716670600"/>
        </t:Anchor>
        <t:SetTitle title="@Katherine Munns (NESO) Do you think it is necessary to add/mention about the PoC tool here?"/>
      </t:Event>
      <t:Event id="{CF1985FF-2467-44FF-B289-C5E5547663EB}" time="2024-10-15T09:46:57.156Z">
        <t:Attribution userId="S::hassan.butt@uk.nationalgrid.com::4b7c4d5b-0818-409a-a840-44e7d64c3ca8" userProvider="AD" userName="Hassan Butt (NESO)"/>
        <t:Progress percentComplete="100"/>
      </t:Event>
      <t:Event id="{93A8BA23-8093-46CE-B253-B9132B8DE5A6}" time="2024-10-15T09:47:08.617Z">
        <t:Attribution userId="S::hassan.butt@uk.nationalgrid.com::4b7c4d5b-0818-409a-a840-44e7d64c3ca8" userProvider="AD" userName="Hassan Butt (NESO)"/>
        <t:Progress percentComplete="0"/>
      </t:Event>
      <t:Event id="{2FCA5C8A-44A1-4FA0-9141-7DB645586D0D}" time="2024-10-15T10:37:42.838Z">
        <t:Attribution userId="S::ganiat.okesina@uk.nationalgrid.com::251e27f8-01cf-448d-af9c-74408f027224" userProvider="AD" userName="Gani Okesina (NESO)"/>
        <t:Progress percentComplete="100"/>
      </t:Event>
    </t:History>
  </t:Task>
  <t:Task id="{F5F46AA9-491A-4A0A-AF42-079F44316736}">
    <t:Anchor>
      <t:Comment id="716669928"/>
    </t:Anchor>
    <t:History>
      <t:Event id="{D8BC9A50-8CBB-4BB6-BD8B-0C8994F6AC5D}" time="2024-10-14T10:50:00.873Z">
        <t:Attribution userId="S::Hassan.Butt@uk.nationalgrid.com::4b7c4d5b-0818-409a-a840-44e7d64c3ca8" userProvider="AD" userName="Hassan Butt (NESO)"/>
        <t:Anchor>
          <t:Comment id="716669928"/>
        </t:Anchor>
        <t:Create/>
      </t:Event>
      <t:Event id="{7F897EB2-1044-477A-968A-C9A8D60AB185}" time="2024-10-14T10:50:00.873Z">
        <t:Attribution userId="S::Hassan.Butt@uk.nationalgrid.com::4b7c4d5b-0818-409a-a840-44e7d64c3ca8" userProvider="AD" userName="Hassan Butt (NESO)"/>
        <t:Anchor>
          <t:Comment id="716669928"/>
        </t:Anchor>
        <t:Assign userId="S::Katherine.Munns@uk.nationalgrid.com::e135459f-28e2-4461-92c5-92da04675d88" userProvider="AD" userName="Katherine Munns (NESO)"/>
      </t:Event>
      <t:Event id="{FC21A3A8-9133-4002-85E7-EF7E49F37F96}" time="2024-10-14T10:50:00.873Z">
        <t:Attribution userId="S::Hassan.Butt@uk.nationalgrid.com::4b7c4d5b-0818-409a-a840-44e7d64c3ca8" userProvider="AD" userName="Hassan Butt (NESO)"/>
        <t:Anchor>
          <t:Comment id="716669928"/>
        </t:Anchor>
        <t:SetTitle title="@Katherine Munns (NESO) 9 months for phase1 and 9 months for phase 2 so in total 18 months."/>
      </t:Event>
      <t:Event id="{BDB27B08-EFCA-432A-9F7E-89878D29CF47}" time="2024-10-15T10:29:42.998Z">
        <t:Attribution userId="S::ganiat.okesina@uk.nationalgrid.com::251e27f8-01cf-448d-af9c-74408f027224" userProvider="AD" userName="Gani Okesina (NESO)"/>
        <t:Progress percentComplete="100"/>
      </t:Event>
    </t:History>
  </t:Task>
  <t:Task id="{98CA1021-1CB9-4D6A-89DB-D7CCF2377B26}">
    <t:Anchor>
      <t:Comment id="716670538"/>
    </t:Anchor>
    <t:History>
      <t:Event id="{8E6C644C-7E68-4D72-A858-FB4A0DEAB380}" time="2024-10-14T11:00:10.254Z">
        <t:Attribution userId="S::Hassan.Butt@uk.nationalgrid.com::4b7c4d5b-0818-409a-a840-44e7d64c3ca8" userProvider="AD" userName="Hassan Butt (NESO)"/>
        <t:Anchor>
          <t:Comment id="716670538"/>
        </t:Anchor>
        <t:Create/>
      </t:Event>
      <t:Event id="{12E01E40-DD95-41E0-9612-8A2227021D5B}" time="2024-10-14T11:00:10.254Z">
        <t:Attribution userId="S::Hassan.Butt@uk.nationalgrid.com::4b7c4d5b-0818-409a-a840-44e7d64c3ca8" userProvider="AD" userName="Hassan Butt (NESO)"/>
        <t:Anchor>
          <t:Comment id="716670538"/>
        </t:Anchor>
        <t:Assign userId="S::Katherine.Munns@uk.nationalgrid.com::e135459f-28e2-4461-92c5-92da04675d88" userProvider="AD" userName="Katherine Munns (NESO)"/>
      </t:Event>
      <t:Event id="{598DC238-B0A2-4531-8854-E85269807BB3}" time="2024-10-14T11:00:10.254Z">
        <t:Attribution userId="S::Hassan.Butt@uk.nationalgrid.com::4b7c4d5b-0818-409a-a840-44e7d64c3ca8" userProvider="AD" userName="Hassan Butt (NESO)"/>
        <t:Anchor>
          <t:Comment id="716670538"/>
        </t:Anchor>
        <t:SetTitle title="@Katherine Munns (NESO) Phase 2 already mentioned here too so all good.(I am highlighting the ph 2 related text to make sure that phase 2 is being captured where required/necessary in the PEA.)"/>
      </t:Event>
      <t:Event id="{C10E1680-8F82-41E1-A890-A13C2D0A9A3A}" time="2024-10-15T10:37:23.03Z">
        <t:Attribution userId="S::ganiat.okesina@uk.nationalgrid.com::251e27f8-01cf-448d-af9c-74408f027224" userProvider="AD" userName="Gani Okesina (NESO)"/>
        <t:Progress percentComplete="100"/>
      </t:Event>
    </t:History>
  </t:Task>
  <t:Task id="{8A51B8B9-F703-4885-BE1B-DDE1352B8E12}">
    <t:Anchor>
      <t:Comment id="717273999"/>
    </t:Anchor>
    <t:History>
      <t:Event id="{EEF12897-EC03-400A-99D7-36E379E03503}" time="2024-10-21T10:37:51.13Z">
        <t:Attribution userId="S::Hassan.Butt@uk.nationalgrid.com::4b7c4d5b-0818-409a-a840-44e7d64c3ca8" userProvider="AD" userName="Hassan Butt (NESO)"/>
        <t:Anchor>
          <t:Comment id="717273999"/>
        </t:Anchor>
        <t:Create/>
      </t:Event>
      <t:Event id="{5D29F8AF-EBCB-4C2D-AEB7-8BD0A9433D83}" time="2024-10-21T10:37:51.13Z">
        <t:Attribution userId="S::Hassan.Butt@uk.nationalgrid.com::4b7c4d5b-0818-409a-a840-44e7d64c3ca8" userProvider="AD" userName="Hassan Butt (NESO)"/>
        <t:Anchor>
          <t:Comment id="717273999"/>
        </t:Anchor>
        <t:Assign userId="S::Katherine.Munns@uk.nationalgrid.com::e135459f-28e2-4461-92c5-92da04675d88" userProvider="AD" userName="Katherine Munns (NESO)"/>
      </t:Event>
      <t:Event id="{7A3586DD-E35C-472C-AB04-D06B38AB9DD2}" time="2024-10-21T10:37:51.13Z">
        <t:Attribution userId="S::Hassan.Butt@uk.nationalgrid.com::4b7c4d5b-0818-409a-a840-44e7d64c3ca8" userProvider="AD" userName="Hassan Butt (NESO)"/>
        <t:Anchor>
          <t:Comment id="717273999"/>
        </t:Anchor>
        <t:SetTitle title="@Katherine Munns (NESO) @Charlotte Horne (NESO) We need a statement here, even if it’s a brief one. "/>
      </t:Event>
      <t:Event id="{1B2BEB0C-7A51-4CFA-BE76-0A45D0C8B109}" time="2024-10-22T09:38:17.893Z">
        <t:Attribution userId="S::Hassan.Butt@uk.nationalgrid.com::4b7c4d5b-0818-409a-a840-44e7d64c3ca8" userProvider="AD" userName="Hassan Butt (NESO)"/>
        <t:Progress percentComplete="100"/>
      </t:Event>
    </t:History>
  </t:Task>
  <t:Task id="{21A217B2-849E-490C-8F8B-11C0A1B01F07}">
    <t:Anchor>
      <t:Comment id="717274087"/>
    </t:Anchor>
    <t:History>
      <t:Event id="{B3E9E9AD-098E-4062-8AA1-02EAFBEA7BE4}" time="2024-10-21T10:39:19.528Z">
        <t:Attribution userId="S::Hassan.Butt@uk.nationalgrid.com::4b7c4d5b-0818-409a-a840-44e7d64c3ca8" userProvider="AD" userName="Hassan Butt (NESO)"/>
        <t:Anchor>
          <t:Comment id="717274087"/>
        </t:Anchor>
        <t:Create/>
      </t:Event>
      <t:Event id="{3964CE8E-785E-490B-BA2E-353FAD70E3E3}" time="2024-10-21T10:39:19.528Z">
        <t:Attribution userId="S::Hassan.Butt@uk.nationalgrid.com::4b7c4d5b-0818-409a-a840-44e7d64c3ca8" userProvider="AD" userName="Hassan Butt (NESO)"/>
        <t:Anchor>
          <t:Comment id="717274087"/>
        </t:Anchor>
        <t:Assign userId="S::Charlotte.Horne@uk.nationalgrid.com::790bcd35-3f59-47b6-b19e-07e66156065c" userProvider="AD" userName="Charlotte Horne (NESO)"/>
      </t:Event>
      <t:Event id="{7EF3B0CB-BA85-4739-B1C7-E5153D621A15}" time="2024-10-21T10:39:19.528Z">
        <t:Attribution userId="S::Hassan.Butt@uk.nationalgrid.com::4b7c4d5b-0818-409a-a840-44e7d64c3ca8" userProvider="AD" userName="Hassan Butt (NESO)"/>
        <t:Anchor>
          <t:Comment id="717274087"/>
        </t:Anchor>
        <t:SetTitle title="@Charlotte Horne (NESO) This section is for RIIO-1 only. Don’t you think the answer here is applicable for 3.4.1 and N/A for 3.4.2?"/>
      </t:Event>
      <t:Event id="{8CDB4237-7D07-43B0-8915-B2C54089C727}" time="2024-10-21T10:39:21.141Z">
        <t:Attribution userId="S::Hassan.Butt@uk.nationalgrid.com::4b7c4d5b-0818-409a-a840-44e7d64c3ca8" userProvider="AD" userName="Hassan Butt (NESO)"/>
        <t:Progress percentComplete="100"/>
      </t:Event>
      <t:Event id="{BA72486E-D075-4BD4-B9F6-1BE7B3236B30}" time="2024-10-21T10:39:29.88Z">
        <t:Attribution userId="S::Hassan.Butt@uk.nationalgrid.com::4b7c4d5b-0818-409a-a840-44e7d64c3ca8" userProvider="AD" userName="Hassan Butt (NESO)"/>
        <t:Progress percentComplete="0"/>
      </t:Event>
      <t:Event id="{45F7BC85-4769-45B4-A518-030D1CD014A1}" time="2024-10-22T09:37:58.257Z">
        <t:Attribution userId="S::Hassan.Butt@uk.nationalgrid.com::4b7c4d5b-0818-409a-a840-44e7d64c3ca8" userProvider="AD" userName="Hassan Butt (NESO)"/>
        <t:Progress percentComplete="100"/>
      </t:Event>
    </t:History>
  </t:Task>
  <t:Task id="{C847EA22-8296-4D80-AE90-59B291AC75DA}">
    <t:Anchor>
      <t:Comment id="717274248"/>
    </t:Anchor>
    <t:History>
      <t:Event id="{FF7B6353-5617-4229-B70F-E4B57E33F779}" time="2024-10-21T10:42:00.038Z">
        <t:Attribution userId="S::Hassan.Butt@uk.nationalgrid.com::4b7c4d5b-0818-409a-a840-44e7d64c3ca8" userProvider="AD" userName="Hassan Butt (NESO)"/>
        <t:Anchor>
          <t:Comment id="717274248"/>
        </t:Anchor>
        <t:Create/>
      </t:Event>
      <t:Event id="{53C59C59-691E-4130-BD85-82A5941935F7}" time="2024-10-21T10:42:00.038Z">
        <t:Attribution userId="S::Hassan.Butt@uk.nationalgrid.com::4b7c4d5b-0818-409a-a840-44e7d64c3ca8" userProvider="AD" userName="Hassan Butt (NESO)"/>
        <t:Anchor>
          <t:Comment id="717274248"/>
        </t:Anchor>
        <t:Assign userId="S::Charlotte.Horne@uk.nationalgrid.com::790bcd35-3f59-47b6-b19e-07e66156065c" userProvider="AD" userName="Charlotte Horne (NESO)"/>
      </t:Event>
      <t:Event id="{75A9BB7B-8985-4E04-997C-09B2C9F1A232}" time="2024-10-21T10:42:00.038Z">
        <t:Attribution userId="S::Hassan.Butt@uk.nationalgrid.com::4b7c4d5b-0818-409a-a840-44e7d64c3ca8" userProvider="AD" userName="Hassan Butt (NESO)"/>
        <t:Anchor>
          <t:Comment id="717274248"/>
        </t:Anchor>
        <t:SetTitle title="@Charlotte Horne (NESO) can we add n/a for this question?"/>
      </t:Event>
    </t:History>
  </t:Task>
  <t:Task id="{7703D091-B8BF-4DC3-9B5F-332AB3D16B88}">
    <t:Anchor>
      <t:Comment id="1376810897"/>
    </t:Anchor>
    <t:History>
      <t:Event id="{4B09E10B-8566-4AEB-A3F3-6E71BB7B8B96}" time="2024-10-21T10:59:41.475Z">
        <t:Attribution userId="S::charlotte.horne@uk.nationalgrid.com::790bcd35-3f59-47b6-b19e-07e66156065c" userProvider="AD" userName="Charlotte Horne (NESO)"/>
        <t:Anchor>
          <t:Comment id="1376810897"/>
        </t:Anchor>
        <t:Create/>
      </t:Event>
      <t:Event id="{ACB16633-9DBE-40C8-92F6-5C466DC4069C}" time="2024-10-21T10:59:41.475Z">
        <t:Attribution userId="S::charlotte.horne@uk.nationalgrid.com::790bcd35-3f59-47b6-b19e-07e66156065c" userProvider="AD" userName="Charlotte Horne (NESO)"/>
        <t:Anchor>
          <t:Comment id="1376810897"/>
        </t:Anchor>
        <t:Assign userId="S::Hassan.Butt@uk.nationalgrid.com::4b7c4d5b-0818-409a-a840-44e7d64c3ca8" userProvider="AD" userName="Hassan Butt (NESO)"/>
      </t:Event>
      <t:Event id="{AC2BB85C-EE73-4CA1-8040-113C68FDCF32}" time="2024-10-21T10:59:41.475Z">
        <t:Attribution userId="S::charlotte.horne@uk.nationalgrid.com::790bcd35-3f59-47b6-b19e-07e66156065c" userProvider="AD" userName="Charlotte Horne (NESO)"/>
        <t:Anchor>
          <t:Comment id="1376810897"/>
        </t:Anchor>
        <t:SetTitle title="@Hassan Butt (NESO) please check this messaging against other PEAs for System Operations projects. I'd suggest to add wording to say something along the lines of that the methodology produced will cover dispatch transparency for across the GB system."/>
      </t:Event>
      <t:Event id="{363A1052-1977-4F71-BB26-081D6B245DED}" time="2024-10-22T10:10:23.613Z">
        <t:Attribution userId="S::Hassan.Butt@uk.nationalgrid.com::4b7c4d5b-0818-409a-a840-44e7d64c3ca8" userProvider="AD" userName="Hassan Butt (NESO)"/>
        <t:Anchor>
          <t:Comment id="717358751"/>
        </t:Anchor>
        <t:UnassignAll/>
      </t:Event>
      <t:Event id="{D0B50607-28D2-4061-AB2F-F83C8385C389}" time="2024-10-22T10:10:23.613Z">
        <t:Attribution userId="S::Hassan.Butt@uk.nationalgrid.com::4b7c4d5b-0818-409a-a840-44e7d64c3ca8" userProvider="AD" userName="Hassan Butt (NESO)"/>
        <t:Anchor>
          <t:Comment id="717358751"/>
        </t:Anchor>
        <t:Assign userId="S::Charlotte.Horne@uk.nationalgrid.com::790bcd35-3f59-47b6-b19e-07e66156065c" userProvider="AD" userName="Charlotte Horne (NESO)"/>
      </t:Event>
    </t:History>
  </t:Task>
  <t:Task id="{F321E1D3-6498-44FB-A61D-D5A341A4DA61}">
    <t:Anchor>
      <t:Comment id="392444334"/>
    </t:Anchor>
    <t:History>
      <t:Event id="{276F90FC-9ABB-4325-AFF3-7F7D3B223754}" time="2024-10-22T10:28:26.765Z">
        <t:Attribution userId="S::charlotte.horne@uk.nationalgrid.com::790bcd35-3f59-47b6-b19e-07e66156065c" userProvider="AD" userName="Charlotte Horne (NESO)"/>
        <t:Anchor>
          <t:Comment id="392444334"/>
        </t:Anchor>
        <t:Create/>
      </t:Event>
      <t:Event id="{AA0B0ACF-FB1A-4D7D-AB55-87D290738D10}" time="2024-10-22T10:28:26.765Z">
        <t:Attribution userId="S::charlotte.horne@uk.nationalgrid.com::790bcd35-3f59-47b6-b19e-07e66156065c" userProvider="AD" userName="Charlotte Horne (NESO)"/>
        <t:Anchor>
          <t:Comment id="392444334"/>
        </t:Anchor>
        <t:Assign userId="S::Hassan.Butt@uk.nationalgrid.com::4b7c4d5b-0818-409a-a840-44e7d64c3ca8" userProvider="AD" userName="Hassan Butt (NESO)"/>
      </t:Event>
      <t:Event id="{E0843C62-27EA-47A5-8C74-EFB70633F355}" time="2024-10-22T10:28:26.765Z">
        <t:Attribution userId="S::charlotte.horne@uk.nationalgrid.com::790bcd35-3f59-47b6-b19e-07e66156065c" userProvider="AD" userName="Charlotte Horne (NESO)"/>
        <t:Anchor>
          <t:Comment id="392444334"/>
        </t:Anchor>
        <t:SetTitle title="@Hassan Butt (NESO) please could you add the breakdown of work packages from the pitch pack into this section, and also the ENIP risk rating information"/>
      </t:Event>
      <t:Event id="{DA52B27D-97DB-4344-A1CD-B8E7C1C97816}" time="2024-10-22T11:15:23.421Z">
        <t:Attribution userId="S::Hassan.Butt@uk.nationalgrid.com::4b7c4d5b-0818-409a-a840-44e7d64c3ca8" userProvider="AD" userName="Hassan Butt (NESO)"/>
        <t:Anchor>
          <t:Comment id="717362651"/>
        </t:Anchor>
        <t:UnassignAll/>
      </t:Event>
      <t:Event id="{C95BDAFA-748A-44F8-BC82-56B6F11AB31C}" time="2024-10-22T11:15:23.421Z">
        <t:Attribution userId="S::Hassan.Butt@uk.nationalgrid.com::4b7c4d5b-0818-409a-a840-44e7d64c3ca8" userProvider="AD" userName="Hassan Butt (NESO)"/>
        <t:Anchor>
          <t:Comment id="717362651"/>
        </t:Anchor>
        <t:Assign userId="S::Charlotte.Horne@uk.nationalgrid.com::790bcd35-3f59-47b6-b19e-07e66156065c" userProvider="AD" userName="Charlotte Horne (NESO)"/>
      </t:Event>
      <t:Event id="{50407840-EB69-4986-8AC9-0551B6691BD8}" time="2024-10-29T12:14:27.958Z">
        <t:Attribution userId="S::charlotte.horne@uk.nationalgrid.com::790bcd35-3f59-47b6-b19e-07e66156065c" userProvider="AD" userName="Charlotte Horne (NESO)"/>
        <t:Anchor>
          <t:Comment id="819228338"/>
        </t:Anchor>
        <t:UnassignAll/>
      </t:Event>
      <t:Event id="{CFE085BC-B1CA-4516-98DE-CA8BBEA94F7C}" time="2024-10-29T12:14:27.958Z">
        <t:Attribution userId="S::charlotte.horne@uk.nationalgrid.com::790bcd35-3f59-47b6-b19e-07e66156065c" userProvider="AD" userName="Charlotte Horne (NESO)"/>
        <t:Anchor>
          <t:Comment id="819228338"/>
        </t:Anchor>
        <t:Assign userId="S::Hassan.Butt@uk.nationalgrid.com::4b7c4d5b-0818-409a-a840-44e7d64c3ca8" userProvider="AD" userName="Hassan Butt (NESO)"/>
      </t:Event>
      <t:Event id="{E5259B10-1137-40EC-B361-386CC8D24C1B}" time="2024-10-29T16:15:11.457Z">
        <t:Attribution userId="S::Hassan.Butt@uk.nationalgrid.com::4b7c4d5b-0818-409a-a840-44e7d64c3ca8" userProvider="AD" userName="Hassan Butt (NESO)"/>
        <t:Progress percentComplete="100"/>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8CF4A918-A2AC-44D4-8711-BB24C6ECB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cadce026-d35b-4a62-a2ee-1436bb44fb55"/>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f9f36907-376f-4565-8e03-d5dbfca1682b"/>
    <ds:schemaRef ds:uri="35b117e3-8a72-427a-86e8-2abd221038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3517</Words>
  <Characters>20047</Characters>
  <Application>Microsoft Office Word</Application>
  <DocSecurity>4</DocSecurity>
  <Lines>167</Lines>
  <Paragraphs>47</Paragraphs>
  <ScaleCrop>false</ScaleCrop>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Hassan Butt (NESO)</cp:lastModifiedBy>
  <cp:revision>240</cp:revision>
  <cp:lastPrinted>2020-10-17T18:33:00Z</cp:lastPrinted>
  <dcterms:created xsi:type="dcterms:W3CDTF">2024-10-02T16:14:00Z</dcterms:created>
  <dcterms:modified xsi:type="dcterms:W3CDTF">2024-10-29T16:15:00Z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