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44FA3" w:rsidR="00541241" w:rsidP="00810441" w:rsidRDefault="00814802" w14:paraId="6B216498" w14:textId="0CC39969">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40AF4EE4">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P="00FD30EC" w:rsidRDefault="00814802" w14:paraId="276E44C1" w14:textId="1DD1897B">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P="00FD30EC" w:rsidRDefault="00814802" w14:paraId="276E44C1" w14:textId="1DD1897B">
                      <w:r>
                        <w:t xml:space="preserve">Date of Submission:  </w:t>
                      </w:r>
                    </w:p>
                  </w:txbxContent>
                </v:textbox>
                <w10:wrap type="square" anchory="page"/>
              </v:shape>
            </w:pict>
          </mc:Fallback>
        </mc:AlternateContent>
      </w:r>
      <w:r w:rsidRPr="00644FA3" w:rsidR="3367B992">
        <w:t>NIA Project Registration and PEA Document</w:t>
      </w:r>
    </w:p>
    <w:p w:rsidRPr="00644FA3" w:rsidR="00541241" w:rsidP="00002F0F" w:rsidRDefault="0248E85D" w14:paraId="24928880" w14:textId="1D94AD4C">
      <w:pPr>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810441"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22B7DBE4" w14:paraId="3E9C7952" w14:textId="77777777">
        <w:trPr>
          <w:trHeight w:val="264"/>
        </w:trPr>
        <w:tc>
          <w:tcPr>
            <w:tcW w:w="5974" w:type="dxa"/>
          </w:tcPr>
          <w:p w:rsidRPr="00E01A72" w:rsidR="00E01A72" w:rsidP="00002F0F"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Pr>
          <w:p w:rsidRPr="00E01A72" w:rsidR="00E01A72" w:rsidP="00002F0F" w:rsidRDefault="00E01A72" w14:paraId="6C1A7BE7" w14:textId="77777777">
            <w:pPr>
              <w:spacing w:before="0" w:after="0"/>
              <w:rPr>
                <w:rFonts w:eastAsia="Calibri" w:cs="Arial"/>
                <w:szCs w:val="20"/>
                <w:lang w:eastAsia="en-US"/>
              </w:rPr>
            </w:pPr>
          </w:p>
        </w:tc>
        <w:tc>
          <w:tcPr>
            <w:tcW w:w="3470" w:type="dxa"/>
          </w:tcPr>
          <w:p w:rsidRPr="00E01A72" w:rsidR="00E01A72" w:rsidP="00002F0F"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00C94339" w14:paraId="7C0624CE" w14:textId="77777777">
        <w:trPr>
          <w:trHeight w:val="300"/>
        </w:trPr>
        <w:tc>
          <w:tcPr>
            <w:tcW w:w="5974" w:type="dxa"/>
            <w:shd w:val="clear" w:color="auto" w:fill="B2CFE2"/>
          </w:tcPr>
          <w:p w:rsidRPr="00E01A72" w:rsidR="00E01A72" w:rsidP="00002F0F" w:rsidRDefault="00C53B42" w14:paraId="13E714F6" w14:textId="218FE2C7">
            <w:pPr>
              <w:spacing w:before="0" w:after="0"/>
              <w:rPr>
                <w:rFonts w:eastAsia="Calibri" w:cs="Arial"/>
                <w:szCs w:val="20"/>
                <w:lang w:eastAsia="en-US"/>
              </w:rPr>
            </w:pPr>
            <w:r w:rsidRPr="00C53B42">
              <w:rPr>
                <w:rFonts w:eastAsia="Calibri" w:cs="Arial"/>
                <w:szCs w:val="20"/>
                <w:lang w:eastAsia="en-US"/>
              </w:rPr>
              <w:t>Enhanced RMS (e-RMS) models for stability assurance</w:t>
            </w:r>
          </w:p>
        </w:tc>
        <w:tc>
          <w:tcPr>
            <w:tcW w:w="306" w:type="dxa"/>
          </w:tcPr>
          <w:p w:rsidRPr="00E01A72" w:rsidR="00E01A72" w:rsidP="00002F0F" w:rsidRDefault="00E01A72" w14:paraId="231BD080" w14:textId="77777777">
            <w:pPr>
              <w:spacing w:before="0" w:after="0"/>
              <w:rPr>
                <w:rFonts w:eastAsia="Calibri" w:cs="Arial"/>
                <w:szCs w:val="20"/>
                <w:lang w:eastAsia="en-US"/>
              </w:rPr>
            </w:pPr>
          </w:p>
        </w:tc>
        <w:tc>
          <w:tcPr>
            <w:tcW w:w="3470" w:type="dxa"/>
            <w:shd w:val="clear" w:color="auto" w:fill="B2CFE2"/>
          </w:tcPr>
          <w:p w:rsidRPr="00E01A72" w:rsidR="00E01A72" w:rsidP="22B7DBE4" w:rsidRDefault="064F0872" w14:paraId="7D1A7BA3" w14:textId="12BF8E46">
            <w:pPr>
              <w:spacing w:before="0" w:after="0"/>
              <w:rPr>
                <w:rFonts w:eastAsia="Calibri" w:cs="Arial"/>
                <w:lang w:eastAsia="en-US"/>
              </w:rPr>
            </w:pPr>
            <w:r w:rsidRPr="00C94339">
              <w:rPr>
                <w:rFonts w:eastAsia="Calibri" w:cs="Arial"/>
                <w:szCs w:val="20"/>
                <w:lang w:eastAsia="en-US"/>
              </w:rPr>
              <w:t>NIA2_NGESO050</w:t>
            </w:r>
          </w:p>
        </w:tc>
      </w:tr>
      <w:tr w:rsidRPr="00E01A72" w:rsidR="00E01A72" w:rsidTr="22B7DBE4" w14:paraId="79918279" w14:textId="77777777">
        <w:trPr>
          <w:trHeight w:val="264"/>
        </w:trPr>
        <w:tc>
          <w:tcPr>
            <w:tcW w:w="5974" w:type="dxa"/>
          </w:tcPr>
          <w:p w:rsidR="00E01A72" w:rsidP="00002F0F" w:rsidRDefault="00E01A72" w14:paraId="0D668FEB" w14:textId="77777777">
            <w:pPr>
              <w:spacing w:before="0" w:after="0"/>
              <w:rPr>
                <w:rFonts w:eastAsia="Calibri" w:cs="Arial"/>
                <w:szCs w:val="20"/>
                <w:lang w:eastAsia="en-US"/>
              </w:rPr>
            </w:pPr>
          </w:p>
          <w:p w:rsidRPr="00E01A72" w:rsidR="00E01A72" w:rsidP="00002F0F"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rsidRPr="00E01A72" w:rsidR="00E01A72" w:rsidP="00002F0F" w:rsidRDefault="00E01A72" w14:paraId="43420F96" w14:textId="77777777">
            <w:pPr>
              <w:spacing w:before="0" w:after="0"/>
              <w:rPr>
                <w:rFonts w:eastAsia="Calibri" w:cs="Arial"/>
                <w:szCs w:val="20"/>
                <w:lang w:eastAsia="en-US"/>
              </w:rPr>
            </w:pPr>
          </w:p>
        </w:tc>
        <w:tc>
          <w:tcPr>
            <w:tcW w:w="3470" w:type="dxa"/>
          </w:tcPr>
          <w:p w:rsidR="00E01A72" w:rsidP="00002F0F" w:rsidRDefault="00E01A72" w14:paraId="06A9DCAA" w14:textId="77777777">
            <w:pPr>
              <w:spacing w:before="0" w:after="0"/>
              <w:rPr>
                <w:rFonts w:eastAsia="Calibri" w:cs="Arial"/>
                <w:szCs w:val="20"/>
                <w:lang w:eastAsia="en-US"/>
              </w:rPr>
            </w:pPr>
          </w:p>
          <w:p w:rsidRPr="00E01A72" w:rsidR="00E01A72" w:rsidP="00002F0F"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22B7DBE4" w14:paraId="5AD8E24D" w14:textId="77777777">
        <w:trPr>
          <w:trHeight w:val="249"/>
        </w:trPr>
        <w:tc>
          <w:tcPr>
            <w:tcW w:w="5974" w:type="dxa"/>
            <w:shd w:val="clear" w:color="auto" w:fill="B2CFE2"/>
          </w:tcPr>
          <w:p w:rsidR="00E01A72" w:rsidP="00002F0F" w:rsidRDefault="00E01A72" w14:paraId="34C24F92" w14:textId="77777777">
            <w:pPr>
              <w:spacing w:before="0" w:after="0"/>
              <w:rPr>
                <w:rFonts w:eastAsia="Calibri" w:cs="Arial"/>
                <w:szCs w:val="20"/>
                <w:lang w:eastAsia="en-US"/>
              </w:rPr>
            </w:pPr>
          </w:p>
          <w:p w:rsidRPr="00E01A72" w:rsidR="00E01A72" w:rsidP="00002F0F" w:rsidRDefault="55F1E258" w14:paraId="5E474528" w14:textId="0D45B7CF">
            <w:pPr>
              <w:spacing w:before="0" w:after="0"/>
              <w:rPr>
                <w:rFonts w:eastAsia="Calibri" w:cs="Arial"/>
                <w:lang w:eastAsia="en-US"/>
              </w:rPr>
            </w:pPr>
            <w:r w:rsidRPr="313BB811">
              <w:rPr>
                <w:rFonts w:eastAsia="Calibri" w:cs="Arial"/>
                <w:lang w:eastAsia="en-US"/>
              </w:rPr>
              <w:t>NGESO</w:t>
            </w:r>
          </w:p>
        </w:tc>
        <w:tc>
          <w:tcPr>
            <w:tcW w:w="306" w:type="dxa"/>
          </w:tcPr>
          <w:p w:rsidRPr="00E01A72" w:rsidR="00E01A72" w:rsidP="00002F0F" w:rsidRDefault="00E01A72" w14:paraId="6F34EA44" w14:textId="77777777">
            <w:pPr>
              <w:spacing w:before="0" w:after="0"/>
              <w:rPr>
                <w:rFonts w:eastAsia="Calibri" w:cs="Arial"/>
                <w:szCs w:val="20"/>
                <w:lang w:eastAsia="en-US"/>
              </w:rPr>
            </w:pPr>
          </w:p>
        </w:tc>
        <w:tc>
          <w:tcPr>
            <w:tcW w:w="3470" w:type="dxa"/>
            <w:shd w:val="clear" w:color="auto" w:fill="B2CFE2"/>
          </w:tcPr>
          <w:p w:rsidRPr="00E01A72" w:rsidR="00E01A72" w:rsidP="00002F0F" w:rsidRDefault="00C53B42" w14:paraId="5C0C31A1" w14:textId="6380F59B">
            <w:pPr>
              <w:spacing w:before="0" w:after="0"/>
              <w:rPr>
                <w:lang w:eastAsia="en-US"/>
              </w:rPr>
            </w:pPr>
            <w:r>
              <w:rPr>
                <w:lang w:eastAsia="en-US"/>
              </w:rPr>
              <w:t>October</w:t>
            </w:r>
            <w:r w:rsidR="00BD273A">
              <w:rPr>
                <w:lang w:eastAsia="en-US"/>
              </w:rPr>
              <w:t xml:space="preserve"> </w:t>
            </w:r>
            <w:r w:rsidRPr="2B62083F" w:rsidR="005856ED">
              <w:rPr>
                <w:lang w:eastAsia="en-US"/>
              </w:rPr>
              <w:t>2023</w:t>
            </w:r>
          </w:p>
        </w:tc>
      </w:tr>
      <w:tr w:rsidRPr="00E01A72" w:rsidR="00E01A72" w:rsidTr="22B7DBE4" w14:paraId="4A30B31D" w14:textId="77777777">
        <w:trPr>
          <w:trHeight w:val="264"/>
        </w:trPr>
        <w:tc>
          <w:tcPr>
            <w:tcW w:w="5974" w:type="dxa"/>
          </w:tcPr>
          <w:p w:rsidR="00E01A72" w:rsidP="00002F0F" w:rsidRDefault="00E01A72" w14:paraId="6743FD4C" w14:textId="77777777">
            <w:pPr>
              <w:spacing w:before="0" w:after="0"/>
              <w:rPr>
                <w:rFonts w:eastAsia="Calibri" w:cs="Arial"/>
                <w:szCs w:val="20"/>
                <w:lang w:eastAsia="en-US"/>
              </w:rPr>
            </w:pPr>
          </w:p>
          <w:p w:rsidRPr="00E01A72" w:rsidR="00E01A72" w:rsidP="00002F0F"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rsidRPr="00E01A72" w:rsidR="00E01A72" w:rsidP="00002F0F" w:rsidRDefault="00E01A72" w14:paraId="23E2FA78" w14:textId="77777777">
            <w:pPr>
              <w:spacing w:before="0" w:after="0"/>
              <w:rPr>
                <w:rFonts w:eastAsia="Calibri" w:cs="Arial"/>
                <w:szCs w:val="20"/>
                <w:lang w:eastAsia="en-US"/>
              </w:rPr>
            </w:pPr>
          </w:p>
        </w:tc>
        <w:tc>
          <w:tcPr>
            <w:tcW w:w="3470" w:type="dxa"/>
          </w:tcPr>
          <w:p w:rsidR="00E01A72" w:rsidP="00002F0F" w:rsidRDefault="00E01A72" w14:paraId="18AB72D8" w14:textId="77777777">
            <w:pPr>
              <w:spacing w:before="0" w:after="0"/>
              <w:rPr>
                <w:rFonts w:eastAsia="Calibri" w:cs="Arial"/>
                <w:szCs w:val="20"/>
                <w:lang w:eastAsia="en-US"/>
              </w:rPr>
            </w:pPr>
          </w:p>
          <w:p w:rsidRPr="00E01A72" w:rsidR="00E01A72" w:rsidP="00002F0F"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22B7DBE4" w14:paraId="33662779" w14:textId="77777777">
        <w:trPr>
          <w:trHeight w:val="249"/>
        </w:trPr>
        <w:tc>
          <w:tcPr>
            <w:tcW w:w="5974" w:type="dxa"/>
            <w:shd w:val="clear" w:color="auto" w:fill="B2CFE2"/>
          </w:tcPr>
          <w:p w:rsidR="00E01A72" w:rsidP="00002F0F" w:rsidRDefault="00C53B42" w14:paraId="712E3831" w14:textId="57447B6B">
            <w:pPr>
              <w:spacing w:before="0" w:after="0"/>
              <w:rPr>
                <w:rFonts w:eastAsia="Arial" w:cs="Arial"/>
                <w:i/>
                <w:iCs/>
                <w:szCs w:val="20"/>
              </w:rPr>
            </w:pPr>
            <w:r>
              <w:rPr>
                <w:rFonts w:eastAsia="Arial" w:cs="Arial"/>
                <w:szCs w:val="20"/>
              </w:rPr>
              <w:t xml:space="preserve">Dr </w:t>
            </w:r>
            <w:proofErr w:type="spellStart"/>
            <w:r>
              <w:rPr>
                <w:rFonts w:eastAsia="Arial" w:cs="Arial"/>
                <w:szCs w:val="20"/>
              </w:rPr>
              <w:t>Balarko</w:t>
            </w:r>
            <w:proofErr w:type="spellEnd"/>
            <w:r>
              <w:rPr>
                <w:rFonts w:eastAsia="Arial" w:cs="Arial"/>
                <w:szCs w:val="20"/>
              </w:rPr>
              <w:t xml:space="preserve"> Chaudhuri</w:t>
            </w:r>
            <w:r w:rsidR="00740811">
              <w:rPr>
                <w:rFonts w:eastAsia="Arial" w:cs="Arial"/>
                <w:szCs w:val="20"/>
              </w:rPr>
              <w:t xml:space="preserve"> </w:t>
            </w:r>
            <w:r>
              <w:rPr>
                <w:rFonts w:eastAsia="Arial" w:cs="Arial"/>
                <w:szCs w:val="20"/>
              </w:rPr>
              <w:t>(Imperial College London</w:t>
            </w:r>
            <w:r w:rsidR="00631B59">
              <w:rPr>
                <w:rFonts w:eastAsia="Arial" w:cs="Arial"/>
                <w:szCs w:val="20"/>
              </w:rPr>
              <w:t>)</w:t>
            </w:r>
          </w:p>
          <w:p w:rsidRPr="00E01A72" w:rsidR="00BD273A" w:rsidP="00002F0F" w:rsidRDefault="0047612B" w14:paraId="49544417" w14:textId="4A10C85E">
            <w:pPr>
              <w:spacing w:before="0" w:after="0"/>
              <w:rPr>
                <w:rFonts w:eastAsia="Arial" w:cs="Arial"/>
                <w:szCs w:val="20"/>
              </w:rPr>
            </w:pPr>
            <w:r>
              <w:rPr>
                <w:rFonts w:eastAsia="Arial" w:cs="Arial"/>
                <w:szCs w:val="20"/>
              </w:rPr>
              <w:t xml:space="preserve">Dr </w:t>
            </w:r>
            <w:r w:rsidR="00C53B42">
              <w:rPr>
                <w:rFonts w:eastAsia="Arial" w:cs="Arial"/>
                <w:szCs w:val="20"/>
              </w:rPr>
              <w:t>Lily Yang</w:t>
            </w:r>
            <w:r w:rsidR="00625F87">
              <w:rPr>
                <w:rFonts w:eastAsia="Arial" w:cs="Arial"/>
                <w:szCs w:val="20"/>
              </w:rPr>
              <w:t xml:space="preserve"> </w:t>
            </w:r>
            <w:r w:rsidR="005409D0">
              <w:rPr>
                <w:rFonts w:eastAsia="Arial" w:cs="Arial"/>
                <w:szCs w:val="20"/>
              </w:rPr>
              <w:t>(NGESO)</w:t>
            </w:r>
          </w:p>
        </w:tc>
        <w:tc>
          <w:tcPr>
            <w:tcW w:w="306" w:type="dxa"/>
          </w:tcPr>
          <w:p w:rsidRPr="00E01A72" w:rsidR="00E01A72" w:rsidP="00002F0F" w:rsidRDefault="00E01A72" w14:paraId="40C4F70E" w14:textId="77777777">
            <w:pPr>
              <w:spacing w:before="0" w:after="0"/>
              <w:rPr>
                <w:rFonts w:eastAsia="Calibri" w:cs="Arial"/>
                <w:szCs w:val="20"/>
                <w:lang w:eastAsia="en-US"/>
              </w:rPr>
            </w:pPr>
          </w:p>
        </w:tc>
        <w:tc>
          <w:tcPr>
            <w:tcW w:w="3470" w:type="dxa"/>
            <w:shd w:val="clear" w:color="auto" w:fill="B2CFE2"/>
          </w:tcPr>
          <w:p w:rsidRPr="00E01A72" w:rsidR="00E01A72" w:rsidP="00002F0F" w:rsidRDefault="00C53B42" w14:paraId="5F469F9D" w14:textId="1D1071E2">
            <w:pPr>
              <w:spacing w:before="0" w:after="0"/>
              <w:rPr>
                <w:rFonts w:eastAsia="Calibri" w:cs="Arial"/>
                <w:lang w:eastAsia="en-US"/>
              </w:rPr>
            </w:pPr>
            <w:r>
              <w:rPr>
                <w:rFonts w:eastAsia="Calibri" w:cs="Arial"/>
                <w:lang w:eastAsia="en-US"/>
              </w:rPr>
              <w:t>21 Months</w:t>
            </w:r>
          </w:p>
        </w:tc>
      </w:tr>
      <w:tr w:rsidRPr="00E01A72" w:rsidR="00E01A72" w:rsidTr="22B7DBE4" w14:paraId="5951FA3B" w14:textId="77777777">
        <w:trPr>
          <w:trHeight w:val="264"/>
        </w:trPr>
        <w:tc>
          <w:tcPr>
            <w:tcW w:w="5974" w:type="dxa"/>
          </w:tcPr>
          <w:p w:rsidR="00E01A72" w:rsidP="00002F0F" w:rsidRDefault="00E01A72" w14:paraId="2C583384" w14:textId="77777777">
            <w:pPr>
              <w:spacing w:before="0" w:after="0"/>
              <w:rPr>
                <w:rFonts w:eastAsia="Calibri" w:cs="Arial"/>
                <w:szCs w:val="20"/>
                <w:lang w:eastAsia="en-US"/>
              </w:rPr>
            </w:pPr>
          </w:p>
          <w:p w:rsidRPr="00E01A72" w:rsidR="00E01A72" w:rsidP="00002F0F"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rsidRPr="00E01A72" w:rsidR="00E01A72" w:rsidP="00002F0F" w:rsidRDefault="00E01A72" w14:paraId="6AD6F280" w14:textId="77777777">
            <w:pPr>
              <w:spacing w:before="0" w:after="0"/>
              <w:rPr>
                <w:rFonts w:eastAsia="Calibri" w:cs="Arial"/>
                <w:szCs w:val="20"/>
                <w:lang w:eastAsia="en-US"/>
              </w:rPr>
            </w:pPr>
          </w:p>
        </w:tc>
        <w:tc>
          <w:tcPr>
            <w:tcW w:w="3470" w:type="dxa"/>
          </w:tcPr>
          <w:p w:rsidR="00E01A72" w:rsidP="00002F0F" w:rsidRDefault="00E01A72" w14:paraId="48B91217" w14:textId="77777777">
            <w:pPr>
              <w:spacing w:before="0" w:after="0"/>
              <w:rPr>
                <w:rFonts w:eastAsia="Calibri" w:cs="Arial"/>
                <w:szCs w:val="20"/>
                <w:lang w:eastAsia="en-US"/>
              </w:rPr>
            </w:pPr>
          </w:p>
          <w:p w:rsidRPr="00E01A72" w:rsidR="00E01A72" w:rsidP="00002F0F"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22B7DBE4" w14:paraId="68DE84DE" w14:textId="77777777">
        <w:trPr>
          <w:trHeight w:val="249"/>
        </w:trPr>
        <w:tc>
          <w:tcPr>
            <w:tcW w:w="5974" w:type="dxa"/>
            <w:shd w:val="clear" w:color="auto" w:fill="B2CFE2"/>
          </w:tcPr>
          <w:p w:rsidRPr="00E01A72" w:rsidR="00E01A72" w:rsidP="00002F0F" w:rsidRDefault="7C478287" w14:paraId="38F980A7" w14:textId="71F17995">
            <w:pPr>
              <w:spacing w:before="0" w:after="0"/>
              <w:rPr>
                <w:rFonts w:eastAsia="Calibri" w:cs="Arial"/>
                <w:lang w:eastAsia="en-US"/>
              </w:rPr>
            </w:pPr>
            <w:r w:rsidRPr="313BB811">
              <w:rPr>
                <w:rFonts w:eastAsia="Calibri" w:cs="Arial"/>
                <w:lang w:eastAsia="en-US"/>
              </w:rPr>
              <w:t>innovation@nationalgrid</w:t>
            </w:r>
            <w:r w:rsidR="00547976">
              <w:rPr>
                <w:rFonts w:eastAsia="Calibri" w:cs="Arial"/>
                <w:lang w:eastAsia="en-US"/>
              </w:rPr>
              <w:t>eso</w:t>
            </w:r>
            <w:r w:rsidRPr="313BB811">
              <w:rPr>
                <w:rFonts w:eastAsia="Calibri" w:cs="Arial"/>
                <w:lang w:eastAsia="en-US"/>
              </w:rPr>
              <w:t>.com</w:t>
            </w:r>
          </w:p>
        </w:tc>
        <w:tc>
          <w:tcPr>
            <w:tcW w:w="306" w:type="dxa"/>
          </w:tcPr>
          <w:p w:rsidRPr="00E01A72" w:rsidR="00E01A72" w:rsidP="00002F0F" w:rsidRDefault="00E01A72" w14:paraId="56C94AA0" w14:textId="77777777">
            <w:pPr>
              <w:spacing w:before="0" w:after="0"/>
              <w:rPr>
                <w:rFonts w:eastAsia="Calibri" w:cs="Arial"/>
                <w:szCs w:val="20"/>
                <w:lang w:eastAsia="en-US"/>
              </w:rPr>
            </w:pPr>
          </w:p>
        </w:tc>
        <w:tc>
          <w:tcPr>
            <w:tcW w:w="3470" w:type="dxa"/>
            <w:shd w:val="clear" w:color="auto" w:fill="B2CFE2"/>
          </w:tcPr>
          <w:p w:rsidRPr="00E01A72" w:rsidR="00E01A72" w:rsidP="00002F0F" w:rsidRDefault="00C53B42" w14:paraId="0340D2AA" w14:textId="731B1571">
            <w:pPr>
              <w:spacing w:before="0" w:after="0"/>
              <w:rPr>
                <w:rFonts w:eastAsia="Calibri" w:cs="Arial"/>
                <w:lang w:eastAsia="en-US"/>
              </w:rPr>
            </w:pPr>
            <w:r>
              <w:rPr>
                <w:rFonts w:eastAsia="Calibri" w:cs="Arial"/>
                <w:lang w:eastAsia="en-US"/>
              </w:rPr>
              <w:t>£400k</w:t>
            </w:r>
          </w:p>
        </w:tc>
      </w:tr>
    </w:tbl>
    <w:p w:rsidRPr="009966BA" w:rsidR="00EC71A9" w:rsidP="00002F0F" w:rsidRDefault="00F84149" w14:paraId="63773DFD" w14:textId="4DAD8A54">
      <w:pPr>
        <w:rPr>
          <w:b/>
          <w:bCs/>
        </w:rPr>
      </w:pPr>
      <w:r w:rsidRPr="313BB811">
        <w:rPr>
          <w:b/>
          <w:bCs/>
        </w:rPr>
        <w:t xml:space="preserve">Project </w:t>
      </w:r>
      <w:r w:rsidRPr="313BB811" w:rsidR="00F41F04">
        <w:rPr>
          <w:b/>
          <w:bCs/>
        </w:rPr>
        <w:t>S</w:t>
      </w:r>
      <w:r w:rsidRPr="313BB811">
        <w:rPr>
          <w:b/>
          <w:bCs/>
        </w:rPr>
        <w:t>ummary</w:t>
      </w:r>
      <w:r w:rsidRPr="313BB811" w:rsidR="00F41F04">
        <w:rPr>
          <w:b/>
          <w:bCs/>
        </w:rPr>
        <w:t xml:space="preserve"> (125 words limit)</w:t>
      </w:r>
      <w:r w:rsidRPr="00473DB0" w:rsidR="00473DB0">
        <w:rPr>
          <w:noProof/>
        </w:rPr>
        <w:t xml:space="preserve"> </w:t>
      </w:r>
    </w:p>
    <w:p w:rsidRPr="0047612B" w:rsidR="00BD273A" w:rsidP="00002F0F" w:rsidRDefault="00EB06C0" w14:paraId="5D49788C" w14:textId="095F3F9A">
      <w:pPr>
        <w:rPr>
          <w:rFonts w:eastAsia="Calibri"/>
          <w:lang w:eastAsia="en-US"/>
        </w:rPr>
      </w:pPr>
      <w:r w:rsidRPr="0047612B">
        <w:rPr>
          <w:rFonts w:eastAsia="Calibri"/>
          <w:lang w:eastAsia="en-US"/>
        </w:rPr>
        <w:t xml:space="preserve">Threats of instabilities </w:t>
      </w:r>
      <w:r w:rsidRPr="0047612B" w:rsidR="00FD1E86">
        <w:rPr>
          <w:rFonts w:eastAsia="Calibri"/>
          <w:lang w:eastAsia="en-US"/>
        </w:rPr>
        <w:t>posed</w:t>
      </w:r>
      <w:r w:rsidRPr="0047612B" w:rsidR="00012F69">
        <w:rPr>
          <w:rFonts w:eastAsia="Calibri"/>
          <w:lang w:eastAsia="en-US"/>
        </w:rPr>
        <w:t xml:space="preserve"> by high fractions of inverter-based resources (IBRs) force the system operators to </w:t>
      </w:r>
      <w:r w:rsidRPr="0047612B" w:rsidR="000C5C23">
        <w:rPr>
          <w:rFonts w:eastAsia="Calibri"/>
          <w:lang w:eastAsia="en-US"/>
        </w:rPr>
        <w:t>operate conservatively by curtailing wind</w:t>
      </w:r>
      <w:r w:rsidRPr="0047612B" w:rsidR="00CE3BEC">
        <w:rPr>
          <w:rFonts w:eastAsia="Calibri"/>
          <w:lang w:eastAsia="en-US"/>
        </w:rPr>
        <w:t xml:space="preserve"> or limiting interconnector flows, for example. System studies with </w:t>
      </w:r>
      <w:r w:rsidRPr="0047612B" w:rsidR="0072443A">
        <w:rPr>
          <w:rFonts w:eastAsia="Calibri"/>
          <w:lang w:eastAsia="en-US"/>
        </w:rPr>
        <w:t>existing RMS models (e.g., ‘GB master</w:t>
      </w:r>
      <w:r w:rsidRPr="0047612B" w:rsidR="00E34E0C">
        <w:rPr>
          <w:rFonts w:eastAsia="Calibri"/>
          <w:lang w:eastAsia="en-US"/>
        </w:rPr>
        <w:t>’</w:t>
      </w:r>
      <w:r w:rsidRPr="0047612B" w:rsidR="0072443A">
        <w:rPr>
          <w:rFonts w:eastAsia="Calibri"/>
          <w:lang w:eastAsia="en-US"/>
        </w:rPr>
        <w:t xml:space="preserve">) or EMT simulation can’t </w:t>
      </w:r>
      <w:r w:rsidRPr="05D20320" w:rsidR="0F1C991E">
        <w:rPr>
          <w:rFonts w:eastAsia="Calibri"/>
          <w:lang w:eastAsia="en-US"/>
        </w:rPr>
        <w:t>necessarily</w:t>
      </w:r>
      <w:r w:rsidRPr="0047612B" w:rsidR="0072443A">
        <w:rPr>
          <w:rFonts w:eastAsia="Calibri"/>
          <w:lang w:eastAsia="en-US"/>
        </w:rPr>
        <w:t xml:space="preserve"> foresee or replicate such stability problems.</w:t>
      </w:r>
      <w:r w:rsidRPr="0047612B" w:rsidR="00012F69">
        <w:rPr>
          <w:rFonts w:eastAsia="Calibri"/>
          <w:lang w:eastAsia="en-US"/>
        </w:rPr>
        <w:t xml:space="preserve"> </w:t>
      </w:r>
      <w:r w:rsidRPr="0047612B" w:rsidR="00D71DA0">
        <w:rPr>
          <w:rFonts w:eastAsia="Calibri"/>
          <w:lang w:eastAsia="en-US"/>
        </w:rPr>
        <w:t xml:space="preserve">The </w:t>
      </w:r>
      <w:r w:rsidRPr="0047612B" w:rsidR="00EF0B26">
        <w:rPr>
          <w:rFonts w:eastAsia="Calibri"/>
          <w:lang w:eastAsia="en-US"/>
        </w:rPr>
        <w:t xml:space="preserve">aim of </w:t>
      </w:r>
      <w:r w:rsidRPr="05D20320" w:rsidR="00EF0B26">
        <w:rPr>
          <w:rFonts w:eastAsia="Calibri"/>
          <w:lang w:eastAsia="en-US"/>
        </w:rPr>
        <w:t>th</w:t>
      </w:r>
      <w:r w:rsidRPr="05D20320" w:rsidR="008101ED">
        <w:rPr>
          <w:rFonts w:eastAsia="Calibri"/>
          <w:lang w:eastAsia="en-US"/>
        </w:rPr>
        <w:t>is</w:t>
      </w:r>
      <w:r w:rsidRPr="0047612B" w:rsidR="00EF0B26">
        <w:rPr>
          <w:rFonts w:eastAsia="Calibri"/>
          <w:lang w:eastAsia="en-US"/>
        </w:rPr>
        <w:t xml:space="preserve"> </w:t>
      </w:r>
      <w:r w:rsidRPr="0047612B" w:rsidR="00D71DA0">
        <w:rPr>
          <w:rFonts w:eastAsia="Calibri"/>
          <w:lang w:eastAsia="en-US"/>
        </w:rPr>
        <w:t xml:space="preserve">project </w:t>
      </w:r>
      <w:r w:rsidRPr="0047612B" w:rsidR="00EF0B26">
        <w:rPr>
          <w:rFonts w:eastAsia="Calibri"/>
          <w:lang w:eastAsia="en-US"/>
        </w:rPr>
        <w:t xml:space="preserve">is to </w:t>
      </w:r>
      <w:r w:rsidRPr="0047612B" w:rsidR="00D03DCC">
        <w:rPr>
          <w:rFonts w:eastAsia="Calibri"/>
          <w:lang w:eastAsia="en-US"/>
        </w:rPr>
        <w:t>develop a</w:t>
      </w:r>
      <w:r w:rsidRPr="0047612B" w:rsidR="006A0BB5">
        <w:rPr>
          <w:rFonts w:eastAsia="Calibri"/>
          <w:lang w:eastAsia="en-US"/>
        </w:rPr>
        <w:t>n enhanced RMS (e-RMS)</w:t>
      </w:r>
      <w:r w:rsidRPr="0047612B" w:rsidR="00D03DCC">
        <w:rPr>
          <w:rFonts w:eastAsia="Calibri"/>
          <w:lang w:eastAsia="en-US"/>
        </w:rPr>
        <w:t xml:space="preserve"> modelling framework that can </w:t>
      </w:r>
      <w:r w:rsidRPr="0047612B" w:rsidR="00EF0B26">
        <w:rPr>
          <w:rFonts w:eastAsia="Calibri"/>
          <w:lang w:eastAsia="en-US"/>
        </w:rPr>
        <w:t xml:space="preserve">provide dynamic stability assurance </w:t>
      </w:r>
      <w:r w:rsidRPr="0047612B" w:rsidR="0055627A">
        <w:rPr>
          <w:rFonts w:eastAsia="Calibri"/>
          <w:lang w:eastAsia="en-US"/>
        </w:rPr>
        <w:t>in</w:t>
      </w:r>
      <w:r w:rsidRPr="0047612B" w:rsidR="0047726B">
        <w:rPr>
          <w:rFonts w:eastAsia="Calibri"/>
          <w:lang w:eastAsia="en-US"/>
        </w:rPr>
        <w:t xml:space="preserve"> planning</w:t>
      </w:r>
      <w:r w:rsidRPr="0047612B" w:rsidR="0055627A">
        <w:rPr>
          <w:rFonts w:eastAsia="Calibri"/>
          <w:lang w:eastAsia="en-US"/>
        </w:rPr>
        <w:t xml:space="preserve"> studies</w:t>
      </w:r>
      <w:r w:rsidRPr="0047612B" w:rsidR="0047726B">
        <w:rPr>
          <w:rFonts w:eastAsia="Calibri"/>
          <w:lang w:eastAsia="en-US"/>
        </w:rPr>
        <w:t xml:space="preserve"> and </w:t>
      </w:r>
      <w:r w:rsidRPr="0047612B" w:rsidR="0055627A">
        <w:rPr>
          <w:rFonts w:eastAsia="Calibri"/>
          <w:lang w:eastAsia="en-US"/>
        </w:rPr>
        <w:t xml:space="preserve">at </w:t>
      </w:r>
      <w:r w:rsidRPr="0047612B" w:rsidR="0047726B">
        <w:rPr>
          <w:rFonts w:eastAsia="Calibri"/>
          <w:lang w:eastAsia="en-US"/>
        </w:rPr>
        <w:t xml:space="preserve">operation </w:t>
      </w:r>
      <w:r w:rsidRPr="0047612B" w:rsidR="0055627A">
        <w:rPr>
          <w:rFonts w:eastAsia="Calibri"/>
          <w:lang w:eastAsia="en-US"/>
        </w:rPr>
        <w:t>timescale without carrying the cost of being</w:t>
      </w:r>
      <w:r w:rsidRPr="0047612B" w:rsidR="00EF0B26">
        <w:rPr>
          <w:rFonts w:eastAsia="Calibri"/>
          <w:lang w:eastAsia="en-US"/>
        </w:rPr>
        <w:t xml:space="preserve"> overly conservative</w:t>
      </w:r>
      <w:r w:rsidRPr="0047612B" w:rsidR="00D03DCC">
        <w:rPr>
          <w:rFonts w:eastAsia="Calibri"/>
          <w:lang w:eastAsia="en-US"/>
        </w:rPr>
        <w:t xml:space="preserve">. </w:t>
      </w:r>
      <w:r w:rsidRPr="0047612B" w:rsidR="00302AE5">
        <w:rPr>
          <w:rFonts w:eastAsia="Calibri"/>
          <w:lang w:eastAsia="en-US"/>
        </w:rPr>
        <w:t xml:space="preserve">This would be </w:t>
      </w:r>
      <w:r w:rsidRPr="05D20320" w:rsidR="0F10F7EF">
        <w:rPr>
          <w:rFonts w:eastAsia="Calibri"/>
          <w:lang w:eastAsia="en-US"/>
        </w:rPr>
        <w:t>achieved</w:t>
      </w:r>
      <w:r w:rsidRPr="0047612B" w:rsidR="00302AE5">
        <w:rPr>
          <w:rFonts w:eastAsia="Calibri"/>
          <w:lang w:eastAsia="en-US"/>
        </w:rPr>
        <w:t xml:space="preserve"> </w:t>
      </w:r>
      <w:r w:rsidRPr="0047612B" w:rsidR="00B77A3E">
        <w:rPr>
          <w:rFonts w:eastAsia="Calibri"/>
          <w:lang w:eastAsia="en-US"/>
        </w:rPr>
        <w:t>by</w:t>
      </w:r>
      <w:r w:rsidR="008101ED">
        <w:rPr>
          <w:rFonts w:eastAsia="Calibri"/>
          <w:lang w:eastAsia="en-US"/>
        </w:rPr>
        <w:t xml:space="preserve"> an</w:t>
      </w:r>
      <w:r w:rsidRPr="0047612B" w:rsidR="00B77A3E">
        <w:rPr>
          <w:rFonts w:eastAsia="Calibri"/>
          <w:lang w:eastAsia="en-US"/>
        </w:rPr>
        <w:t xml:space="preserve"> e-RMS model of </w:t>
      </w:r>
      <w:r w:rsidRPr="0047612B" w:rsidR="00BB61F2">
        <w:rPr>
          <w:rFonts w:eastAsia="Calibri"/>
          <w:lang w:eastAsia="en-US"/>
        </w:rPr>
        <w:t>IBRs</w:t>
      </w:r>
      <w:r w:rsidRPr="0047612B" w:rsidR="00B77A3E">
        <w:rPr>
          <w:rFonts w:eastAsia="Calibri"/>
          <w:lang w:eastAsia="en-US"/>
        </w:rPr>
        <w:t xml:space="preserve"> as </w:t>
      </w:r>
      <w:r w:rsidR="00D141B2">
        <w:rPr>
          <w:rFonts w:eastAsia="Calibri"/>
          <w:lang w:eastAsia="en-US"/>
        </w:rPr>
        <w:t xml:space="preserve">a </w:t>
      </w:r>
      <w:r w:rsidRPr="0047612B" w:rsidR="00B77A3E">
        <w:rPr>
          <w:rFonts w:eastAsia="Calibri"/>
          <w:lang w:eastAsia="en-US"/>
        </w:rPr>
        <w:t>digital twin with modelling adequacy</w:t>
      </w:r>
      <w:r w:rsidRPr="0047612B" w:rsidR="00BB61F2">
        <w:rPr>
          <w:rFonts w:eastAsia="Calibri"/>
          <w:lang w:eastAsia="en-US"/>
        </w:rPr>
        <w:t xml:space="preserve"> of both IBRs and the network</w:t>
      </w:r>
      <w:r w:rsidRPr="0047612B" w:rsidR="00B77A3E">
        <w:rPr>
          <w:rFonts w:eastAsia="Calibri"/>
          <w:lang w:eastAsia="en-US"/>
        </w:rPr>
        <w:t xml:space="preserve"> in the sub-synchronous frequency range. </w:t>
      </w:r>
      <w:r w:rsidRPr="0047612B" w:rsidR="00F34828">
        <w:rPr>
          <w:rFonts w:eastAsia="Calibri"/>
          <w:lang w:eastAsia="en-US"/>
        </w:rPr>
        <w:t xml:space="preserve">The e-RMS model </w:t>
      </w:r>
      <w:r w:rsidRPr="05D20320" w:rsidR="00D141B2">
        <w:rPr>
          <w:rFonts w:eastAsia="Calibri"/>
          <w:lang w:eastAsia="en-US"/>
        </w:rPr>
        <w:t>will</w:t>
      </w:r>
      <w:r w:rsidRPr="0047612B" w:rsidR="00664C16">
        <w:rPr>
          <w:rFonts w:eastAsia="Calibri"/>
          <w:lang w:eastAsia="en-US"/>
        </w:rPr>
        <w:t xml:space="preserve"> provide</w:t>
      </w:r>
      <w:r w:rsidRPr="0047612B" w:rsidR="00570489">
        <w:rPr>
          <w:rFonts w:eastAsia="Calibri"/>
          <w:lang w:eastAsia="en-US"/>
        </w:rPr>
        <w:t xml:space="preserve"> early warning of </w:t>
      </w:r>
      <w:r w:rsidRPr="0047612B" w:rsidR="00B97268">
        <w:rPr>
          <w:rFonts w:eastAsia="Calibri"/>
          <w:lang w:eastAsia="en-US"/>
        </w:rPr>
        <w:t xml:space="preserve">any </w:t>
      </w:r>
      <w:r w:rsidRPr="05D20320" w:rsidR="544319DB">
        <w:rPr>
          <w:rFonts w:eastAsia="Calibri"/>
          <w:lang w:eastAsia="en-US"/>
        </w:rPr>
        <w:t>incipient</w:t>
      </w:r>
      <w:r w:rsidRPr="0047612B" w:rsidR="00570489">
        <w:rPr>
          <w:rFonts w:eastAsia="Calibri"/>
          <w:lang w:eastAsia="en-US"/>
        </w:rPr>
        <w:t xml:space="preserve"> instabilit</w:t>
      </w:r>
      <w:r w:rsidRPr="0047612B" w:rsidR="00B97268">
        <w:rPr>
          <w:rFonts w:eastAsia="Calibri"/>
          <w:lang w:eastAsia="en-US"/>
        </w:rPr>
        <w:t>y</w:t>
      </w:r>
      <w:r w:rsidRPr="0047612B" w:rsidR="00570489">
        <w:rPr>
          <w:rFonts w:eastAsia="Calibri"/>
          <w:lang w:eastAsia="en-US"/>
        </w:rPr>
        <w:t xml:space="preserve"> and</w:t>
      </w:r>
      <w:r w:rsidRPr="0047612B" w:rsidR="007B395A">
        <w:rPr>
          <w:rFonts w:eastAsia="Calibri"/>
          <w:lang w:eastAsia="en-US"/>
        </w:rPr>
        <w:t xml:space="preserve"> identify </w:t>
      </w:r>
      <w:r w:rsidRPr="0047612B" w:rsidR="00B97268">
        <w:rPr>
          <w:rFonts w:eastAsia="Calibri"/>
          <w:lang w:eastAsia="en-US"/>
        </w:rPr>
        <w:t>its</w:t>
      </w:r>
      <w:r w:rsidRPr="0047612B" w:rsidR="007B395A">
        <w:rPr>
          <w:rFonts w:eastAsia="Calibri"/>
          <w:lang w:eastAsia="en-US"/>
        </w:rPr>
        <w:t xml:space="preserve"> root cause allowing </w:t>
      </w:r>
      <w:r w:rsidRPr="0047612B" w:rsidR="00F34828">
        <w:rPr>
          <w:rFonts w:eastAsia="Calibri"/>
          <w:lang w:eastAsia="en-US"/>
        </w:rPr>
        <w:t xml:space="preserve">targeted intervention and </w:t>
      </w:r>
      <w:r w:rsidRPr="0047612B" w:rsidR="007B395A">
        <w:rPr>
          <w:rFonts w:eastAsia="Calibri"/>
          <w:lang w:eastAsia="en-US"/>
        </w:rPr>
        <w:t xml:space="preserve">effective </w:t>
      </w:r>
      <w:r w:rsidRPr="0047612B" w:rsidR="00F34828">
        <w:rPr>
          <w:rFonts w:eastAsia="Calibri"/>
          <w:lang w:eastAsia="en-US"/>
        </w:rPr>
        <w:t>mitigation</w:t>
      </w:r>
      <w:r w:rsidRPr="0047612B" w:rsidR="000944AE">
        <w:rPr>
          <w:rFonts w:eastAsia="Calibri"/>
          <w:lang w:eastAsia="en-US"/>
        </w:rPr>
        <w:t>.</w:t>
      </w:r>
    </w:p>
    <w:p w:rsidR="6B42DD11" w:rsidP="05D20320" w:rsidRDefault="6B42DD11" w14:paraId="7FCD9992" w14:textId="0895063D">
      <w:pPr>
        <w:rPr>
          <w:noProof/>
        </w:rPr>
      </w:pPr>
      <w:r w:rsidRPr="05D20320">
        <w:rPr>
          <w:b/>
          <w:bCs/>
        </w:rPr>
        <w:t>Benefits Summary (125 words limit)</w:t>
      </w:r>
    </w:p>
    <w:p w:rsidR="6B42DD11" w:rsidP="05D20320" w:rsidRDefault="6B42DD11" w14:paraId="3A7CCE33" w14:textId="56882763">
      <w:pPr>
        <w:pStyle w:val="ListParagraph"/>
        <w:ind w:left="0"/>
        <w:rPr>
          <w:rFonts w:eastAsia="Calibri"/>
          <w:lang w:eastAsia="en-US"/>
        </w:rPr>
      </w:pPr>
      <w:r w:rsidRPr="05D20320">
        <w:rPr>
          <w:rFonts w:eastAsia="Calibri"/>
          <w:lang w:eastAsia="en-US"/>
        </w:rPr>
        <w:t>Currently, existing simulation models struggle to anticipate instability issues caused by inverter-based resources (IBRs), leading operators to limit renewable generation from IBRs to ensure grid security. The project's development of an enhanced RMS (e-RMS) model for IBRs, functioning as digital twins of high-fidelity IBR models, addresses these challenges. It enables a more thorough analysis of IBR-dominated systems, allowing for greater renewable integration without compromising grid stability. The e-RMS model facilitates advanced stability studies, real-time applications, and root cause analysis, ultimately ensuring a reliable and affordable power supply during the transition to net zero emissions.</w:t>
      </w:r>
    </w:p>
    <w:p w:rsidRPr="00644FA3" w:rsidR="00743174" w:rsidP="00002F0F" w:rsidRDefault="00743174" w14:paraId="4AC727EB" w14:textId="565654EA">
      <w:pPr>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002F0F" w:rsidRDefault="00743174" w14:paraId="3538B2BB" w14:textId="404CAED3">
            <w:r w:rsidRPr="00644FA3">
              <w:rPr>
                <w:noProof/>
              </w:rPr>
              <mc:AlternateContent>
                <mc:Choice Requires="wps">
                  <w:drawing>
                    <wp:anchor distT="0" distB="0" distL="114300" distR="114300" simplePos="0" relativeHeight="251658241" behindDoc="0" locked="0" layoutInCell="1" allowOverlap="1" wp14:anchorId="14CC999D" wp14:editId="207263D0">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0F4BBA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style="position:absolute;margin-left:170pt;margin-top:1.5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0F4BBA3">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002F0F" w:rsidRDefault="00F045A8" w14:paraId="5B2D795D" w14:textId="24923C21">
            <w:r w:rsidRPr="00644FA3">
              <w:rPr>
                <w:noProof/>
              </w:rPr>
              <mc:AlternateContent>
                <mc:Choice Requires="wps">
                  <w:drawing>
                    <wp:anchor distT="0" distB="0" distL="114300" distR="114300" simplePos="0" relativeHeight="251658243" behindDoc="0" locked="0" layoutInCell="1" allowOverlap="1" wp14:anchorId="40831640" wp14:editId="5F6BD403">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style="position:absolute;margin-left:180.1pt;margin-top:2.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2C0A2F" w:rsidR="00743174" w:rsidP="00002F0F" w:rsidRDefault="008B39E1" w14:paraId="5DCA5147" w14:textId="58DBB7DB">
            <w:r>
              <w:rPr>
                <w:noProof/>
              </w:rPr>
              <mc:AlternateContent>
                <mc:Choice Requires="wps">
                  <w:drawing>
                    <wp:anchor distT="0" distB="0" distL="114300" distR="114300" simplePos="0" relativeHeight="251658253" behindDoc="0" locked="0" layoutInCell="1" allowOverlap="1" wp14:anchorId="2F1633CF" wp14:editId="46B172CC">
                      <wp:simplePos x="0" y="0"/>
                      <wp:positionH relativeFrom="column">
                        <wp:posOffset>2200910</wp:posOffset>
                      </wp:positionH>
                      <wp:positionV relativeFrom="paragraph">
                        <wp:posOffset>0</wp:posOffset>
                      </wp:positionV>
                      <wp:extent cx="276447" cy="297358"/>
                      <wp:effectExtent l="0" t="0" r="0" b="0"/>
                      <wp:wrapNone/>
                      <wp:docPr id="7" name="Multiplication Sign 7"/>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BA24298">
                    <v:shape id="Multiplication Sign 7" style="position:absolute;margin-left:173.3pt;margin-top:0;width:21.75pt;height:23.4pt;z-index:251657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" w14:anchorId="5AA3871B">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BD273A" w:rsidR="00C96234">
              <w:rPr>
                <w:noProof/>
              </w:rPr>
              <mc:AlternateContent>
                <mc:Choice Requires="wps">
                  <w:drawing>
                    <wp:anchor distT="0" distB="0" distL="114300" distR="114300" simplePos="0" relativeHeight="251658242" behindDoc="0" locked="0" layoutInCell="1" allowOverlap="1" wp14:anchorId="59121FB2" wp14:editId="208DD1AE">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3370FE" w14:paraId="0825E9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style="position:absolute;margin-left:170pt;margin-top:1.8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3370FE" w:rsidP="00784AB3" w:rsidRDefault="003370FE" w14:paraId="0825E99F" w14:textId="77777777">
                            <w:pPr>
                              <w:rPr>
                                <w14:textOutline w14:w="9525" w14:cap="rnd" w14:cmpd="sng" w14:algn="ctr">
                                  <w14:solidFill>
                                    <w14:srgbClr w14:val="000000"/>
                                  </w14:solidFill>
                                  <w14:prstDash w14:val="solid"/>
                                  <w14:bevel/>
                                </w14:textOutline>
                              </w:rPr>
                            </w:pPr>
                          </w:p>
                        </w:txbxContent>
                      </v:textbox>
                    </v:shape>
                  </w:pict>
                </mc:Fallback>
              </mc:AlternateContent>
            </w:r>
            <w:r w:rsidRPr="00BD273A"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002F0F" w:rsidRDefault="00F045A8" w14:paraId="359D0036" w14:textId="388C9308">
            <w:r w:rsidRPr="00644FA3">
              <w:rPr>
                <w:noProof/>
              </w:rPr>
              <mc:AlternateContent>
                <mc:Choice Requires="wps">
                  <w:drawing>
                    <wp:anchor distT="0" distB="0" distL="114300" distR="114300" simplePos="0" relativeHeight="251658244" behindDoc="0" locked="0" layoutInCell="1" allowOverlap="1" wp14:anchorId="1655CF85" wp14:editId="7BB1C451">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style="position:absolute;margin-left:181.6pt;margin-top:.5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002F0F" w:rsidRDefault="00467038" w14:paraId="2F833043" w14:textId="365AF125">
      <w:pPr>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002F0F" w:rsidRDefault="00942979" w14:paraId="3C99ED72" w14:textId="76DA41EC">
            <w:r>
              <w:rPr>
                <w:noProof/>
              </w:rPr>
              <mc:AlternateContent>
                <mc:Choice Requires="wps">
                  <w:drawing>
                    <wp:anchor distT="0" distB="0" distL="114300" distR="114300" simplePos="0" relativeHeight="251658240" behindDoc="0" locked="0" layoutInCell="1" allowOverlap="1" wp14:anchorId="37F8A71B" wp14:editId="6DC55BE6">
                      <wp:simplePos x="0" y="0"/>
                      <wp:positionH relativeFrom="column">
                        <wp:posOffset>2188210</wp:posOffset>
                      </wp:positionH>
                      <wp:positionV relativeFrom="paragraph">
                        <wp:posOffset>7620</wp:posOffset>
                      </wp:positionV>
                      <wp:extent cx="276447" cy="297358"/>
                      <wp:effectExtent l="0" t="0" r="0" b="0"/>
                      <wp:wrapNone/>
                      <wp:docPr id="1" name="Multiplication Sign 1"/>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1F0C25C2">
                    <v:shape id="Multiplication Sign 1" style="position:absolute;margin-left:172.3pt;margin-top:.6pt;width:21.75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" w14:anchorId="1F032B80">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467038">
              <w:rPr>
                <w:noProof/>
              </w:rPr>
              <mc:AlternateContent>
                <mc:Choice Requires="wps">
                  <w:drawing>
                    <wp:anchor distT="0" distB="0" distL="114300" distR="114300" simplePos="0" relativeHeight="251658245" behindDoc="0" locked="0" layoutInCell="1" allowOverlap="1" wp14:anchorId="182D5307" wp14:editId="476365CA">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style="position:absolute;margin-left:170pt;margin-top:1.5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002F0F" w:rsidRDefault="00F045A8" w14:paraId="78371031" w14:textId="0D1633AF">
            <w:r w:rsidRPr="00644FA3">
              <w:rPr>
                <w:noProof/>
              </w:rPr>
              <mc:AlternateContent>
                <mc:Choice Requires="wps">
                  <w:drawing>
                    <wp:anchor distT="0" distB="0" distL="114300" distR="114300" simplePos="0" relativeHeight="251658247" behindDoc="0" locked="0" layoutInCell="1" allowOverlap="1" wp14:anchorId="59EAAB28" wp14:editId="4B44CB20">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margin-left:181.6pt;margin-top:2.5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002F0F" w:rsidRDefault="00467038" w14:paraId="70C8DD51" w14:textId="58DBB31E">
            <w:r w:rsidRPr="00644FA3">
              <w:rPr>
                <w:noProof/>
              </w:rPr>
              <mc:AlternateContent>
                <mc:Choice Requires="wps">
                  <w:drawing>
                    <wp:anchor distT="0" distB="0" distL="114300" distR="114300" simplePos="0" relativeHeight="251658246" behindDoc="0" locked="0" layoutInCell="1" allowOverlap="1" wp14:anchorId="2EECA1DF" wp14:editId="7F736FC5">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style="position:absolute;margin-left:170pt;margin-top:1.8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r w:rsidR="00997ED0">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002F0F" w:rsidRDefault="00F045A8" w14:paraId="64DF6270" w14:textId="2D037B85">
            <w:r w:rsidRPr="00644FA3">
              <w:rPr>
                <w:noProof/>
              </w:rPr>
              <mc:AlternateContent>
                <mc:Choice Requires="wps">
                  <w:drawing>
                    <wp:anchor distT="0" distB="0" distL="114300" distR="114300" simplePos="0" relativeHeight="251658248" behindDoc="0" locked="0" layoutInCell="1" allowOverlap="1" wp14:anchorId="7EE48618" wp14:editId="7BE786EC">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style="position:absolute;margin-left:182.35pt;margin-top:.6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AA4233" w:rsidP="00002F0F" w:rsidRDefault="005B36EE" w14:paraId="00F499E6" w14:textId="41E1CE2E">
      <w:pPr>
        <w:rPr>
          <w:b/>
          <w:bCs/>
        </w:rPr>
      </w:pPr>
      <w:r w:rsidRPr="00644FA3">
        <w:rPr>
          <w:b/>
          <w:bCs/>
        </w:rPr>
        <w:lastRenderedPageBreak/>
        <w:t>Research Area</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19CEF071"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002F0F" w:rsidRDefault="00D87425" w14:paraId="7F659660" w14:textId="0BCC8EB4">
            <w:r>
              <w:rPr>
                <w:noProof/>
              </w:rPr>
              <mc:AlternateContent>
                <mc:Choice Requires="wps">
                  <w:drawing>
                    <wp:anchor distT="0" distB="0" distL="114300" distR="114300" simplePos="0" relativeHeight="251658254" behindDoc="0" locked="0" layoutInCell="1" allowOverlap="1" wp14:anchorId="5E54EC8B" wp14:editId="7C300723">
                      <wp:simplePos x="0" y="0"/>
                      <wp:positionH relativeFrom="column">
                        <wp:posOffset>2634777</wp:posOffset>
                      </wp:positionH>
                      <wp:positionV relativeFrom="paragraph">
                        <wp:posOffset>16761</wp:posOffset>
                      </wp:positionV>
                      <wp:extent cx="276447" cy="297358"/>
                      <wp:effectExtent l="0" t="0" r="0" b="0"/>
                      <wp:wrapNone/>
                      <wp:docPr id="8" name="Multiplication Sign 8"/>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AB5EBD1">
                    <v:shape id="Multiplication Sign 8" style="position:absolute;margin-left:207.45pt;margin-top:1.3pt;width:21.75pt;height:23.4pt;z-index:251657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" w14:anchorId="315A8855">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3C3FD5">
              <w:rPr>
                <w:noProof/>
              </w:rPr>
              <mc:AlternateContent>
                <mc:Choice Requires="wps">
                  <w:drawing>
                    <wp:anchor distT="0" distB="0" distL="114300" distR="114300" simplePos="0" relativeHeight="251658249" behindDoc="0" locked="0" layoutInCell="1" allowOverlap="1" wp14:anchorId="1E7FD0DF" wp14:editId="598ED036">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style="position:absolute;margin-left:205.75pt;margin-top:2.55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002F0F" w:rsidRDefault="00997ED0" w14:paraId="7746D251" w14:textId="0EAFA590" w14:noSpellErr="1">
            <w:r>
              <w:rPr>
                <w:noProof/>
              </w:rPr>
              <mc:AlternateContent>
                <mc:Choice Requires="wps">
                  <w:drawing>
                    <wp:anchor distT="0" distB="0" distL="114300" distR="114300" simplePos="0" relativeHeight="251658272" behindDoc="0" locked="0" layoutInCell="1" allowOverlap="1" wp14:anchorId="3AB40BDE" wp14:editId="56D68341">
                      <wp:simplePos x="0" y="0"/>
                      <wp:positionH relativeFrom="column">
                        <wp:posOffset>2367915</wp:posOffset>
                      </wp:positionH>
                      <wp:positionV relativeFrom="paragraph">
                        <wp:posOffset>30480</wp:posOffset>
                      </wp:positionV>
                      <wp:extent cx="276447" cy="297358"/>
                      <wp:effectExtent l="0" t="0" r="0" b="0"/>
                      <wp:wrapNone/>
                      <wp:docPr id="5" name="Multiplication Sign 5"/>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90E3209">
                    <v:shape id="Multiplication Sign 5" style="position:absolute;margin-left:186.45pt;margin-top:2.4pt;width:21.75pt;height:23.4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" w14:anchorId="202AF88A">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9E0826">
              <w:rPr>
                <w:noProof/>
              </w:rPr>
              <mc:AlternateContent>
                <mc:Choice Requires="wps">
                  <w:drawing>
                    <wp:anchor distT="0" distB="0" distL="114300" distR="114300" simplePos="0" relativeHeight="251658251" behindDoc="0" locked="0" layoutInCell="1" allowOverlap="1" wp14:anchorId="2204B7FF" wp14:editId="7E763412">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margin-left:183.85pt;margin-top:3.25pt;width:26.25pt;height:21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sidR="009E0826">
              <w:rPr>
                <w:noProof/>
              </w:rPr>
              <mc:AlternateContent>
                <mc:Choice Requires="wps">
                  <w:drawing>
                    <wp:anchor distT="0" distB="0" distL="114300" distR="114300" simplePos="0" relativeHeight="251658252" behindDoc="0" locked="0" layoutInCell="1" allowOverlap="1" wp14:anchorId="5FE92096" wp14:editId="17B8801E">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7" style="position:absolute;margin-left:184.6pt;margin-top:33.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rPr/>
              <w:t>O</w:t>
            </w:r>
            <w:r w:rsidRPr="007C6A5B" w:rsidR="008B2A26">
              <w:rPr/>
              <w:t>ptimi</w:t>
            </w:r>
            <w:r w:rsidRPr="007C6A5B" w:rsidR="00644FA3">
              <w:rPr/>
              <w:t>s</w:t>
            </w:r>
            <w:r w:rsidRPr="007C6A5B" w:rsidR="008B2A26">
              <w:rPr/>
              <w:t>ed assets and practices</w:t>
            </w:r>
          </w:p>
        </w:tc>
      </w:tr>
      <w:tr w:rsidRPr="00644FA3" w:rsidR="008B2A26" w:rsidTr="19CEF071"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002F0F" w:rsidRDefault="008B2A26" w14:paraId="481E3946" w14:textId="424D3485">
            <w:r w:rsidRPr="00644FA3">
              <w:rPr>
                <w:noProof/>
              </w:rPr>
              <mc:AlternateContent>
                <mc:Choice Requires="wps">
                  <w:drawing>
                    <wp:anchor distT="0" distB="0" distL="114300" distR="114300" simplePos="0" relativeHeight="251658255" behindDoc="0" locked="0" layoutInCell="1" allowOverlap="1" wp14:anchorId="461C6BBB" wp14:editId="53C122F1">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style="position:absolute;margin-left:206pt;margin-top:1.8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002F0F" w:rsidRDefault="008B2A26" w14:paraId="4A881C27" w14:textId="45C83925">
            <w:r w:rsidRPr="007C6A5B">
              <w:t>Whole Energy System</w:t>
            </w:r>
          </w:p>
        </w:tc>
      </w:tr>
      <w:tr w:rsidRPr="00644FA3" w:rsidR="008B2A26" w:rsidTr="19CEF071"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002F0F" w:rsidRDefault="008B2A26" w14:paraId="3925A68C" w14:textId="2813D23A">
            <w:pPr>
              <w:rPr>
                <w:noProof/>
              </w:rPr>
            </w:pPr>
            <w:r w:rsidRPr="00644FA3">
              <w:rPr>
                <w:noProof/>
              </w:rPr>
              <mc:AlternateContent>
                <mc:Choice Requires="wps">
                  <w:drawing>
                    <wp:anchor distT="0" distB="0" distL="114300" distR="114300" simplePos="0" relativeHeight="251658256" behindDoc="0" locked="0" layoutInCell="1" allowOverlap="1" wp14:anchorId="2B282E75" wp14:editId="336669F8">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style="position:absolute;margin-left:206pt;margin-top:1.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002F0F" w:rsidRDefault="00E1214B" w14:paraId="74732684" w14:textId="45001C78" w14:noSpellErr="1"/>
        </w:tc>
      </w:tr>
    </w:tbl>
    <w:p w:rsidR="00230EB6" w:rsidP="00002F0F" w:rsidRDefault="00230EB6" w14:paraId="025DFC63" w14:textId="2ED64729">
      <w:pPr>
        <w:rPr>
          <w:b/>
          <w:bCs/>
        </w:rPr>
      </w:pPr>
    </w:p>
    <w:p w:rsidRPr="00230EB6" w:rsidR="00814802" w:rsidP="00002F0F" w:rsidRDefault="00230EB6" w14:paraId="1558868A" w14:textId="68CB2062">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002F0F" w:rsidRDefault="00230EB6" w14:paraId="5DB97A08" w14:textId="086338DE">
            <w:r w:rsidRPr="00644FA3">
              <w:rPr>
                <w:noProof/>
              </w:rPr>
              <mc:AlternateContent>
                <mc:Choice Requires="wps">
                  <w:drawing>
                    <wp:anchor distT="0" distB="0" distL="114300" distR="114300" simplePos="0" relativeHeight="251658268" behindDoc="0" locked="0" layoutInCell="1" allowOverlap="1" wp14:anchorId="085F6E98" wp14:editId="3314F487">
                      <wp:simplePos x="0" y="0"/>
                      <wp:positionH relativeFrom="column">
                        <wp:posOffset>2603131</wp:posOffset>
                      </wp:positionH>
                      <wp:positionV relativeFrom="paragraph">
                        <wp:posOffset>3175</wp:posOffset>
                      </wp:positionV>
                      <wp:extent cx="333375" cy="308344"/>
                      <wp:effectExtent l="0" t="0" r="28575" b="15875"/>
                      <wp:wrapNone/>
                      <wp:docPr id="3" name="Text Box 3"/>
                      <wp:cNvGraphicFramePr/>
                      <a:graphic xmlns:a="http://schemas.openxmlformats.org/drawingml/2006/main">
                        <a:graphicData uri="http://schemas.microsoft.com/office/word/2010/wordprocessingShape">
                          <wps:wsp>
                            <wps:cNvSpPr txBox="1"/>
                            <wps:spPr>
                              <a:xfrm>
                                <a:off x="0" y="0"/>
                                <a:ext cx="333375" cy="308344"/>
                              </a:xfrm>
                              <a:prstGeom prst="rect">
                                <a:avLst/>
                              </a:prstGeom>
                              <a:solidFill>
                                <a:schemeClr val="lt1"/>
                              </a:solidFill>
                              <a:ln w="6350">
                                <a:solidFill>
                                  <a:prstClr val="black"/>
                                </a:solidFill>
                              </a:ln>
                            </wps:spPr>
                            <wps:txbx>
                              <w:txbxContent>
                                <w:p w:rsidRPr="00743174" w:rsidR="00230EB6" w:rsidP="00D87425" w:rsidRDefault="00E92C71" w14:paraId="225C80C5" w14:textId="0F2A9D32">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style="position:absolute;margin-left:204.95pt;margin-top:.25pt;width:26.25pt;height:24.3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" w14:anchorId="085F6E98">
                      <v:textbox>
                        <w:txbxContent>
                          <w:p w:rsidRPr="00743174" w:rsidR="00230EB6" w:rsidP="00D87425" w:rsidRDefault="00E92C71" w14:paraId="225C80C5" w14:textId="0F2A9D32">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002F0F" w:rsidRDefault="00625C94" w14:paraId="2F8B70BB" w14:textId="0A52A6A6">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45F5B523">
                      <wp:simplePos x="0" y="0"/>
                      <wp:positionH relativeFrom="column">
                        <wp:posOffset>2414462</wp:posOffset>
                      </wp:positionH>
                      <wp:positionV relativeFrom="paragraph">
                        <wp:posOffset>3174</wp:posOffset>
                      </wp:positionV>
                      <wp:extent cx="333375" cy="318977"/>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333375" cy="318977"/>
                              </a:xfrm>
                              <a:prstGeom prst="rect">
                                <a:avLst/>
                              </a:prstGeom>
                              <a:solidFill>
                                <a:schemeClr val="lt1"/>
                              </a:solidFill>
                              <a:ln w="6350">
                                <a:solidFill>
                                  <a:prstClr val="black"/>
                                </a:solidFill>
                              </a:ln>
                            </wps:spPr>
                            <wps:txbx>
                              <w:txbxContent>
                                <w:p w:rsidRPr="00743174" w:rsidR="00625C94" w:rsidP="00625C94" w:rsidRDefault="007F3BBB" w14:paraId="7261869B" w14:textId="7003E29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190.1pt;margin-top:.25pt;width:26.25pt;height:25.1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" w14:anchorId="1C94674F">
                      <v:textbox>
                        <w:txbxContent>
                          <w:p w:rsidRPr="00743174" w:rsidR="00625C94" w:rsidP="00625C94" w:rsidRDefault="007F3BBB" w14:paraId="7261869B" w14:textId="7003E29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4</w:t>
                            </w:r>
                          </w:p>
                        </w:txbxContent>
                      </v:textbox>
                    </v:shape>
                  </w:pict>
                </mc:Fallback>
              </mc:AlternateContent>
            </w:r>
            <w:r w:rsidR="00230EB6">
              <w:rPr>
                <w:noProof/>
              </w:rPr>
              <w:t>TRL at Completion</w:t>
            </w:r>
          </w:p>
        </w:tc>
      </w:tr>
    </w:tbl>
    <w:p w:rsidR="00230EB6" w:rsidP="00002F0F" w:rsidRDefault="00230EB6" w14:paraId="57273099" w14:textId="13594E52"/>
    <w:p w:rsidRPr="00644FA3" w:rsidR="009620AF" w:rsidP="00810441" w:rsidRDefault="007C7B35" w14:paraId="27D0A699" w14:textId="0D710CAE">
      <w:pPr>
        <w:pStyle w:val="HeadingNo1"/>
      </w:pPr>
      <w:r>
        <w:t>Project Details</w:t>
      </w:r>
    </w:p>
    <w:p w:rsidRPr="007C7B35" w:rsidR="008B2A26" w:rsidP="00810441" w:rsidRDefault="0248E85D" w14:paraId="6C4E2FF4" w14:textId="4995BD8C">
      <w:pPr>
        <w:pStyle w:val="HeadingNo2"/>
      </w:pPr>
      <w:r w:rsidRPr="007C7B35">
        <w:t>Problem(s)</w:t>
      </w:r>
    </w:p>
    <w:p w:rsidRPr="007C7B35" w:rsidR="007C7B35" w:rsidP="00002F0F" w:rsidRDefault="007C7B35" w14:paraId="6AE9F8A2" w14:textId="6100BC00">
      <w:pPr>
        <w:pStyle w:val="Note"/>
      </w:pPr>
      <w:r w:rsidRPr="007C7B35">
        <w:t xml:space="preserve">This should outline the Problem(s) which is/are being addressed by the Project. </w:t>
      </w:r>
      <w:r w:rsidR="00B47E73">
        <w:t>This cannot be changed once registered.</w:t>
      </w:r>
    </w:p>
    <w:p w:rsidRPr="00BD273A" w:rsidR="00BD273A" w:rsidP="00002F0F" w:rsidRDefault="00422664" w14:paraId="5EE82E81" w14:textId="64B96BF8">
      <w:pPr>
        <w:spacing w:before="0" w:after="0"/>
        <w:rPr>
          <w:rFonts w:asciiTheme="minorHAnsi" w:hAnsiTheme="minorHAnsi" w:eastAsiaTheme="minorEastAsia" w:cstheme="minorBidi"/>
          <w:color w:val="000000"/>
        </w:rPr>
      </w:pPr>
      <w:r w:rsidRPr="0047612B">
        <w:rPr>
          <w:rFonts w:eastAsia="Calibri"/>
          <w:lang w:eastAsia="en-US"/>
        </w:rPr>
        <w:t>Unforeseeable</w:t>
      </w:r>
      <w:r w:rsidRPr="0047612B" w:rsidR="00C8489B">
        <w:rPr>
          <w:rFonts w:eastAsia="Calibri"/>
          <w:lang w:eastAsia="en-US"/>
        </w:rPr>
        <w:t xml:space="preserve"> instabilities caused by high fractions of inverter-based resources (IBRs) force the system operators to operate conservatively by curtailing wind or limiting interconnector flows, for example</w:t>
      </w:r>
      <w:r w:rsidRPr="0047612B" w:rsidR="0077564E">
        <w:rPr>
          <w:rFonts w:eastAsia="Calibri"/>
          <w:lang w:eastAsia="en-US"/>
        </w:rPr>
        <w:t xml:space="preserve"> to ensure security of su</w:t>
      </w:r>
      <w:r w:rsidRPr="0047612B" w:rsidR="007920B7">
        <w:rPr>
          <w:rFonts w:eastAsia="Calibri"/>
          <w:lang w:eastAsia="en-US"/>
        </w:rPr>
        <w:t>p</w:t>
      </w:r>
      <w:r w:rsidRPr="0047612B" w:rsidR="0077564E">
        <w:rPr>
          <w:rFonts w:eastAsia="Calibri"/>
          <w:lang w:eastAsia="en-US"/>
        </w:rPr>
        <w:t>ply</w:t>
      </w:r>
      <w:r w:rsidRPr="0047612B" w:rsidR="00C8489B">
        <w:rPr>
          <w:rFonts w:eastAsia="Calibri"/>
          <w:lang w:eastAsia="en-US"/>
        </w:rPr>
        <w:t>. System studies with existing RMS models (e.g., ‘GB master</w:t>
      </w:r>
      <w:r w:rsidR="00601B29">
        <w:rPr>
          <w:rFonts w:eastAsia="Calibri"/>
          <w:lang w:eastAsia="en-US"/>
        </w:rPr>
        <w:t>’</w:t>
      </w:r>
      <w:r w:rsidRPr="0047612B" w:rsidR="00C8489B">
        <w:rPr>
          <w:rFonts w:eastAsia="Calibri"/>
          <w:lang w:eastAsia="en-US"/>
        </w:rPr>
        <w:t xml:space="preserve">) or EMT simulation can’t </w:t>
      </w:r>
      <w:r w:rsidRPr="05D20320" w:rsidR="1FE63490">
        <w:rPr>
          <w:rFonts w:eastAsia="Calibri"/>
          <w:lang w:eastAsia="en-US"/>
        </w:rPr>
        <w:t>necessarily</w:t>
      </w:r>
      <w:r w:rsidRPr="0047612B" w:rsidR="00C8489B">
        <w:rPr>
          <w:rFonts w:eastAsia="Calibri"/>
          <w:lang w:eastAsia="en-US"/>
        </w:rPr>
        <w:t xml:space="preserve"> foresee such stability prob</w:t>
      </w:r>
      <w:r w:rsidRPr="0047612B" w:rsidR="00860E60">
        <w:rPr>
          <w:rFonts w:eastAsia="Calibri"/>
          <w:lang w:eastAsia="en-US"/>
        </w:rPr>
        <w:t xml:space="preserve">lems. </w:t>
      </w:r>
      <w:r w:rsidRPr="0047612B" w:rsidR="00FC753B">
        <w:rPr>
          <w:rFonts w:eastAsia="Calibri"/>
          <w:lang w:eastAsia="en-US"/>
        </w:rPr>
        <w:t>It is difficult to replicate and analyse these stability problems in post-event EMT or RMS studies. A systematic way to analyse such IBR-driven instabilities</w:t>
      </w:r>
      <w:r w:rsidRPr="0047612B" w:rsidR="0094498B">
        <w:rPr>
          <w:rFonts w:eastAsia="Calibri"/>
          <w:lang w:eastAsia="en-US"/>
        </w:rPr>
        <w:t>, develop early warning system for incipient instability problems</w:t>
      </w:r>
      <w:r w:rsidRPr="0047612B" w:rsidR="00FC753B">
        <w:rPr>
          <w:rFonts w:eastAsia="Calibri"/>
          <w:lang w:eastAsia="en-US"/>
        </w:rPr>
        <w:t xml:space="preserve"> and decision support on mitigation is necessary at both planning and operational level</w:t>
      </w:r>
      <w:r w:rsidRPr="0047612B">
        <w:rPr>
          <w:rFonts w:eastAsia="Calibri"/>
          <w:lang w:eastAsia="en-US"/>
        </w:rPr>
        <w:t>.</w:t>
      </w:r>
    </w:p>
    <w:p w:rsidR="05D20320" w:rsidP="05D20320" w:rsidRDefault="05D20320" w14:paraId="5040BADE" w14:textId="5DF7D7AA">
      <w:pPr>
        <w:spacing w:before="0" w:after="0"/>
        <w:rPr>
          <w:rFonts w:eastAsia="Calibri"/>
          <w:lang w:eastAsia="en-US"/>
        </w:rPr>
      </w:pPr>
    </w:p>
    <w:p w:rsidR="00644FA3" w:rsidP="00810441" w:rsidRDefault="00653B03" w14:paraId="7C747023" w14:textId="6C3ABE1F">
      <w:pPr>
        <w:pStyle w:val="HeadingNo2"/>
      </w:pPr>
      <w:r w:rsidRPr="00644FA3">
        <w:t>Method</w:t>
      </w:r>
      <w:r w:rsidR="004D4EE8">
        <w:t>(s</w:t>
      </w:r>
      <w:r w:rsidR="00D87425">
        <w:t>)</w:t>
      </w:r>
    </w:p>
    <w:p w:rsidRPr="007C7B35" w:rsidR="007C7B35" w:rsidP="00002F0F" w:rsidRDefault="007C7B35" w14:paraId="4994743C" w14:textId="77777777">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r w:rsidRPr="007C7B35">
        <w:t>eg</w:t>
      </w:r>
      <w:proofErr w:type="spellEnd"/>
      <w:r w:rsidRPr="007C7B35">
        <w:t xml:space="preserve"> technical or commercial. </w:t>
      </w:r>
    </w:p>
    <w:p w:rsidRPr="00B02E19" w:rsidR="313BB811" w:rsidP="00002F0F" w:rsidRDefault="00F84149" w14:paraId="3D655A57" w14:textId="6AB088E4">
      <w:pPr>
        <w:pStyle w:val="Note"/>
      </w:pPr>
      <w:r>
        <w:t>For RIIO-2 projects, a</w:t>
      </w:r>
      <w:r w:rsidR="007C7B35">
        <w:t>part from projects involving specific novel commercial arrangement(s), this section should also include a Measurement Quality Statement and Data Quality Statement.</w:t>
      </w:r>
    </w:p>
    <w:p w:rsidRPr="0047612B" w:rsidR="00D43F0D" w:rsidP="00002F0F" w:rsidRDefault="00D43F0D" w14:paraId="34C56AB4" w14:textId="2A031219">
      <w:r w:rsidRPr="0047612B">
        <w:t>The project outcome will be delivered through five work packages (WP):</w:t>
      </w:r>
    </w:p>
    <w:p w:rsidRPr="0047612B" w:rsidR="00D43F0D" w:rsidP="7C5AB677" w:rsidRDefault="00D43F0D" w14:paraId="1CD92AEC" w14:textId="777E0AC4">
      <w:pPr>
        <w:pStyle w:val="ListParagraph"/>
        <w:numPr>
          <w:ilvl w:val="0"/>
          <w:numId w:val="17"/>
        </w:numPr>
        <w:ind w:left="714" w:hanging="357"/>
      </w:pPr>
      <w:r w:rsidRPr="140BC9EF">
        <w:rPr>
          <w:lang w:val="en-US"/>
        </w:rPr>
        <w:t>WP1 - Develop EMT simulation model (in PSCAD) of a reduced equivalent GB system with generic EMT models of IBRs. The EMT simulation model is meant to mimic the real system for benchmarking</w:t>
      </w:r>
      <w:r w:rsidRPr="140BC9EF" w:rsidR="00A41EA6">
        <w:rPr>
          <w:lang w:val="en-US"/>
        </w:rPr>
        <w:t>.</w:t>
      </w:r>
    </w:p>
    <w:p w:rsidRPr="0047612B" w:rsidR="00D43F0D" w:rsidP="00002F0F" w:rsidRDefault="00D43F0D" w14:paraId="525059F4" w14:textId="2F65A80B">
      <w:pPr>
        <w:pStyle w:val="ListParagraph"/>
        <w:numPr>
          <w:ilvl w:val="0"/>
          <w:numId w:val="17"/>
        </w:numPr>
        <w:ind w:left="714" w:hanging="357"/>
        <w:contextualSpacing w:val="0"/>
      </w:pPr>
      <w:r w:rsidRPr="0047612B">
        <w:rPr>
          <w:lang w:val="en-US"/>
        </w:rPr>
        <w:t xml:space="preserve">WP2 - Obtain an ‘enhanced RMS’ (e-RMS) model by updating the IBR model parameters to match the </w:t>
      </w:r>
      <w:r w:rsidRPr="0047612B" w:rsidR="00E2015E">
        <w:rPr>
          <w:lang w:val="en-US"/>
        </w:rPr>
        <w:t xml:space="preserve">response from the EMT </w:t>
      </w:r>
      <w:r w:rsidRPr="0047612B" w:rsidR="00174FA4">
        <w:rPr>
          <w:lang w:val="en-US"/>
        </w:rPr>
        <w:t>benchmark</w:t>
      </w:r>
      <w:r w:rsidRPr="0047612B" w:rsidR="00E2015E">
        <w:rPr>
          <w:lang w:val="en-US"/>
        </w:rPr>
        <w:t xml:space="preserve"> model.</w:t>
      </w:r>
    </w:p>
    <w:p w:rsidRPr="0047612B" w:rsidR="00D43F0D" w:rsidP="00002F0F" w:rsidRDefault="00D43F0D" w14:paraId="6F97C4A6" w14:textId="49DF5692">
      <w:pPr>
        <w:pStyle w:val="ListParagraph"/>
        <w:numPr>
          <w:ilvl w:val="0"/>
          <w:numId w:val="17"/>
        </w:numPr>
        <w:ind w:left="714" w:hanging="357"/>
        <w:contextualSpacing w:val="0"/>
      </w:pPr>
      <w:r w:rsidRPr="0047612B">
        <w:rPr>
          <w:lang w:val="en-US"/>
        </w:rPr>
        <w:t xml:space="preserve">WP3 - Study modelling adequacy of e-RMS model in terms of the role of network dynamics, </w:t>
      </w:r>
      <w:r w:rsidRPr="0047612B" w:rsidR="0060476D">
        <w:rPr>
          <w:lang w:val="en-US"/>
        </w:rPr>
        <w:t xml:space="preserve">different IBR control loops and subsystems (e.g., </w:t>
      </w:r>
      <w:r w:rsidRPr="0047612B">
        <w:rPr>
          <w:lang w:val="en-US"/>
        </w:rPr>
        <w:t>detailed current control</w:t>
      </w:r>
      <w:r w:rsidRPr="0047612B" w:rsidR="0060476D">
        <w:rPr>
          <w:lang w:val="en-US"/>
        </w:rPr>
        <w:t>)</w:t>
      </w:r>
      <w:r w:rsidRPr="0047612B">
        <w:rPr>
          <w:lang w:val="en-US"/>
        </w:rPr>
        <w:t xml:space="preserve"> by benchmarking against EMT </w:t>
      </w:r>
      <w:proofErr w:type="gramStart"/>
      <w:r w:rsidRPr="0047612B">
        <w:rPr>
          <w:lang w:val="en-US"/>
        </w:rPr>
        <w:t>simulation</w:t>
      </w:r>
      <w:proofErr w:type="gramEnd"/>
    </w:p>
    <w:p w:rsidRPr="00810441" w:rsidR="00D43F0D" w:rsidP="7C5AB677" w:rsidRDefault="00D43F0D" w14:paraId="2C5FFA6F" w14:textId="77777777">
      <w:pPr>
        <w:pStyle w:val="ListParagraph"/>
        <w:numPr>
          <w:ilvl w:val="0"/>
          <w:numId w:val="17"/>
        </w:numPr>
        <w:ind w:left="714" w:hanging="357"/>
        <w:rPr>
          <w:lang w:val="en-US"/>
        </w:rPr>
      </w:pPr>
      <w:r w:rsidRPr="0047612B">
        <w:rPr>
          <w:lang w:val="en-US"/>
        </w:rPr>
        <w:t xml:space="preserve">WP4 - Replicate event response from EMT model using the e-RMS model. These events would be </w:t>
      </w:r>
      <w:r w:rsidRPr="00DA3386">
        <w:rPr>
          <w:szCs w:val="20"/>
          <w:lang w:val="en-US"/>
        </w:rPr>
        <w:t xml:space="preserve">triggered by re-dispatch, grid strength, incorrect control settings etc. </w:t>
      </w:r>
    </w:p>
    <w:p w:rsidRPr="00810441" w:rsidR="00163DFE" w:rsidP="05D20320" w:rsidRDefault="00D43F0D" w14:paraId="600429FC" w14:textId="475E49D5">
      <w:pPr>
        <w:pStyle w:val="ListParagraph"/>
        <w:numPr>
          <w:ilvl w:val="0"/>
          <w:numId w:val="17"/>
        </w:numPr>
        <w:rPr>
          <w:rFonts w:eastAsia="Calibri"/>
          <w:lang w:val="en-US"/>
        </w:rPr>
      </w:pPr>
      <w:r w:rsidRPr="00DA3386">
        <w:rPr>
          <w:szCs w:val="20"/>
          <w:lang w:val="en-US"/>
        </w:rPr>
        <w:t>WP5 - Validate the root cause of instability through modal analysis on e-RMS model against the known trigger in the EMT model and demonstrate effective mitigation through targeted interventions based on the identified root cause</w:t>
      </w:r>
      <w:r w:rsidRPr="00DA3386" w:rsidR="00FD1FBC">
        <w:rPr>
          <w:szCs w:val="20"/>
          <w:lang w:val="en-US"/>
        </w:rPr>
        <w:t>.</w:t>
      </w:r>
      <w:r w:rsidRPr="00DA3386" w:rsidR="747E607D">
        <w:rPr>
          <w:szCs w:val="20"/>
          <w:lang w:val="en-US"/>
        </w:rPr>
        <w:t xml:space="preserve"> The </w:t>
      </w:r>
      <w:r w:rsidRPr="7C5AB677" w:rsidR="747E607D">
        <w:rPr>
          <w:rFonts w:eastAsia="Calibri"/>
          <w:szCs w:val="20"/>
          <w:lang w:val="en-US"/>
        </w:rPr>
        <w:t xml:space="preserve">simulated data from an EMT model (mimicking the real system) of a ‘GB-like’ grid will be used to update the e-RMS model </w:t>
      </w:r>
      <w:r w:rsidRPr="7C5AB677" w:rsidR="4787D870">
        <w:rPr>
          <w:rFonts w:eastAsia="Calibri"/>
          <w:szCs w:val="20"/>
          <w:lang w:val="en-US"/>
        </w:rPr>
        <w:t xml:space="preserve">which will be further </w:t>
      </w:r>
      <w:proofErr w:type="spellStart"/>
      <w:r w:rsidRPr="7C5AB677" w:rsidR="2B69A2A8">
        <w:rPr>
          <w:rFonts w:eastAsia="Calibri"/>
          <w:szCs w:val="20"/>
          <w:lang w:val="en-US"/>
        </w:rPr>
        <w:t>utilised</w:t>
      </w:r>
      <w:proofErr w:type="spellEnd"/>
      <w:r w:rsidRPr="7C5AB677" w:rsidR="2B69A2A8">
        <w:rPr>
          <w:rFonts w:eastAsia="Calibri"/>
          <w:szCs w:val="20"/>
          <w:lang w:val="en-US"/>
        </w:rPr>
        <w:t xml:space="preserve"> </w:t>
      </w:r>
      <w:r w:rsidRPr="7C5AB677" w:rsidR="747E607D">
        <w:rPr>
          <w:rFonts w:eastAsia="Calibri"/>
          <w:szCs w:val="20"/>
          <w:lang w:val="en-US"/>
        </w:rPr>
        <w:t>for stability and root-</w:t>
      </w:r>
      <w:r w:rsidRPr="7C5AB677" w:rsidR="747E607D">
        <w:rPr>
          <w:rFonts w:eastAsia="Calibri"/>
          <w:szCs w:val="20"/>
          <w:lang w:val="en-US"/>
        </w:rPr>
        <w:lastRenderedPageBreak/>
        <w:t>cause analysis. Validation of stability and root cause analysis would then be based on the alignment between what happens in EMT model and what’s reflected in the e-RMS models.</w:t>
      </w:r>
    </w:p>
    <w:p w:rsidRPr="002B40FB" w:rsidR="00163DFE" w:rsidP="311EAD13" w:rsidRDefault="00163DFE" w14:paraId="17590965" w14:textId="7602ED88">
      <w:pPr>
        <w:ind w:left="0"/>
        <w:rPr>
          <w:lang w:val="en-US"/>
        </w:rPr>
      </w:pPr>
    </w:p>
    <w:p w:rsidRPr="00CB7052" w:rsidR="00171A77" w:rsidP="00002F0F" w:rsidRDefault="00171A77" w14:paraId="681079C5" w14:textId="77777777">
      <w:pPr>
        <w:spacing w:before="0" w:after="0"/>
        <w:rPr>
          <w:szCs w:val="20"/>
          <w:highlight w:val="yellow"/>
        </w:rPr>
      </w:pPr>
    </w:p>
    <w:p w:rsidRPr="00C94339" w:rsidR="4FC7F6D6" w:rsidP="22B7DBE4" w:rsidRDefault="6CD28699" w14:paraId="5B8B8F2D" w14:textId="5E79D790">
      <w:pPr>
        <w:rPr>
          <w:u w:val="single"/>
        </w:rPr>
      </w:pPr>
      <w:r w:rsidRPr="00C94339">
        <w:rPr>
          <w:u w:val="single"/>
        </w:rPr>
        <w:t>In line with the ENA’s ENIP document, the risk rating is scored Low.</w:t>
      </w:r>
    </w:p>
    <w:p w:rsidRPr="00BD273A" w:rsidR="34086D61" w:rsidP="00002F0F" w:rsidRDefault="34086D61" w14:paraId="159633B9" w14:textId="4428A095">
      <w:pPr>
        <w:rPr>
          <w:szCs w:val="20"/>
        </w:rPr>
      </w:pPr>
      <w:r w:rsidRPr="00BD273A">
        <w:t xml:space="preserve">TRL Steps = </w:t>
      </w:r>
      <w:r w:rsidRPr="00BD273A" w:rsidR="000E6E39">
        <w:t>1</w:t>
      </w:r>
      <w:r w:rsidRPr="00BD273A">
        <w:t xml:space="preserve"> (</w:t>
      </w:r>
      <w:r w:rsidRPr="00BD273A" w:rsidR="001A6585">
        <w:t>2</w:t>
      </w:r>
      <w:r w:rsidRPr="00BD273A" w:rsidR="00D47FDA">
        <w:t xml:space="preserve"> </w:t>
      </w:r>
      <w:r w:rsidRPr="00BD273A">
        <w:t>TRL step</w:t>
      </w:r>
      <w:r w:rsidRPr="00BD273A" w:rsidR="006F1EB6">
        <w:t>s</w:t>
      </w:r>
      <w:r w:rsidRPr="00BD273A">
        <w:t>)</w:t>
      </w:r>
    </w:p>
    <w:p w:rsidRPr="00BD273A" w:rsidR="34086D61" w:rsidP="00002F0F" w:rsidRDefault="1E305030" w14:paraId="154BF19A" w14:textId="33221D6A">
      <w:r>
        <w:t>Cost = 1 (£</w:t>
      </w:r>
      <w:r w:rsidR="2C8FDBC2">
        <w:t>4</w:t>
      </w:r>
      <w:r w:rsidR="614E2024">
        <w:t>0</w:t>
      </w:r>
      <w:r w:rsidR="7AEAF710">
        <w:t>0</w:t>
      </w:r>
      <w:r w:rsidR="2C8FDBC2">
        <w:t>k</w:t>
      </w:r>
      <w:r>
        <w:t>)</w:t>
      </w:r>
    </w:p>
    <w:p w:rsidRPr="00BD273A" w:rsidR="34086D61" w:rsidP="00002F0F" w:rsidRDefault="34086D61" w14:paraId="42F3DBEF" w14:textId="71BF9440">
      <w:pPr>
        <w:rPr>
          <w:szCs w:val="20"/>
        </w:rPr>
      </w:pPr>
      <w:r w:rsidRPr="00BD273A">
        <w:t xml:space="preserve">Suppliers = </w:t>
      </w:r>
      <w:r w:rsidRPr="00BD273A" w:rsidR="009A1B79">
        <w:t>1</w:t>
      </w:r>
      <w:r w:rsidRPr="00BD273A">
        <w:t xml:space="preserve"> (</w:t>
      </w:r>
      <w:r w:rsidRPr="00BD273A" w:rsidR="009A1B79">
        <w:t>1</w:t>
      </w:r>
      <w:r w:rsidRPr="00BD273A">
        <w:t xml:space="preserve"> supplier)</w:t>
      </w:r>
    </w:p>
    <w:p w:rsidRPr="00BD273A" w:rsidR="000E6E39" w:rsidP="00002F0F" w:rsidRDefault="34086D61" w14:paraId="5B903035" w14:textId="3CEECFCF">
      <w:r w:rsidRPr="00BD273A">
        <w:t xml:space="preserve">Data Assumptions = </w:t>
      </w:r>
      <w:r w:rsidRPr="00BD273A" w:rsidR="001A6585">
        <w:t>2</w:t>
      </w:r>
    </w:p>
    <w:p w:rsidRPr="008D49C8" w:rsidR="00653B03" w:rsidP="00002F0F" w:rsidRDefault="000E6E39" w14:paraId="697EA246" w14:textId="405BBD00">
      <w:pPr/>
      <w:r w:rsidR="000E6E39">
        <w:rPr/>
        <w:t xml:space="preserve">Total = </w:t>
      </w:r>
      <w:r w:rsidR="00435613">
        <w:rPr/>
        <w:t>5</w:t>
      </w:r>
      <w:r w:rsidR="000E6E39">
        <w:rPr/>
        <w:t xml:space="preserve"> (Low)</w:t>
      </w:r>
      <w:r>
        <w:tab/>
      </w:r>
      <w:r>
        <w:tab/>
      </w:r>
    </w:p>
    <w:p w:rsidRPr="008D49C8" w:rsidR="00653B03" w:rsidP="00002F0F" w:rsidRDefault="000E6E39" w14:paraId="61C06228" w14:textId="29297216">
      <w:pPr/>
    </w:p>
    <w:p w:rsidR="007C7B35" w:rsidP="00810441" w:rsidRDefault="00F620BF" w14:paraId="5D982C70" w14:textId="53E6F7F9">
      <w:pPr>
        <w:pStyle w:val="HeadingNo2"/>
      </w:pPr>
      <w:r w:rsidRPr="00644FA3">
        <w:t>Scope</w:t>
      </w:r>
    </w:p>
    <w:p w:rsidRPr="00810441" w:rsidR="00F01AC0" w:rsidP="00002F0F" w:rsidRDefault="1BC28D99" w14:paraId="6C798901" w14:textId="4266D6EE">
      <w:pPr>
        <w:pStyle w:val="Note"/>
      </w:pPr>
      <w:r>
        <w:t>The scope and objectives of the Project should be clearly defined including the net benefits for consumers (</w:t>
      </w:r>
      <w:proofErr w:type="spellStart"/>
      <w:r>
        <w:t>eg</w:t>
      </w:r>
      <w:proofErr w:type="spellEnd"/>
      <w:r>
        <w:t xml:space="preserve"> financial, </w:t>
      </w:r>
      <w:r w:rsidRPr="00245CA6">
        <w:t xml:space="preserve">environmental, etc). This section should also detail the financial benefits which would directly accrue to the GB Gas </w:t>
      </w:r>
      <w:r w:rsidRPr="0047612B">
        <w:t>Transportation System and/or electricity transmission or distribution.</w:t>
      </w:r>
      <w:r w:rsidRPr="0047612B" w:rsidR="007C7B35">
        <w:tab/>
      </w:r>
    </w:p>
    <w:p w:rsidRPr="003422AA" w:rsidR="00F01AC0" w:rsidP="00002F0F" w:rsidRDefault="00F01AC0" w14:paraId="1D877AE2" w14:textId="73694268">
      <w:pPr>
        <w:pStyle w:val="Note"/>
        <w:rPr>
          <w:rFonts w:eastAsia="Arial" w:asciiTheme="majorHAnsi" w:hAnsiTheme="majorHAnsi" w:cstheme="majorBidi"/>
          <w:i w:val="0"/>
          <w:iCs/>
          <w:sz w:val="20"/>
          <w:szCs w:val="20"/>
        </w:rPr>
      </w:pPr>
      <w:r w:rsidRPr="00810441">
        <w:rPr>
          <w:rFonts w:eastAsiaTheme="minorEastAsia"/>
          <w:i w:val="0"/>
          <w:iCs/>
        </w:rPr>
        <w:t>System-wide simulation with existing RMS models (e.g. ‘GB-master’) or localised EMT simulation often do not foresee IBR-driven instability problems. System-wide EMT simulation or co-simulation with vendor specific IBR models is an option but could be prohibitively slow and is unable to readily identify the root cause of the instabilities. In principle, an RMS model with adequate modelling detail and parameters tuned for the prevailing operating condition should capture instability problems within a certain frequency range, allow root cause analysis and hence, effective mitigation. In the context, this project would develop e-RMS model of IBRs as Digital Twin of a high-fidelity IBR model (in EMT) mimicking a real one. This way the operating point dependency of the RMS model of an IBR can be captured while addressing modelling adequacy in the sub-synchronous frequency range.</w:t>
      </w:r>
    </w:p>
    <w:p w:rsidR="006C7209" w:rsidP="00002F0F" w:rsidRDefault="00B165CF" w14:paraId="7C171799" w14:textId="1BAB812E">
      <w:pPr>
        <w:pStyle w:val="Note"/>
        <w:rPr>
          <w:rFonts w:eastAsia="Arial" w:asciiTheme="majorHAnsi" w:hAnsiTheme="majorHAnsi" w:cstheme="majorBidi"/>
          <w:i w:val="0"/>
          <w:sz w:val="20"/>
          <w:szCs w:val="20"/>
        </w:rPr>
      </w:pPr>
      <w:r w:rsidRPr="0047612B">
        <w:rPr>
          <w:rFonts w:eastAsia="Arial" w:asciiTheme="majorHAnsi" w:hAnsiTheme="majorHAnsi" w:cstheme="majorBidi"/>
          <w:i w:val="0"/>
          <w:sz w:val="20"/>
          <w:szCs w:val="20"/>
        </w:rPr>
        <w:t>This project will enable</w:t>
      </w:r>
      <w:r w:rsidR="006C7209">
        <w:rPr>
          <w:rFonts w:eastAsia="Arial" w:asciiTheme="majorHAnsi" w:hAnsiTheme="majorHAnsi" w:cstheme="majorBidi"/>
          <w:i w:val="0"/>
          <w:sz w:val="20"/>
          <w:szCs w:val="20"/>
        </w:rPr>
        <w:t xml:space="preserve"> the</w:t>
      </w:r>
      <w:r w:rsidRPr="0047612B">
        <w:rPr>
          <w:rFonts w:eastAsia="Arial" w:asciiTheme="majorHAnsi" w:hAnsiTheme="majorHAnsi" w:cstheme="majorBidi"/>
          <w:i w:val="0"/>
          <w:sz w:val="20"/>
          <w:szCs w:val="20"/>
        </w:rPr>
        <w:t xml:space="preserve"> ESO to</w:t>
      </w:r>
      <w:r w:rsidR="006C7209">
        <w:rPr>
          <w:rFonts w:eastAsia="Arial" w:asciiTheme="majorHAnsi" w:hAnsiTheme="majorHAnsi" w:cstheme="majorBidi"/>
          <w:i w:val="0"/>
          <w:sz w:val="20"/>
          <w:szCs w:val="20"/>
        </w:rPr>
        <w:t>:</w:t>
      </w:r>
      <w:r w:rsidRPr="0047612B">
        <w:rPr>
          <w:rFonts w:eastAsia="Arial" w:asciiTheme="majorHAnsi" w:hAnsiTheme="majorHAnsi" w:cstheme="majorBidi"/>
          <w:i w:val="0"/>
          <w:sz w:val="20"/>
          <w:szCs w:val="20"/>
        </w:rPr>
        <w:t xml:space="preserve"> </w:t>
      </w:r>
    </w:p>
    <w:p w:rsidR="006C7209" w:rsidP="006C7209" w:rsidRDefault="006C7209" w14:paraId="674C0CEB" w14:textId="0B77ADAC">
      <w:pPr>
        <w:pStyle w:val="Note"/>
        <w:numPr>
          <w:ilvl w:val="0"/>
          <w:numId w:val="31"/>
        </w:numPr>
        <w:rPr>
          <w:rFonts w:eastAsia="Arial" w:asciiTheme="majorHAnsi" w:hAnsiTheme="majorHAnsi" w:cstheme="majorBidi"/>
          <w:i w:val="0"/>
          <w:sz w:val="20"/>
          <w:szCs w:val="20"/>
        </w:rPr>
      </w:pPr>
      <w:r w:rsidRPr="05D20320">
        <w:rPr>
          <w:rFonts w:eastAsia="Arial" w:asciiTheme="majorHAnsi" w:hAnsiTheme="majorHAnsi" w:cstheme="majorBidi"/>
          <w:i w:val="0"/>
          <w:sz w:val="20"/>
          <w:szCs w:val="20"/>
        </w:rPr>
        <w:t>A</w:t>
      </w:r>
      <w:r w:rsidRPr="05D20320" w:rsidR="00B165CF">
        <w:rPr>
          <w:rFonts w:eastAsia="Arial" w:asciiTheme="majorHAnsi" w:hAnsiTheme="majorHAnsi" w:cstheme="majorBidi"/>
          <w:i w:val="0"/>
          <w:sz w:val="20"/>
          <w:szCs w:val="20"/>
        </w:rPr>
        <w:t>nalyse</w:t>
      </w:r>
      <w:r w:rsidRPr="0047612B" w:rsidR="00B165CF">
        <w:rPr>
          <w:rFonts w:eastAsia="Arial" w:asciiTheme="majorHAnsi" w:hAnsiTheme="majorHAnsi" w:cstheme="majorBidi"/>
          <w:i w:val="0"/>
          <w:sz w:val="20"/>
          <w:szCs w:val="20"/>
        </w:rPr>
        <w:t xml:space="preserve"> stability of IBR-dominated systems with enhanced RMS modelling in </w:t>
      </w:r>
      <w:proofErr w:type="spellStart"/>
      <w:r w:rsidRPr="0047612B" w:rsidR="00B165CF">
        <w:rPr>
          <w:rFonts w:eastAsia="Arial" w:asciiTheme="majorHAnsi" w:hAnsiTheme="majorHAnsi" w:cstheme="majorBidi"/>
          <w:i w:val="0"/>
          <w:sz w:val="20"/>
          <w:szCs w:val="20"/>
        </w:rPr>
        <w:t>PowerFactory</w:t>
      </w:r>
      <w:proofErr w:type="spellEnd"/>
    </w:p>
    <w:p w:rsidR="006C7209" w:rsidP="006C7209" w:rsidRDefault="006C7209" w14:paraId="019CC898" w14:textId="0F241903">
      <w:pPr>
        <w:pStyle w:val="Note"/>
        <w:numPr>
          <w:ilvl w:val="0"/>
          <w:numId w:val="31"/>
        </w:numPr>
        <w:rPr>
          <w:rFonts w:eastAsia="Arial" w:asciiTheme="majorHAnsi" w:hAnsiTheme="majorHAnsi" w:cstheme="majorBidi"/>
          <w:i w:val="0"/>
          <w:sz w:val="20"/>
          <w:szCs w:val="20"/>
        </w:rPr>
      </w:pPr>
      <w:r w:rsidRPr="05D20320">
        <w:rPr>
          <w:rFonts w:eastAsia="Arial" w:asciiTheme="majorHAnsi" w:hAnsiTheme="majorHAnsi" w:cstheme="majorBidi"/>
          <w:i w:val="0"/>
          <w:sz w:val="20"/>
          <w:szCs w:val="20"/>
        </w:rPr>
        <w:t>P</w:t>
      </w:r>
      <w:r w:rsidRPr="05D20320" w:rsidR="00B165CF">
        <w:rPr>
          <w:rFonts w:eastAsia="Arial" w:asciiTheme="majorHAnsi" w:hAnsiTheme="majorHAnsi" w:cstheme="majorBidi"/>
          <w:i w:val="0"/>
          <w:sz w:val="20"/>
          <w:szCs w:val="20"/>
        </w:rPr>
        <w:t>erform</w:t>
      </w:r>
      <w:r w:rsidRPr="0047612B" w:rsidR="00B165CF">
        <w:rPr>
          <w:rFonts w:eastAsia="Arial" w:asciiTheme="majorHAnsi" w:hAnsiTheme="majorHAnsi" w:cstheme="majorBidi"/>
          <w:i w:val="0"/>
          <w:sz w:val="20"/>
          <w:szCs w:val="20"/>
        </w:rPr>
        <w:t xml:space="preserve"> system wide studies for a much larger number of scenarios than what is possible with EMT </w:t>
      </w:r>
      <w:proofErr w:type="gramStart"/>
      <w:r w:rsidRPr="0047612B" w:rsidR="00B165CF">
        <w:rPr>
          <w:rFonts w:eastAsia="Arial" w:asciiTheme="majorHAnsi" w:hAnsiTheme="majorHAnsi" w:cstheme="majorBidi"/>
          <w:i w:val="0"/>
          <w:sz w:val="20"/>
          <w:szCs w:val="20"/>
        </w:rPr>
        <w:t>simulation</w:t>
      </w:r>
      <w:proofErr w:type="gramEnd"/>
    </w:p>
    <w:p w:rsidR="006C7209" w:rsidP="006C7209" w:rsidRDefault="006C7209" w14:paraId="266F0BD2" w14:textId="05ED73A4">
      <w:pPr>
        <w:pStyle w:val="Note"/>
        <w:numPr>
          <w:ilvl w:val="0"/>
          <w:numId w:val="31"/>
        </w:numPr>
        <w:rPr>
          <w:rFonts w:eastAsia="Arial" w:asciiTheme="majorHAnsi" w:hAnsiTheme="majorHAnsi" w:cstheme="majorBidi"/>
          <w:i w:val="0"/>
          <w:sz w:val="20"/>
          <w:szCs w:val="20"/>
        </w:rPr>
      </w:pPr>
      <w:r w:rsidRPr="05D20320">
        <w:rPr>
          <w:rFonts w:eastAsia="Arial" w:asciiTheme="majorHAnsi" w:hAnsiTheme="majorHAnsi" w:cstheme="majorBidi"/>
          <w:i w:val="0"/>
          <w:sz w:val="20"/>
          <w:szCs w:val="20"/>
        </w:rPr>
        <w:t>U</w:t>
      </w:r>
      <w:r w:rsidRPr="05D20320" w:rsidR="00B165CF">
        <w:rPr>
          <w:rFonts w:eastAsia="Arial" w:asciiTheme="majorHAnsi" w:hAnsiTheme="majorHAnsi" w:cstheme="majorBidi"/>
          <w:i w:val="0"/>
          <w:sz w:val="20"/>
          <w:szCs w:val="20"/>
        </w:rPr>
        <w:t>se</w:t>
      </w:r>
      <w:r w:rsidRPr="0047612B" w:rsidR="00B165CF">
        <w:rPr>
          <w:rFonts w:eastAsia="Arial" w:asciiTheme="majorHAnsi" w:hAnsiTheme="majorHAnsi" w:cstheme="majorBidi"/>
          <w:i w:val="0"/>
          <w:sz w:val="20"/>
          <w:szCs w:val="20"/>
        </w:rPr>
        <w:t xml:space="preserve"> e-RMS models for planning and operational studies including near-real time </w:t>
      </w:r>
      <w:proofErr w:type="gramStart"/>
      <w:r w:rsidRPr="0047612B" w:rsidR="00B165CF">
        <w:rPr>
          <w:rFonts w:eastAsia="Arial" w:asciiTheme="majorHAnsi" w:hAnsiTheme="majorHAnsi" w:cstheme="majorBidi"/>
          <w:i w:val="0"/>
          <w:sz w:val="20"/>
          <w:szCs w:val="20"/>
        </w:rPr>
        <w:t>applications</w:t>
      </w:r>
      <w:proofErr w:type="gramEnd"/>
    </w:p>
    <w:p w:rsidRPr="0047612B" w:rsidR="00B165CF" w:rsidP="05D20320" w:rsidRDefault="006C7209" w14:paraId="68C4DA22" w14:textId="39746E12">
      <w:pPr>
        <w:pStyle w:val="Note"/>
        <w:numPr>
          <w:ilvl w:val="0"/>
          <w:numId w:val="31"/>
        </w:numPr>
        <w:rPr>
          <w:rFonts w:eastAsia="Arial" w:asciiTheme="majorHAnsi" w:hAnsiTheme="majorHAnsi" w:cstheme="majorBidi"/>
          <w:i w:val="0"/>
          <w:sz w:val="20"/>
          <w:szCs w:val="20"/>
        </w:rPr>
      </w:pPr>
      <w:r w:rsidRPr="05D20320">
        <w:rPr>
          <w:rFonts w:eastAsia="Arial" w:asciiTheme="majorHAnsi" w:hAnsiTheme="majorHAnsi" w:cstheme="majorBidi"/>
          <w:i w:val="0"/>
          <w:sz w:val="20"/>
          <w:szCs w:val="20"/>
        </w:rPr>
        <w:t>U</w:t>
      </w:r>
      <w:r w:rsidRPr="05D20320" w:rsidR="00B165CF">
        <w:rPr>
          <w:rFonts w:eastAsia="Arial" w:asciiTheme="majorHAnsi" w:hAnsiTheme="majorHAnsi" w:cstheme="majorBidi"/>
          <w:i w:val="0"/>
          <w:sz w:val="20"/>
          <w:szCs w:val="20"/>
        </w:rPr>
        <w:t>tilise</w:t>
      </w:r>
      <w:r w:rsidRPr="0047612B" w:rsidR="00B165CF">
        <w:rPr>
          <w:rFonts w:eastAsia="Arial" w:asciiTheme="majorHAnsi" w:hAnsiTheme="majorHAnsi" w:cstheme="majorBidi"/>
          <w:i w:val="0"/>
          <w:sz w:val="20"/>
          <w:szCs w:val="20"/>
        </w:rPr>
        <w:t xml:space="preserve"> root cause analysis to develop early warning system</w:t>
      </w:r>
      <w:r w:rsidR="0073272F">
        <w:rPr>
          <w:rFonts w:eastAsia="Arial" w:asciiTheme="majorHAnsi" w:hAnsiTheme="majorHAnsi" w:cstheme="majorBidi"/>
          <w:i w:val="0"/>
          <w:sz w:val="20"/>
          <w:szCs w:val="20"/>
        </w:rPr>
        <w:t>s</w:t>
      </w:r>
      <w:r w:rsidRPr="0047612B" w:rsidR="00B165CF">
        <w:rPr>
          <w:rFonts w:eastAsia="Arial" w:asciiTheme="majorHAnsi" w:hAnsiTheme="majorHAnsi" w:cstheme="majorBidi"/>
          <w:i w:val="0"/>
          <w:sz w:val="20"/>
          <w:szCs w:val="20"/>
        </w:rPr>
        <w:t xml:space="preserve"> and effective mitigation of potential instability problems.</w:t>
      </w:r>
    </w:p>
    <w:p w:rsidRPr="00E420A1" w:rsidR="006679D4" w:rsidP="00002F0F" w:rsidRDefault="224C1928" w14:paraId="50A5780B" w14:textId="7171E926">
      <w:pPr>
        <w:pStyle w:val="Note"/>
      </w:pPr>
      <w:r w:rsidRPr="22B7DBE4">
        <w:rPr>
          <w:rFonts w:eastAsia="Arial" w:asciiTheme="majorHAnsi" w:hAnsiTheme="majorHAnsi" w:cstheme="majorBidi"/>
          <w:i w:val="0"/>
          <w:sz w:val="20"/>
          <w:szCs w:val="20"/>
        </w:rPr>
        <w:t xml:space="preserve">With threats of unforeseen instabilities mitigated, higher fractions of renewables can be accommodated without compromising the security of supply. This will facilitate </w:t>
      </w:r>
      <w:r w:rsidRPr="22B7DBE4" w:rsidR="58FD79D0">
        <w:rPr>
          <w:rFonts w:eastAsia="Arial" w:asciiTheme="majorHAnsi" w:hAnsiTheme="majorHAnsi" w:cstheme="majorBidi"/>
          <w:i w:val="0"/>
          <w:sz w:val="20"/>
          <w:szCs w:val="20"/>
        </w:rPr>
        <w:t xml:space="preserve">the </w:t>
      </w:r>
      <w:r w:rsidRPr="22B7DBE4">
        <w:rPr>
          <w:rFonts w:eastAsia="Arial" w:asciiTheme="majorHAnsi" w:hAnsiTheme="majorHAnsi" w:cstheme="majorBidi"/>
          <w:i w:val="0"/>
          <w:sz w:val="20"/>
          <w:szCs w:val="20"/>
        </w:rPr>
        <w:t xml:space="preserve">net zero transition </w:t>
      </w:r>
      <w:r w:rsidRPr="22B7DBE4" w:rsidR="2C97E0D8">
        <w:rPr>
          <w:rFonts w:eastAsia="Arial" w:asciiTheme="majorHAnsi" w:hAnsiTheme="majorHAnsi" w:cstheme="majorBidi"/>
          <w:i w:val="0"/>
          <w:sz w:val="20"/>
          <w:szCs w:val="20"/>
        </w:rPr>
        <w:t>while ensuring</w:t>
      </w:r>
      <w:r w:rsidRPr="22B7DBE4">
        <w:rPr>
          <w:rFonts w:eastAsia="Arial" w:asciiTheme="majorHAnsi" w:hAnsiTheme="majorHAnsi" w:cstheme="majorBidi"/>
          <w:i w:val="0"/>
          <w:sz w:val="20"/>
          <w:szCs w:val="20"/>
        </w:rPr>
        <w:t xml:space="preserve"> </w:t>
      </w:r>
      <w:r w:rsidRPr="22B7DBE4" w:rsidR="2C97E0D8">
        <w:rPr>
          <w:rFonts w:eastAsia="Arial" w:asciiTheme="majorHAnsi" w:hAnsiTheme="majorHAnsi" w:cstheme="majorBidi"/>
          <w:i w:val="0"/>
          <w:sz w:val="20"/>
          <w:szCs w:val="20"/>
        </w:rPr>
        <w:t xml:space="preserve">secure and </w:t>
      </w:r>
      <w:r w:rsidRPr="22B7DBE4">
        <w:rPr>
          <w:rFonts w:eastAsia="Arial" w:asciiTheme="majorHAnsi" w:hAnsiTheme="majorHAnsi" w:cstheme="majorBidi"/>
          <w:i w:val="0"/>
          <w:sz w:val="20"/>
          <w:szCs w:val="20"/>
        </w:rPr>
        <w:t xml:space="preserve">affordable supply for </w:t>
      </w:r>
      <w:r w:rsidRPr="22B7DBE4" w:rsidR="4AA351BD">
        <w:rPr>
          <w:rFonts w:eastAsia="Arial" w:asciiTheme="majorHAnsi" w:hAnsiTheme="majorHAnsi" w:cstheme="majorBidi"/>
          <w:i w:val="0"/>
          <w:sz w:val="20"/>
          <w:szCs w:val="20"/>
        </w:rPr>
        <w:t>consumers</w:t>
      </w:r>
      <w:r w:rsidRPr="22B7DBE4">
        <w:rPr>
          <w:rFonts w:eastAsia="Arial" w:asciiTheme="majorHAnsi" w:hAnsiTheme="majorHAnsi" w:cstheme="majorBidi"/>
          <w:i w:val="0"/>
          <w:sz w:val="20"/>
          <w:szCs w:val="20"/>
        </w:rPr>
        <w:t>.</w:t>
      </w:r>
    </w:p>
    <w:p w:rsidR="22B7DBE4" w:rsidP="22B7DBE4" w:rsidRDefault="22B7DBE4" w14:paraId="300F5A90" w14:textId="2A2118D2">
      <w:pPr>
        <w:pStyle w:val="Note"/>
        <w:rPr>
          <w:rFonts w:eastAsia="Arial" w:asciiTheme="majorHAnsi" w:hAnsiTheme="majorHAnsi" w:cstheme="majorBidi"/>
          <w:i w:val="0"/>
          <w:sz w:val="20"/>
          <w:szCs w:val="20"/>
        </w:rPr>
      </w:pPr>
    </w:p>
    <w:p w:rsidR="22B7DBE4" w:rsidP="22B7DBE4" w:rsidRDefault="22B7DBE4" w14:paraId="4CB23849" w14:textId="19E97414">
      <w:pPr>
        <w:pStyle w:val="Note"/>
        <w:rPr>
          <w:rFonts w:eastAsia="Arial" w:asciiTheme="majorHAnsi" w:hAnsiTheme="majorHAnsi" w:cstheme="majorBidi"/>
          <w:i w:val="0"/>
          <w:sz w:val="20"/>
          <w:szCs w:val="20"/>
        </w:rPr>
      </w:pPr>
    </w:p>
    <w:p w:rsidRPr="006679D4" w:rsidR="007C7B35" w:rsidP="00810441" w:rsidRDefault="55DD0C17" w14:paraId="744E0D24" w14:textId="3AC18ECD">
      <w:pPr>
        <w:pStyle w:val="HeadingNo2"/>
        <w:rPr>
          <w:rFonts w:eastAsia="Arial" w:asciiTheme="majorHAnsi" w:hAnsiTheme="majorHAnsi" w:cstheme="majorBidi"/>
          <w:i/>
          <w:sz w:val="20"/>
          <w:szCs w:val="20"/>
        </w:rPr>
      </w:pPr>
      <w:r w:rsidRPr="006679D4">
        <w:t>Objectives</w:t>
      </w:r>
    </w:p>
    <w:p w:rsidRPr="00245CA6" w:rsidR="00B47E73" w:rsidP="00002F0F" w:rsidRDefault="00B47E73" w14:paraId="38F802DC" w14:textId="212AAF16">
      <w:pPr>
        <w:pStyle w:val="Note"/>
      </w:pPr>
      <w:r w:rsidRPr="00245CA6">
        <w:t>This cannot be changed once registered.</w:t>
      </w:r>
    </w:p>
    <w:p w:rsidRPr="0047612B" w:rsidR="00195F28" w:rsidP="22B7DBE4" w:rsidRDefault="27812D82" w14:paraId="60297811" w14:textId="5E9865EB">
      <w:pPr>
        <w:spacing w:before="0" w:after="160"/>
        <w:rPr>
          <w:rFonts w:eastAsiaTheme="minorEastAsia"/>
        </w:rPr>
      </w:pPr>
      <w:r w:rsidRPr="22B7DBE4">
        <w:rPr>
          <w:rFonts w:eastAsiaTheme="minorEastAsia"/>
        </w:rPr>
        <w:t>The specific objectives of the project are</w:t>
      </w:r>
      <w:r w:rsidRPr="22B7DBE4" w:rsidR="546764DB">
        <w:rPr>
          <w:rFonts w:eastAsiaTheme="minorEastAsia"/>
        </w:rPr>
        <w:t xml:space="preserve"> to develop</w:t>
      </w:r>
      <w:r w:rsidRPr="22B7DBE4" w:rsidR="3DA2CAB3">
        <w:rPr>
          <w:rFonts w:eastAsiaTheme="minorEastAsia"/>
        </w:rPr>
        <w:t>:</w:t>
      </w:r>
    </w:p>
    <w:p w:rsidRPr="0047612B" w:rsidR="00044DC1" w:rsidP="22B7DBE4" w:rsidRDefault="3DA2CAB3" w14:paraId="223658B1" w14:textId="2C4A8241">
      <w:pPr>
        <w:pStyle w:val="ListParagraph"/>
        <w:numPr>
          <w:ilvl w:val="0"/>
          <w:numId w:val="32"/>
        </w:numPr>
        <w:spacing w:after="0"/>
        <w:rPr>
          <w:rFonts w:eastAsiaTheme="minorEastAsia"/>
        </w:rPr>
      </w:pPr>
      <w:r w:rsidRPr="22B7DBE4">
        <w:rPr>
          <w:rFonts w:eastAsiaTheme="minorEastAsia"/>
        </w:rPr>
        <w:t xml:space="preserve">an e-RMS model of the equivalent GB test system with </w:t>
      </w:r>
      <w:r w:rsidRPr="22B7DBE4" w:rsidR="07CF17C5">
        <w:rPr>
          <w:rFonts w:eastAsiaTheme="minorEastAsia"/>
        </w:rPr>
        <w:t>D</w:t>
      </w:r>
      <w:r w:rsidRPr="22B7DBE4" w:rsidR="6C1C7407">
        <w:rPr>
          <w:rFonts w:eastAsiaTheme="minorEastAsia"/>
        </w:rPr>
        <w:t xml:space="preserve">igital </w:t>
      </w:r>
      <w:r w:rsidRPr="22B7DBE4" w:rsidR="07CF17C5">
        <w:rPr>
          <w:rFonts w:eastAsiaTheme="minorEastAsia"/>
        </w:rPr>
        <w:t>T</w:t>
      </w:r>
      <w:r w:rsidRPr="22B7DBE4" w:rsidR="3F5C8E83">
        <w:rPr>
          <w:rFonts w:eastAsiaTheme="minorEastAsia"/>
        </w:rPr>
        <w:t>win</w:t>
      </w:r>
      <w:r w:rsidRPr="22B7DBE4">
        <w:rPr>
          <w:rFonts w:eastAsiaTheme="minorEastAsia"/>
        </w:rPr>
        <w:t xml:space="preserve">s of IBRs driven by the EMT simulation model (as benchmark) mimicking the real </w:t>
      </w:r>
      <w:proofErr w:type="gramStart"/>
      <w:r w:rsidRPr="22B7DBE4">
        <w:rPr>
          <w:rFonts w:eastAsiaTheme="minorEastAsia"/>
        </w:rPr>
        <w:t>system</w:t>
      </w:r>
      <w:proofErr w:type="gramEnd"/>
      <w:r w:rsidRPr="22B7DBE4">
        <w:rPr>
          <w:rFonts w:eastAsiaTheme="minorEastAsia"/>
        </w:rPr>
        <w:t xml:space="preserve"> </w:t>
      </w:r>
    </w:p>
    <w:p w:rsidRPr="0047612B" w:rsidR="00044DC1" w:rsidP="05D20320" w:rsidRDefault="00044DC1" w14:paraId="52C836D9" w14:textId="1FF5EBFE">
      <w:pPr>
        <w:pStyle w:val="ListParagraph"/>
        <w:numPr>
          <w:ilvl w:val="0"/>
          <w:numId w:val="32"/>
        </w:numPr>
        <w:spacing w:after="0"/>
        <w:rPr>
          <w:rFonts w:eastAsiaTheme="minorEastAsia"/>
        </w:rPr>
      </w:pPr>
      <w:r w:rsidRPr="0047612B">
        <w:rPr>
          <w:rFonts w:eastAsiaTheme="minorEastAsia"/>
        </w:rPr>
        <w:t xml:space="preserve">a </w:t>
      </w:r>
      <w:r w:rsidRPr="0047612B" w:rsidR="00195F28">
        <w:rPr>
          <w:rFonts w:eastAsiaTheme="minorEastAsia"/>
        </w:rPr>
        <w:t xml:space="preserve">methodology for validating the modelling adequacy and accuracy of the e-RMS model by replicating event </w:t>
      </w:r>
      <w:proofErr w:type="gramStart"/>
      <w:r w:rsidRPr="0047612B" w:rsidR="00195F28">
        <w:rPr>
          <w:rFonts w:eastAsiaTheme="minorEastAsia"/>
        </w:rPr>
        <w:t>response</w:t>
      </w:r>
      <w:proofErr w:type="gramEnd"/>
      <w:r w:rsidRPr="0047612B" w:rsidR="00195F28">
        <w:rPr>
          <w:rFonts w:eastAsiaTheme="minorEastAsia"/>
        </w:rPr>
        <w:t xml:space="preserve"> </w:t>
      </w:r>
    </w:p>
    <w:p w:rsidRPr="0047612B" w:rsidR="005357C7" w:rsidP="22B7DBE4" w:rsidRDefault="3DA2CAB3" w14:paraId="7AF8CE07" w14:textId="328C3231">
      <w:pPr>
        <w:pStyle w:val="ListParagraph"/>
        <w:numPr>
          <w:ilvl w:val="0"/>
          <w:numId w:val="32"/>
        </w:numPr>
        <w:spacing w:after="0"/>
        <w:rPr>
          <w:rFonts w:eastAsiaTheme="minorEastAsia"/>
        </w:rPr>
      </w:pPr>
      <w:r w:rsidRPr="22B7DBE4">
        <w:rPr>
          <w:rFonts w:eastAsiaTheme="minorEastAsia"/>
        </w:rPr>
        <w:t xml:space="preserve">software tool for stability analysis, identification of the root cause of instability and early warning system – all based on the e-RMS model. </w:t>
      </w:r>
    </w:p>
    <w:p w:rsidR="22B7DBE4" w:rsidP="00C94339" w:rsidRDefault="22B7DBE4" w14:paraId="033D304F" w14:textId="68AE6E2E">
      <w:pPr>
        <w:spacing w:after="0"/>
        <w:rPr>
          <w:szCs w:val="20"/>
        </w:rPr>
      </w:pPr>
    </w:p>
    <w:p w:rsidR="007C7B35" w:rsidP="00810441" w:rsidRDefault="1BC28D99" w14:paraId="66AF6969" w14:textId="0A4CA37B">
      <w:pPr>
        <w:pStyle w:val="HeadingNo2"/>
        <w:rPr>
          <w:rFonts w:asciiTheme="minorHAnsi" w:hAnsiTheme="minorHAnsi" w:eastAsiaTheme="minorEastAsia" w:cstheme="minorBidi"/>
        </w:rPr>
      </w:pPr>
      <w:r>
        <w:t xml:space="preserve">Consumer Vulnerability Impact Assessment (RIIO-2 </w:t>
      </w:r>
      <w:r w:rsidR="5F0CAD93">
        <w:t xml:space="preserve">projects </w:t>
      </w:r>
      <w:r>
        <w:t>only)</w:t>
      </w:r>
    </w:p>
    <w:p w:rsidRPr="007C7B35" w:rsidR="007C7B35" w:rsidP="00002F0F" w:rsidRDefault="007C7B35" w14:paraId="46E5FB3F" w14:textId="3BC0C3CA">
      <w:pPr>
        <w:pStyle w:val="Note"/>
      </w:pPr>
      <w:r>
        <w:t xml:space="preserve">Details of the expected effects of the Method(s) and Solution(s) upon consumers in vulnerable situations. </w:t>
      </w:r>
      <w:r w:rsidR="00FF1817">
        <w:t xml:space="preserve">This must include an assessment of distributional impacts (technical, financial and wellbeing-related). </w:t>
      </w:r>
      <w:r w:rsidR="00F84149">
        <w:t xml:space="preserve">For RIIO-1 projects please add “Not Applicable” </w:t>
      </w:r>
    </w:p>
    <w:p w:rsidRPr="00B02E19" w:rsidR="003C5677" w:rsidP="00002F0F" w:rsidRDefault="0D18BFF8" w14:paraId="583F7A64" w14:textId="5519985D">
      <w:pPr>
        <w:rPr>
          <w:rFonts w:eastAsia="Arial"/>
        </w:rPr>
      </w:pPr>
      <w:r w:rsidRPr="0047612B">
        <w:rPr>
          <w:rFonts w:eastAsia="Arial"/>
        </w:rPr>
        <w:t xml:space="preserve">The ESO does not have a direct connection to consumers, and therefore is unable to differentiate the impact on consumers and those in vulnerable situations. Benefits to all consumers </w:t>
      </w:r>
      <w:r w:rsidRPr="0047612B" w:rsidR="0BAE50F6">
        <w:rPr>
          <w:rFonts w:eastAsia="Arial"/>
        </w:rPr>
        <w:t>are detailed</w:t>
      </w:r>
      <w:r w:rsidRPr="0047612B" w:rsidR="004E6A6D">
        <w:rPr>
          <w:rFonts w:eastAsia="Arial"/>
        </w:rPr>
        <w:t xml:space="preserve"> </w:t>
      </w:r>
      <w:r w:rsidRPr="05D20320" w:rsidR="00E47B42">
        <w:rPr>
          <w:rFonts w:eastAsia="Arial"/>
        </w:rPr>
        <w:t>below</w:t>
      </w:r>
      <w:r w:rsidRPr="0047612B" w:rsidR="004E6A6D">
        <w:rPr>
          <w:rFonts w:eastAsia="Arial"/>
        </w:rPr>
        <w:t>.</w:t>
      </w:r>
      <w:r w:rsidR="003C5677">
        <w:tab/>
      </w:r>
      <w:r w:rsidR="003C5677">
        <w:tab/>
      </w:r>
      <w:r w:rsidR="003C5677">
        <w:tab/>
      </w:r>
      <w:r w:rsidR="003C5677">
        <w:tab/>
      </w:r>
      <w:r w:rsidR="003C5677">
        <w:tab/>
      </w:r>
    </w:p>
    <w:p w:rsidR="007C7B35" w:rsidP="00810441" w:rsidRDefault="55DD0C17" w14:paraId="5DC3F9DF" w14:textId="41619936">
      <w:pPr>
        <w:pStyle w:val="HeadingNo2"/>
      </w:pPr>
      <w:r>
        <w:t>Success Criteria</w:t>
      </w:r>
    </w:p>
    <w:p w:rsidR="007C7B35" w:rsidP="00002F0F" w:rsidRDefault="007C7B35" w14:paraId="531F5C2B" w14:textId="07C3C3B0">
      <w:pPr>
        <w:pStyle w:val="Note"/>
      </w:pPr>
      <w:r>
        <w:t xml:space="preserve">Details of how the Funding Licensee will evaluate whether the Project has been successful. </w:t>
      </w:r>
      <w:r w:rsidR="00B47E73">
        <w:t>This cannot be changed once registered.</w:t>
      </w:r>
    </w:p>
    <w:p w:rsidRPr="0047612B" w:rsidR="0035536F" w:rsidP="00002F0F" w:rsidRDefault="0035536F" w14:paraId="5CC72903" w14:textId="58359411">
      <w:pPr>
        <w:spacing w:before="0" w:after="0"/>
        <w:rPr>
          <w:rFonts w:asciiTheme="minorHAnsi" w:hAnsiTheme="minorHAnsi" w:cstheme="minorHAnsi"/>
          <w:color w:val="0E101A"/>
          <w:szCs w:val="20"/>
        </w:rPr>
      </w:pPr>
      <w:r w:rsidRPr="0047612B">
        <w:rPr>
          <w:rFonts w:asciiTheme="minorHAnsi" w:hAnsiTheme="minorHAnsi" w:cstheme="minorHAnsi"/>
          <w:color w:val="0E101A"/>
          <w:szCs w:val="20"/>
        </w:rPr>
        <w:t>Success Criteria:</w:t>
      </w:r>
    </w:p>
    <w:p w:rsidRPr="0047612B" w:rsidR="00E43D15" w:rsidP="00002F0F" w:rsidRDefault="00E43D15" w14:paraId="38302516" w14:textId="77777777">
      <w:pPr>
        <w:pStyle w:val="ListParagraph"/>
        <w:numPr>
          <w:ilvl w:val="0"/>
          <w:numId w:val="29"/>
        </w:numPr>
        <w:spacing w:after="0"/>
        <w:ind w:left="714" w:hanging="357"/>
        <w:contextualSpacing w:val="0"/>
        <w:rPr>
          <w:rFonts w:eastAsiaTheme="minorEastAsia"/>
        </w:rPr>
      </w:pPr>
      <w:r w:rsidRPr="0047612B">
        <w:rPr>
          <w:rFonts w:eastAsiaTheme="minorEastAsia"/>
        </w:rPr>
        <w:t xml:space="preserve">Benchmarking the event response from e-RMS model against the EMT model </w:t>
      </w:r>
    </w:p>
    <w:p w:rsidRPr="0047612B" w:rsidR="00E43D15" w:rsidP="00002F0F" w:rsidRDefault="00E43D15" w14:paraId="2A0B9E1A" w14:textId="77777777">
      <w:pPr>
        <w:pStyle w:val="ListParagraph"/>
        <w:numPr>
          <w:ilvl w:val="0"/>
          <w:numId w:val="29"/>
        </w:numPr>
        <w:spacing w:after="0"/>
        <w:ind w:left="714" w:hanging="357"/>
        <w:contextualSpacing w:val="0"/>
        <w:rPr>
          <w:rFonts w:eastAsiaTheme="minorEastAsia"/>
        </w:rPr>
      </w:pPr>
      <w:r w:rsidRPr="0047612B">
        <w:rPr>
          <w:rFonts w:eastAsiaTheme="minorEastAsia"/>
        </w:rPr>
        <w:t>Validation of root cause from e-RMS model against known disturbance trigger in EMT model</w:t>
      </w:r>
    </w:p>
    <w:p w:rsidRPr="0047612B" w:rsidR="00E43D15" w:rsidP="00002F0F" w:rsidRDefault="00E43D15" w14:paraId="1ABD0E82" w14:textId="77777777">
      <w:pPr>
        <w:pStyle w:val="ListParagraph"/>
        <w:numPr>
          <w:ilvl w:val="0"/>
          <w:numId w:val="29"/>
        </w:numPr>
        <w:spacing w:after="0"/>
        <w:ind w:left="714" w:hanging="357"/>
        <w:contextualSpacing w:val="0"/>
        <w:rPr>
          <w:rFonts w:eastAsiaTheme="minorEastAsia"/>
        </w:rPr>
      </w:pPr>
      <w:r w:rsidRPr="0047612B">
        <w:rPr>
          <w:rFonts w:eastAsiaTheme="minorEastAsia"/>
        </w:rPr>
        <w:t>Accuracy of early warning system, optimality of mitigation measure against IBR-driven instability</w:t>
      </w:r>
    </w:p>
    <w:p w:rsidRPr="00BD273A" w:rsidR="00925297" w:rsidP="00002F0F" w:rsidRDefault="00925297" w14:paraId="601D39FD" w14:textId="77777777">
      <w:pPr>
        <w:spacing w:before="0" w:after="0"/>
        <w:rPr>
          <w:rFonts w:asciiTheme="minorHAnsi" w:hAnsiTheme="minorHAnsi" w:cstheme="minorHAnsi"/>
          <w:color w:val="0E101A"/>
          <w:szCs w:val="20"/>
          <w:highlight w:val="yellow"/>
        </w:rPr>
      </w:pPr>
    </w:p>
    <w:p w:rsidR="002A7632" w:rsidP="00810441" w:rsidRDefault="26F460CF" w14:paraId="06F3666D" w14:textId="0A92BF74">
      <w:pPr>
        <w:pStyle w:val="HeadingNo2"/>
      </w:pPr>
      <w:r>
        <w:t>Project Partners and External Funding</w:t>
      </w:r>
    </w:p>
    <w:p w:rsidRPr="002A7632" w:rsidR="002A7632" w:rsidP="00002F0F" w:rsidRDefault="002A7632" w14:paraId="623E712B" w14:textId="77777777">
      <w:pPr>
        <w:pStyle w:val="Note"/>
      </w:pPr>
      <w:r>
        <w:t xml:space="preserve">Details of actual or potential Project Partners and external funding support as appropriate. </w:t>
      </w:r>
    </w:p>
    <w:p w:rsidR="313BB811" w:rsidP="00002F0F" w:rsidRDefault="313BB811" w14:paraId="1E16A539" w14:textId="54E7FDFB">
      <w:pPr>
        <w:pStyle w:val="Note"/>
        <w:rPr>
          <w:rFonts w:eastAsia="Arial"/>
          <w:i w:val="0"/>
          <w:szCs w:val="18"/>
        </w:rPr>
      </w:pPr>
    </w:p>
    <w:p w:rsidRPr="00B02E19" w:rsidR="00A85578" w:rsidP="00002F0F" w:rsidRDefault="009A33BA" w14:paraId="2E14E861" w14:textId="09DE97D4">
      <w:pPr>
        <w:rPr>
          <w:rFonts w:eastAsia="Arial"/>
        </w:rPr>
      </w:pPr>
      <w:r>
        <w:rPr>
          <w:rFonts w:eastAsia="Arial"/>
        </w:rPr>
        <w:t xml:space="preserve">Imperial College </w:t>
      </w:r>
      <w:r w:rsidRPr="00BD273A" w:rsidR="003E977A">
        <w:rPr>
          <w:rFonts w:eastAsia="Arial"/>
        </w:rPr>
        <w:t>will be carrying out the work</w:t>
      </w:r>
      <w:r w:rsidR="00871F23">
        <w:rPr>
          <w:rFonts w:eastAsia="Arial"/>
        </w:rPr>
        <w:t>.</w:t>
      </w:r>
      <w:r w:rsidRPr="00BD273A" w:rsidR="003E977A">
        <w:rPr>
          <w:rFonts w:eastAsia="Arial"/>
        </w:rPr>
        <w:t xml:space="preserve"> </w:t>
      </w:r>
      <w:r w:rsidR="00871F23">
        <w:rPr>
          <w:rFonts w:eastAsia="Arial"/>
        </w:rPr>
        <w:t>N</w:t>
      </w:r>
      <w:r w:rsidRPr="00BD273A" w:rsidR="00871F23">
        <w:rPr>
          <w:rFonts w:eastAsia="Arial"/>
        </w:rPr>
        <w:t xml:space="preserve">o </w:t>
      </w:r>
      <w:r w:rsidRPr="00BD273A" w:rsidR="003E977A">
        <w:rPr>
          <w:rFonts w:eastAsia="Arial"/>
        </w:rPr>
        <w:t xml:space="preserve">external </w:t>
      </w:r>
      <w:r w:rsidRPr="00BD273A" w:rsidR="00751E2E">
        <w:rPr>
          <w:rFonts w:eastAsia="Arial"/>
        </w:rPr>
        <w:t xml:space="preserve">funding </w:t>
      </w:r>
      <w:r w:rsidR="00751E2E">
        <w:rPr>
          <w:rFonts w:eastAsia="Arial"/>
        </w:rPr>
        <w:t>required</w:t>
      </w:r>
      <w:r w:rsidRPr="00BD273A" w:rsidR="00B02E19">
        <w:rPr>
          <w:rFonts w:eastAsia="Arial"/>
          <w:i/>
        </w:rPr>
        <w:t>.</w:t>
      </w:r>
      <w:r w:rsidR="00A85578">
        <w:tab/>
      </w:r>
      <w:r w:rsidR="00A85578">
        <w:tab/>
      </w:r>
      <w:r w:rsidR="00A85578">
        <w:tab/>
      </w:r>
      <w:r w:rsidR="00A85578">
        <w:tab/>
      </w:r>
      <w:r w:rsidR="00A85578">
        <w:tab/>
      </w:r>
      <w:r w:rsidR="00A85578">
        <w:tab/>
      </w:r>
      <w:r w:rsidR="00A85578">
        <w:tab/>
      </w:r>
      <w:r w:rsidR="00A85578">
        <w:tab/>
      </w:r>
      <w:r w:rsidR="00A85578">
        <w:tab/>
      </w:r>
      <w:r w:rsidR="00A85578">
        <w:tab/>
      </w:r>
      <w:r w:rsidR="00A85578">
        <w:tab/>
      </w:r>
      <w:r w:rsidR="00A85578">
        <w:tab/>
      </w:r>
    </w:p>
    <w:p w:rsidR="002A7632" w:rsidP="00810441" w:rsidRDefault="11024D87" w14:paraId="552C3A41" w14:textId="48218433">
      <w:pPr>
        <w:pStyle w:val="HeadingNo2"/>
      </w:pPr>
      <w:r>
        <w:t>Potential for New Learning</w:t>
      </w:r>
    </w:p>
    <w:p w:rsidRPr="002A7632" w:rsidR="002A7632" w:rsidP="00002F0F" w:rsidRDefault="002A7632" w14:paraId="3E8BB763" w14:textId="386B346F">
      <w:pPr>
        <w:pStyle w:val="Note"/>
      </w:pPr>
      <w:r>
        <w:t xml:space="preserve">Details of what the parties expect to learn and how the learning will be disseminated. </w:t>
      </w:r>
      <w:r w:rsidR="007310A4">
        <w:t xml:space="preserve"> </w:t>
      </w:r>
    </w:p>
    <w:p w:rsidRPr="007625A0" w:rsidR="00C3069D" w:rsidP="00C94339" w:rsidRDefault="6DC58165" w14:paraId="033E6A90" w14:textId="25167862">
      <w:pPr>
        <w:spacing w:line="259" w:lineRule="auto"/>
      </w:pPr>
      <w:r w:rsidR="6DC58165">
        <w:rPr/>
        <w:t xml:space="preserve">The </w:t>
      </w:r>
      <w:r w:rsidR="6F3922D9">
        <w:rPr/>
        <w:t xml:space="preserve">knowhow of </w:t>
      </w:r>
      <w:r w:rsidR="6DC58165">
        <w:rPr/>
        <w:t xml:space="preserve">e-RMS model with </w:t>
      </w:r>
      <w:r w:rsidR="5FE7D8F0">
        <w:rPr/>
        <w:t xml:space="preserve">Digital </w:t>
      </w:r>
      <w:r w:rsidR="44C1E76C">
        <w:rPr/>
        <w:t>Twins</w:t>
      </w:r>
      <w:r w:rsidR="6DC58165">
        <w:rPr/>
        <w:t xml:space="preserve"> of </w:t>
      </w:r>
      <w:r w:rsidR="6F3922D9">
        <w:rPr/>
        <w:t xml:space="preserve">could be </w:t>
      </w:r>
      <w:r w:rsidR="6F3922D9">
        <w:rPr/>
        <w:t>leveraged</w:t>
      </w:r>
      <w:r w:rsidR="52F0A4C5">
        <w:rPr/>
        <w:t xml:space="preserve"> to integrate stability assurance with operational decisions in the control room, for example</w:t>
      </w:r>
      <w:r w:rsidR="126EAFD3">
        <w:rPr/>
        <w:t>.</w:t>
      </w:r>
      <w:r w:rsidR="5423A635">
        <w:rPr/>
        <w:t xml:space="preserve"> </w:t>
      </w:r>
      <w:r w:rsidR="3C68EB19">
        <w:rPr/>
        <w:t xml:space="preserve">Learnings could be incorporated into the </w:t>
      </w:r>
      <w:r w:rsidR="52944D10">
        <w:rPr/>
        <w:t>development</w:t>
      </w:r>
      <w:r w:rsidR="7D003639">
        <w:rPr/>
        <w:t xml:space="preserve"> of the </w:t>
      </w:r>
      <w:hyperlink w:anchor=":~:text=The%20Virtual%20Energy%20System%20begins,components%20of%20our%20energy%20system." r:id="R9d3f40258be3459d">
        <w:r w:rsidRPr="19CEF071" w:rsidR="7D003639">
          <w:rPr>
            <w:rStyle w:val="Hyperlink"/>
          </w:rPr>
          <w:t>Virtual Energy System common framework</w:t>
        </w:r>
      </w:hyperlink>
      <w:r w:rsidR="3E5B5108">
        <w:rPr/>
        <w:t>.</w:t>
      </w:r>
      <w:r w:rsidR="7D003639">
        <w:rPr/>
        <w:t xml:space="preserve"> </w:t>
      </w:r>
      <w:r w:rsidR="5423A635">
        <w:rPr/>
        <w:t xml:space="preserve"> Moreover, the e-RMS modelling framework would complement the </w:t>
      </w:r>
      <w:r w:rsidR="5423A635">
        <w:rPr/>
        <w:t>whole system</w:t>
      </w:r>
      <w:r w:rsidR="5423A635">
        <w:rPr/>
        <w:t xml:space="preserve"> EMT model under development in </w:t>
      </w:r>
      <w:hyperlink r:id="R48a24dab326c438f">
        <w:r w:rsidRPr="19CEF071" w:rsidR="00A2361B">
          <w:rPr>
            <w:rStyle w:val="Hyperlink"/>
          </w:rPr>
          <w:t>NIA_SHET_0035 TOTEM</w:t>
        </w:r>
      </w:hyperlink>
      <w:r w:rsidR="00810441">
        <w:rPr/>
        <w:t xml:space="preserve"> </w:t>
      </w:r>
      <w:r w:rsidR="28864BE8">
        <w:rPr/>
        <w:t xml:space="preserve">and </w:t>
      </w:r>
      <w:r>
        <w:fldChar w:fldCharType="begin"/>
      </w:r>
      <w:ins w:author="Alison Dineley (ESO)" w:date="2023-11-09T11:42:00Z" w:id="852148406">
        <w:r>
          <w:instrText xml:space="preserve"> HYPERLINK "https://smarter.energynetworks.org/projects/nia2_nget0020/" </w:instrText>
        </w:r>
      </w:ins>
      <w:r>
        <w:fldChar w:fldCharType="separate"/>
      </w:r>
      <w:r w:rsidRPr="19CEF071" w:rsidR="00632430">
        <w:rPr>
          <w:rStyle w:val="Hyperlink"/>
        </w:rPr>
        <w:t>NIA2_NGET0020 Co-simulation</w:t>
      </w:r>
      <w:r>
        <w:fldChar w:fldCharType="end"/>
      </w:r>
      <w:r w:rsidR="00B21A90">
        <w:rPr/>
        <w:t xml:space="preserve"> </w:t>
      </w:r>
      <w:r w:rsidR="5423A635">
        <w:rPr/>
        <w:t>project</w:t>
      </w:r>
      <w:r w:rsidR="28864BE8">
        <w:rPr/>
        <w:t>s</w:t>
      </w:r>
      <w:r w:rsidR="4F169623">
        <w:rPr/>
        <w:t xml:space="preserve"> and </w:t>
      </w:r>
      <w:r w:rsidR="4F169623">
        <w:rPr/>
        <w:t>provide</w:t>
      </w:r>
      <w:r w:rsidR="4F169623">
        <w:rPr/>
        <w:t xml:space="preserve"> clarity on the specific application domain for each approach.</w:t>
      </w:r>
    </w:p>
    <w:p w:rsidR="002A7632" w:rsidP="00810441" w:rsidRDefault="442370B4" w14:paraId="07275331" w14:textId="55617F05">
      <w:pPr>
        <w:pStyle w:val="HeadingNo2"/>
      </w:pPr>
      <w:r>
        <w:t>Scale of Project</w:t>
      </w:r>
    </w:p>
    <w:p w:rsidRPr="00FF1817" w:rsidR="00FF1817" w:rsidP="00002F0F" w:rsidRDefault="00FF1817" w14:paraId="60A7675E" w14:textId="77777777">
      <w:pPr>
        <w:pStyle w:val="Note"/>
      </w:pPr>
      <w:r>
        <w:t xml:space="preserve">The Funding Licensee should justify the scale of the Project – including the scale of the investment relative to the potential benefits. </w:t>
      </w:r>
      <w:proofErr w:type="gramStart"/>
      <w:r>
        <w:t>In particular, it</w:t>
      </w:r>
      <w:proofErr w:type="gramEnd"/>
      <w:r>
        <w:t xml:space="preserve"> should explain why there would be less potential for new learning if the Project were of a smaller scale. </w:t>
      </w:r>
    </w:p>
    <w:p w:rsidRPr="00644FA3" w:rsidR="00475A02" w:rsidP="00002F0F" w:rsidRDefault="7479CEF5" w14:paraId="31245CB4" w14:textId="29B8DA63">
      <w:pPr>
        <w:pStyle w:val="Note"/>
        <w:rPr>
          <w:rFonts w:eastAsia="Arial"/>
          <w:i w:val="0"/>
          <w:sz w:val="20"/>
          <w:szCs w:val="20"/>
        </w:rPr>
      </w:pPr>
      <w:r w:rsidRPr="0047612B">
        <w:rPr>
          <w:rFonts w:eastAsia="Arial"/>
          <w:i w:val="0"/>
          <w:sz w:val="20"/>
          <w:szCs w:val="20"/>
        </w:rPr>
        <w:t xml:space="preserve">The project spans </w:t>
      </w:r>
      <w:r w:rsidRPr="0047612B" w:rsidR="00891211">
        <w:rPr>
          <w:rFonts w:eastAsia="Arial"/>
          <w:i w:val="0"/>
          <w:sz w:val="20"/>
          <w:szCs w:val="20"/>
        </w:rPr>
        <w:t>21</w:t>
      </w:r>
      <w:r w:rsidRPr="0047612B">
        <w:rPr>
          <w:rFonts w:eastAsia="Arial"/>
          <w:i w:val="0"/>
          <w:sz w:val="20"/>
          <w:szCs w:val="20"/>
        </w:rPr>
        <w:t xml:space="preserve"> months with </w:t>
      </w:r>
      <w:r w:rsidRPr="0047612B" w:rsidR="00B37732">
        <w:rPr>
          <w:rFonts w:eastAsia="Arial"/>
          <w:i w:val="0"/>
          <w:sz w:val="20"/>
          <w:szCs w:val="20"/>
        </w:rPr>
        <w:t>1</w:t>
      </w:r>
      <w:r w:rsidRPr="0047612B">
        <w:rPr>
          <w:rFonts w:eastAsia="Arial"/>
          <w:i w:val="0"/>
          <w:sz w:val="20"/>
          <w:szCs w:val="20"/>
        </w:rPr>
        <w:t xml:space="preserve"> project partner. </w:t>
      </w:r>
      <w:r w:rsidRPr="0047612B" w:rsidR="00344BF2">
        <w:rPr>
          <w:rFonts w:eastAsia="Arial"/>
          <w:i w:val="0"/>
          <w:sz w:val="20"/>
          <w:szCs w:val="20"/>
        </w:rPr>
        <w:t>The project</w:t>
      </w:r>
      <w:r w:rsidRPr="0047612B">
        <w:rPr>
          <w:rFonts w:eastAsia="Arial"/>
          <w:i w:val="0"/>
          <w:sz w:val="20"/>
          <w:szCs w:val="20"/>
        </w:rPr>
        <w:t xml:space="preserve"> </w:t>
      </w:r>
      <w:r w:rsidRPr="0047612B" w:rsidR="00344BF2">
        <w:rPr>
          <w:rFonts w:eastAsia="Arial"/>
          <w:i w:val="0"/>
          <w:sz w:val="20"/>
          <w:szCs w:val="20"/>
        </w:rPr>
        <w:t>consists of</w:t>
      </w:r>
      <w:r w:rsidRPr="0047612B">
        <w:rPr>
          <w:rFonts w:eastAsia="Arial"/>
          <w:i w:val="0"/>
          <w:sz w:val="20"/>
          <w:szCs w:val="20"/>
        </w:rPr>
        <w:t xml:space="preserve"> desk-based </w:t>
      </w:r>
      <w:r w:rsidRPr="0047612B" w:rsidR="008B39E1">
        <w:rPr>
          <w:rFonts w:eastAsia="Arial"/>
          <w:i w:val="0"/>
          <w:sz w:val="20"/>
          <w:szCs w:val="20"/>
        </w:rPr>
        <w:t xml:space="preserve">research </w:t>
      </w:r>
      <w:r w:rsidRPr="0047612B" w:rsidR="00344BF2">
        <w:rPr>
          <w:rFonts w:eastAsia="Arial"/>
          <w:i w:val="0"/>
          <w:sz w:val="20"/>
          <w:szCs w:val="20"/>
        </w:rPr>
        <w:t xml:space="preserve">and workshops with the relevant </w:t>
      </w:r>
      <w:r w:rsidRPr="05D20320" w:rsidR="00344BF2">
        <w:rPr>
          <w:rFonts w:eastAsia="Arial"/>
          <w:i w:val="0"/>
          <w:sz w:val="20"/>
          <w:szCs w:val="20"/>
        </w:rPr>
        <w:t>ESO</w:t>
      </w:r>
      <w:r w:rsidRPr="0047612B" w:rsidR="00344BF2">
        <w:rPr>
          <w:rFonts w:eastAsia="Arial"/>
          <w:i w:val="0"/>
          <w:sz w:val="20"/>
          <w:szCs w:val="20"/>
        </w:rPr>
        <w:t xml:space="preserve"> </w:t>
      </w:r>
      <w:r w:rsidRPr="0047612B" w:rsidR="001647CB">
        <w:rPr>
          <w:rFonts w:eastAsia="Arial"/>
          <w:i w:val="0"/>
          <w:sz w:val="20"/>
          <w:szCs w:val="20"/>
        </w:rPr>
        <w:t xml:space="preserve">teams (including </w:t>
      </w:r>
      <w:r w:rsidRPr="0047612B" w:rsidR="00344BF2">
        <w:rPr>
          <w:rFonts w:eastAsia="Arial"/>
          <w:i w:val="0"/>
          <w:sz w:val="20"/>
          <w:szCs w:val="20"/>
        </w:rPr>
        <w:t xml:space="preserve">network </w:t>
      </w:r>
      <w:r w:rsidRPr="0047612B" w:rsidR="001647CB">
        <w:rPr>
          <w:rFonts w:eastAsia="Arial"/>
          <w:i w:val="0"/>
          <w:sz w:val="20"/>
          <w:szCs w:val="20"/>
        </w:rPr>
        <w:t>and wider</w:t>
      </w:r>
      <w:r w:rsidRPr="0047612B" w:rsidR="00344BF2">
        <w:rPr>
          <w:rFonts w:eastAsia="Arial"/>
          <w:i w:val="0"/>
          <w:sz w:val="20"/>
          <w:szCs w:val="20"/>
        </w:rPr>
        <w:t xml:space="preserve"> teams</w:t>
      </w:r>
      <w:r w:rsidRPr="0047612B" w:rsidR="001647CB">
        <w:rPr>
          <w:rFonts w:eastAsia="Arial"/>
          <w:i w:val="0"/>
          <w:sz w:val="20"/>
          <w:szCs w:val="20"/>
        </w:rPr>
        <w:t>)</w:t>
      </w:r>
      <w:r w:rsidRPr="0047612B" w:rsidR="00344BF2">
        <w:rPr>
          <w:rFonts w:eastAsia="Arial"/>
          <w:i w:val="0"/>
          <w:sz w:val="20"/>
          <w:szCs w:val="20"/>
        </w:rPr>
        <w:t>.</w:t>
      </w:r>
      <w:r w:rsidR="00344BF2">
        <w:rPr>
          <w:rFonts w:eastAsia="Arial"/>
          <w:i w:val="0"/>
          <w:sz w:val="20"/>
          <w:szCs w:val="20"/>
        </w:rPr>
        <w:t xml:space="preserve"> </w:t>
      </w:r>
    </w:p>
    <w:p w:rsidR="002A7632" w:rsidP="00810441" w:rsidRDefault="7F3EDB07" w14:paraId="13B6864B" w14:textId="4EBFB24E">
      <w:pPr>
        <w:pStyle w:val="HeadingNo2"/>
      </w:pPr>
      <w:r>
        <w:t>Geographical Area</w:t>
      </w:r>
    </w:p>
    <w:p w:rsidRPr="00FF1817" w:rsidR="00FF1817" w:rsidP="00002F0F" w:rsidRDefault="00FF1817" w14:paraId="7D8A2289" w14:textId="77777777">
      <w:pPr>
        <w:pStyle w:val="Note"/>
      </w:pPr>
      <w:r>
        <w:t xml:space="preserve">Details of where the Project will take place. If the Project is a collaboration, the Funding Licensee area(s) in which the Project will take place should be identified. </w:t>
      </w:r>
    </w:p>
    <w:p w:rsidRPr="006829CA" w:rsidR="003F7698" w:rsidP="00002F0F" w:rsidRDefault="00DB7797" w14:paraId="0FE2B729" w14:textId="3D139E6D">
      <w:pPr>
        <w:rPr>
          <w:rFonts w:eastAsia="Arial"/>
          <w:i/>
        </w:rPr>
      </w:pPr>
      <w:r>
        <w:rPr>
          <w:rFonts w:eastAsia="Arial"/>
        </w:rPr>
        <w:lastRenderedPageBreak/>
        <w:t>This project</w:t>
      </w:r>
      <w:r w:rsidRPr="313BB811">
        <w:rPr>
          <w:rFonts w:eastAsia="Arial"/>
        </w:rPr>
        <w:t xml:space="preserve"> </w:t>
      </w:r>
      <w:r w:rsidRPr="313BB811" w:rsidR="096293D9">
        <w:rPr>
          <w:rFonts w:eastAsia="Arial"/>
        </w:rPr>
        <w:t>will be based upon the GB ESO area of operations.</w:t>
      </w:r>
      <w:r w:rsidR="003F7698">
        <w:tab/>
      </w:r>
      <w:r w:rsidR="003F7698">
        <w:tab/>
      </w:r>
      <w:r w:rsidR="003F7698">
        <w:tab/>
      </w:r>
      <w:r w:rsidR="003F7698">
        <w:tab/>
      </w:r>
      <w:r w:rsidR="003F7698">
        <w:tab/>
      </w:r>
      <w:r w:rsidR="003F7698">
        <w:tab/>
      </w:r>
      <w:r w:rsidR="003F7698">
        <w:tab/>
      </w:r>
      <w:r w:rsidR="003F7698">
        <w:tab/>
      </w:r>
      <w:r w:rsidR="003F7698">
        <w:tab/>
      </w:r>
    </w:p>
    <w:p w:rsidR="002A7632" w:rsidP="00810441" w:rsidRDefault="675CA568" w14:paraId="37A4C9B6" w14:textId="17C2610E">
      <w:pPr>
        <w:pStyle w:val="HeadingNo2"/>
      </w:pPr>
      <w:r>
        <w:t xml:space="preserve">Revenue </w:t>
      </w:r>
      <w:r w:rsidR="31CC5190">
        <w:t>a</w:t>
      </w:r>
      <w:r>
        <w:t xml:space="preserve">llowed for in the </w:t>
      </w:r>
      <w:r w:rsidR="31CC5190">
        <w:t xml:space="preserve">current </w:t>
      </w:r>
      <w:r>
        <w:t xml:space="preserve">RIIO </w:t>
      </w:r>
      <w:proofErr w:type="gramStart"/>
      <w:r w:rsidR="31CC5190">
        <w:t>s</w:t>
      </w:r>
      <w:r>
        <w:t>ettlement</w:t>
      </w:r>
      <w:proofErr w:type="gramEnd"/>
    </w:p>
    <w:p w:rsidR="313BB811" w:rsidP="00002F0F" w:rsidRDefault="00FF1817" w14:paraId="466CF37C" w14:textId="3B6651B4">
      <w:pPr>
        <w:pStyle w:val="Note"/>
      </w:pPr>
      <w:r>
        <w:t>An indication of the funding provided to the network licensee within the current RIIO settlement</w:t>
      </w:r>
      <w:r w:rsidRPr="7A6D4F48">
        <w:rPr>
          <w:sz w:val="13"/>
          <w:szCs w:val="13"/>
        </w:rPr>
        <w:t xml:space="preserve"> </w:t>
      </w:r>
      <w:r>
        <w:t xml:space="preserve">that is likely to be surplus to requirements </w:t>
      </w:r>
      <w:proofErr w:type="gramStart"/>
      <w:r>
        <w:t>as a result of</w:t>
      </w:r>
      <w:proofErr w:type="gramEnd"/>
      <w:r>
        <w:t xml:space="preserve"> the Project. </w:t>
      </w:r>
    </w:p>
    <w:p w:rsidRPr="00B02E19" w:rsidR="00475A02" w:rsidP="00002F0F" w:rsidRDefault="5A32D7F2" w14:paraId="718DEBA9" w14:textId="5B5EF7B8">
      <w:pPr>
        <w:rPr>
          <w:rFonts w:eastAsia="Arial"/>
          <w:i/>
        </w:rPr>
      </w:pPr>
      <w:r w:rsidRPr="00B02E19">
        <w:rPr>
          <w:rFonts w:eastAsia="Arial"/>
        </w:rPr>
        <w:t>None</w:t>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p>
    <w:p w:rsidR="00FF1817" w:rsidP="00810441" w:rsidRDefault="1B32D94D" w14:paraId="2D343B14" w14:textId="778E1848">
      <w:pPr>
        <w:pStyle w:val="HeadingNo2"/>
      </w:pPr>
      <w:r>
        <w:t>Indicative Total NIA Project Expenditure</w:t>
      </w:r>
    </w:p>
    <w:p w:rsidR="00FF4FA0" w:rsidP="00002F0F"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B02E19" w:rsidR="313BB811" w:rsidP="00002F0F" w:rsidRDefault="00FF1817" w14:paraId="16C2A6DB" w14:textId="3475DA32">
      <w:pPr>
        <w:pStyle w:val="Note"/>
      </w:pPr>
      <w:r>
        <w:t>An indication of the Total NIA Expenditure that the Funding Licensee expects to reclaim for the whole of the Project</w:t>
      </w:r>
      <w:r w:rsidR="00FF4FA0">
        <w:t xml:space="preserve"> (RIIO2).</w:t>
      </w:r>
      <w:r>
        <w:t xml:space="preserve"> </w:t>
      </w:r>
    </w:p>
    <w:p w:rsidRPr="00B02E19" w:rsidR="003F7698" w:rsidP="00002F0F" w:rsidRDefault="6F1B9CD5" w14:paraId="3A210E03" w14:textId="069BB185">
      <w:pPr>
        <w:pStyle w:val="Note"/>
        <w:rPr>
          <w:rFonts w:asciiTheme="minorHAnsi" w:hAnsiTheme="minorHAnsi" w:eastAsiaTheme="minorEastAsia" w:cstheme="minorBidi"/>
          <w:i w:val="0"/>
          <w:sz w:val="20"/>
          <w:szCs w:val="20"/>
        </w:rPr>
      </w:pPr>
      <w:r w:rsidRPr="0047612B">
        <w:rPr>
          <w:rFonts w:asciiTheme="minorHAnsi" w:hAnsiTheme="minorHAnsi" w:eastAsiaTheme="minorEastAsia" w:cstheme="minorBidi"/>
          <w:i w:val="0"/>
          <w:sz w:val="20"/>
          <w:szCs w:val="20"/>
        </w:rPr>
        <w:t>£</w:t>
      </w:r>
      <w:r w:rsidRPr="0047612B" w:rsidR="00CB7052">
        <w:rPr>
          <w:rFonts w:asciiTheme="minorHAnsi" w:hAnsiTheme="minorHAnsi" w:eastAsiaTheme="minorEastAsia" w:cstheme="minorBidi"/>
          <w:i w:val="0"/>
          <w:sz w:val="20"/>
          <w:szCs w:val="20"/>
        </w:rPr>
        <w:t>4</w:t>
      </w:r>
      <w:r w:rsidRPr="0047612B" w:rsidR="008B39E1">
        <w:rPr>
          <w:rFonts w:asciiTheme="minorHAnsi" w:hAnsiTheme="minorHAnsi" w:eastAsiaTheme="minorEastAsia" w:cstheme="minorBidi"/>
          <w:i w:val="0"/>
          <w:sz w:val="20"/>
          <w:szCs w:val="20"/>
        </w:rPr>
        <w:t>00,000</w:t>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p>
    <w:p w:rsidRPr="007C6A5B" w:rsidR="00184884" w:rsidP="00810441" w:rsidRDefault="00E803B1" w14:paraId="2702F319" w14:textId="7F5B7C54">
      <w:pPr>
        <w:pStyle w:val="HeadingNo1"/>
      </w:pPr>
      <w:r w:rsidRPr="007C6A5B">
        <w:t>Project Eligibility Assessment</w:t>
      </w:r>
    </w:p>
    <w:p w:rsidR="00184884" w:rsidP="00002F0F" w:rsidRDefault="00184884" w14:paraId="6A335E42" w14:textId="74DB78AD">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rsidRPr="00644FA3" w:rsidR="00184884" w:rsidP="00810441" w:rsidRDefault="00184884" w14:paraId="379E3B72" w14:textId="4B2B817B">
      <w:pPr>
        <w:pStyle w:val="HeadingNo2"/>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002F0F" w:rsidRDefault="00184884" w14:paraId="009434BC" w14:textId="77777777">
      <w:pPr>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Pr="002C6B55" w:rsidR="002C6B55" w:rsidP="00810441" w:rsidRDefault="00184884" w14:paraId="7D2980E5" w14:textId="01E57021">
      <w:pPr>
        <w:pStyle w:val="HeadingNo3"/>
      </w:pPr>
      <w:r>
        <w:t>How the Project has the potential to facilitate the energy system transition:</w:t>
      </w:r>
      <w:r>
        <w:tab/>
      </w:r>
    </w:p>
    <w:p w:rsidRPr="00E412D6" w:rsidR="00D76885" w:rsidP="05D20320" w:rsidRDefault="00FC629C" w14:paraId="2FCDA0F2" w14:textId="18AA9E31">
      <w:pPr>
        <w:pStyle w:val="NormalWeb"/>
        <w:spacing w:before="0" w:beforeAutospacing="0" w:after="0" w:afterAutospacing="0"/>
        <w:rPr>
          <w:rFonts w:asciiTheme="minorHAnsi" w:hAnsiTheme="minorHAnsi" w:eastAsiaTheme="minorEastAsia" w:cstheme="minorBidi"/>
          <w:sz w:val="20"/>
          <w:szCs w:val="20"/>
        </w:rPr>
      </w:pPr>
      <w:r w:rsidRPr="05D20320">
        <w:rPr>
          <w:rFonts w:asciiTheme="minorHAnsi" w:hAnsiTheme="minorHAnsi" w:eastAsiaTheme="minorEastAsia" w:cstheme="minorBidi"/>
          <w:kern w:val="24"/>
          <w:sz w:val="20"/>
          <w:szCs w:val="20"/>
        </w:rPr>
        <w:t>The project</w:t>
      </w:r>
      <w:r w:rsidRPr="05D20320" w:rsidR="00196935">
        <w:rPr>
          <w:rFonts w:asciiTheme="minorHAnsi" w:hAnsiTheme="minorHAnsi" w:eastAsiaTheme="minorEastAsia" w:cstheme="minorBidi"/>
          <w:kern w:val="24"/>
          <w:sz w:val="20"/>
          <w:szCs w:val="20"/>
        </w:rPr>
        <w:t xml:space="preserve"> </w:t>
      </w:r>
      <w:r w:rsidRPr="05D20320" w:rsidR="00E67AAD">
        <w:rPr>
          <w:rFonts w:asciiTheme="minorHAnsi" w:hAnsiTheme="minorHAnsi" w:eastAsiaTheme="minorEastAsia" w:cstheme="minorBidi"/>
          <w:kern w:val="24"/>
          <w:sz w:val="20"/>
          <w:szCs w:val="20"/>
        </w:rPr>
        <w:t>will</w:t>
      </w:r>
      <w:r w:rsidRPr="05D20320" w:rsidR="00196935">
        <w:rPr>
          <w:rFonts w:asciiTheme="minorHAnsi" w:hAnsiTheme="minorHAnsi" w:eastAsiaTheme="minorEastAsia" w:cstheme="minorBidi"/>
          <w:kern w:val="24"/>
          <w:sz w:val="20"/>
          <w:szCs w:val="20"/>
        </w:rPr>
        <w:t xml:space="preserve"> </w:t>
      </w:r>
      <w:r w:rsidRPr="05D20320" w:rsidR="007A7E31">
        <w:rPr>
          <w:rFonts w:asciiTheme="minorHAnsi" w:hAnsiTheme="minorHAnsi" w:eastAsiaTheme="minorEastAsia" w:cstheme="minorBidi"/>
          <w:kern w:val="24"/>
          <w:sz w:val="20"/>
          <w:szCs w:val="20"/>
        </w:rPr>
        <w:t xml:space="preserve">develop an enhanced RMS modelling framework to </w:t>
      </w:r>
      <w:r w:rsidRPr="05D20320" w:rsidR="00AB2830">
        <w:rPr>
          <w:rFonts w:asciiTheme="minorHAnsi" w:hAnsiTheme="minorHAnsi" w:eastAsiaTheme="minorEastAsia" w:cstheme="minorBidi"/>
          <w:kern w:val="24"/>
          <w:sz w:val="20"/>
          <w:szCs w:val="20"/>
        </w:rPr>
        <w:t xml:space="preserve">analyse and mitigate potential </w:t>
      </w:r>
      <w:r w:rsidRPr="05D20320" w:rsidR="001E0131">
        <w:rPr>
          <w:rFonts w:asciiTheme="minorHAnsi" w:hAnsiTheme="minorHAnsi" w:eastAsiaTheme="minorEastAsia" w:cstheme="minorBidi"/>
          <w:kern w:val="24"/>
          <w:sz w:val="20"/>
          <w:szCs w:val="20"/>
        </w:rPr>
        <w:t xml:space="preserve">instability </w:t>
      </w:r>
      <w:r w:rsidRPr="05D20320" w:rsidR="00AB2830">
        <w:rPr>
          <w:rFonts w:asciiTheme="minorHAnsi" w:hAnsiTheme="minorHAnsi" w:eastAsiaTheme="minorEastAsia" w:cstheme="minorBidi"/>
          <w:kern w:val="24"/>
          <w:sz w:val="20"/>
          <w:szCs w:val="20"/>
        </w:rPr>
        <w:t xml:space="preserve">threats </w:t>
      </w:r>
      <w:r w:rsidRPr="05D20320" w:rsidR="001E0131">
        <w:rPr>
          <w:rFonts w:asciiTheme="minorHAnsi" w:hAnsiTheme="minorHAnsi" w:eastAsiaTheme="minorEastAsia" w:cstheme="minorBidi"/>
          <w:kern w:val="24"/>
          <w:sz w:val="20"/>
          <w:szCs w:val="20"/>
        </w:rPr>
        <w:t>posed by</w:t>
      </w:r>
      <w:r w:rsidRPr="05D20320" w:rsidR="007A7E31">
        <w:rPr>
          <w:rFonts w:asciiTheme="minorHAnsi" w:hAnsiTheme="minorHAnsi" w:eastAsiaTheme="minorEastAsia" w:cstheme="minorBidi"/>
          <w:kern w:val="24"/>
          <w:sz w:val="20"/>
          <w:szCs w:val="20"/>
        </w:rPr>
        <w:t xml:space="preserve"> high fract</w:t>
      </w:r>
      <w:r w:rsidRPr="05D20320" w:rsidR="00EE5C60">
        <w:rPr>
          <w:rFonts w:asciiTheme="minorHAnsi" w:hAnsiTheme="minorHAnsi" w:eastAsiaTheme="minorEastAsia" w:cstheme="minorBidi"/>
          <w:kern w:val="24"/>
          <w:sz w:val="20"/>
          <w:szCs w:val="20"/>
        </w:rPr>
        <w:t>ions of IBRs</w:t>
      </w:r>
      <w:r w:rsidRPr="05D20320" w:rsidR="001E0131">
        <w:rPr>
          <w:rFonts w:asciiTheme="minorHAnsi" w:hAnsiTheme="minorHAnsi" w:eastAsiaTheme="minorEastAsia" w:cstheme="minorBidi"/>
          <w:kern w:val="24"/>
          <w:sz w:val="20"/>
          <w:szCs w:val="20"/>
        </w:rPr>
        <w:t xml:space="preserve"> on the grid</w:t>
      </w:r>
      <w:r w:rsidRPr="05D20320" w:rsidR="00EE5C60">
        <w:rPr>
          <w:rFonts w:asciiTheme="minorHAnsi" w:hAnsiTheme="minorHAnsi" w:eastAsiaTheme="minorEastAsia" w:cstheme="minorBidi"/>
          <w:kern w:val="24"/>
          <w:sz w:val="20"/>
          <w:szCs w:val="20"/>
        </w:rPr>
        <w:t xml:space="preserve">. </w:t>
      </w:r>
      <w:r w:rsidRPr="0047612B" w:rsidR="00EE5C60">
        <w:rPr>
          <w:rFonts w:eastAsia="Arial" w:asciiTheme="majorHAnsi" w:hAnsiTheme="majorHAnsi" w:cstheme="majorBidi"/>
          <w:sz w:val="20"/>
          <w:szCs w:val="20"/>
        </w:rPr>
        <w:t xml:space="preserve">With threats of unforeseen instabilities mitigated, higher fractions of renewables can be accommodated without compromising the security of supply. This will facilitate </w:t>
      </w:r>
      <w:r w:rsidR="0079445A">
        <w:rPr>
          <w:rFonts w:eastAsia="Arial" w:asciiTheme="majorHAnsi" w:hAnsiTheme="majorHAnsi" w:cstheme="majorBidi"/>
          <w:sz w:val="20"/>
          <w:szCs w:val="20"/>
        </w:rPr>
        <w:t xml:space="preserve">the </w:t>
      </w:r>
      <w:r w:rsidRPr="0047612B" w:rsidR="00EE5C60">
        <w:rPr>
          <w:rFonts w:eastAsia="Arial" w:asciiTheme="majorHAnsi" w:hAnsiTheme="majorHAnsi" w:cstheme="majorBidi"/>
          <w:sz w:val="20"/>
          <w:szCs w:val="20"/>
        </w:rPr>
        <w:t xml:space="preserve">net zero transition </w:t>
      </w:r>
      <w:r w:rsidRPr="0047612B" w:rsidR="0080504D">
        <w:rPr>
          <w:rFonts w:eastAsia="Arial" w:asciiTheme="majorHAnsi" w:hAnsiTheme="majorHAnsi" w:cstheme="majorBidi"/>
          <w:sz w:val="20"/>
          <w:szCs w:val="20"/>
        </w:rPr>
        <w:t>while ensuring secure and</w:t>
      </w:r>
      <w:r w:rsidRPr="0047612B" w:rsidR="00EE5C60">
        <w:rPr>
          <w:rFonts w:eastAsia="Arial" w:asciiTheme="majorHAnsi" w:hAnsiTheme="majorHAnsi" w:cstheme="majorBidi"/>
          <w:sz w:val="20"/>
          <w:szCs w:val="20"/>
        </w:rPr>
        <w:t xml:space="preserve"> affordable supply for </w:t>
      </w:r>
      <w:r w:rsidRPr="05D20320" w:rsidR="0079445A">
        <w:rPr>
          <w:rFonts w:eastAsia="Arial" w:asciiTheme="majorHAnsi" w:hAnsiTheme="majorHAnsi" w:cstheme="majorBidi"/>
          <w:sz w:val="20"/>
          <w:szCs w:val="20"/>
        </w:rPr>
        <w:t>consumers</w:t>
      </w:r>
      <w:r w:rsidRPr="05D20320" w:rsidR="00EE5C60">
        <w:rPr>
          <w:rFonts w:eastAsia="Arial" w:asciiTheme="majorHAnsi" w:hAnsiTheme="majorHAnsi" w:cstheme="majorBidi"/>
          <w:sz w:val="20"/>
          <w:szCs w:val="20"/>
        </w:rPr>
        <w:t>.</w:t>
      </w:r>
      <w:r w:rsidRPr="05D20320" w:rsidR="00AB2830">
        <w:rPr>
          <w:rFonts w:asciiTheme="minorHAnsi" w:hAnsiTheme="minorHAnsi" w:eastAsiaTheme="minorEastAsia" w:cstheme="minorBidi"/>
          <w:kern w:val="24"/>
          <w:sz w:val="20"/>
          <w:szCs w:val="20"/>
        </w:rPr>
        <w:t xml:space="preserve"> </w:t>
      </w:r>
    </w:p>
    <w:p w:rsidRPr="00E412D6" w:rsidR="00D76885" w:rsidP="00002F0F" w:rsidRDefault="00D76885" w14:paraId="6C6D17B5" w14:textId="6B83E5BD">
      <w:pPr>
        <w:pStyle w:val="NormalWeb"/>
        <w:spacing w:before="0" w:beforeAutospacing="0" w:after="0" w:afterAutospacing="0"/>
        <w:rPr>
          <w:rFonts w:asciiTheme="minorHAnsi" w:hAnsiTheme="minorHAnsi" w:eastAsiaTheme="minorEastAsia" w:cstheme="minorBidi"/>
          <w:kern w:val="24"/>
          <w:sz w:val="20"/>
          <w:szCs w:val="20"/>
        </w:rPr>
      </w:pPr>
    </w:p>
    <w:p w:rsidR="00184884" w:rsidP="00810441" w:rsidRDefault="00184884" w14:paraId="1163697C" w14:textId="614325EC">
      <w:pPr>
        <w:pStyle w:val="HeadingNo3"/>
      </w:pPr>
      <w:r>
        <w:t>How the Project has potential to benefit consumer in vulnerable situations:</w:t>
      </w:r>
    </w:p>
    <w:p w:rsidRPr="00CC50C7" w:rsidR="00184884" w:rsidP="00002F0F" w:rsidRDefault="00184884" w14:paraId="2DD2808E" w14:textId="16F5EC3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1036C0" w:rsidP="00810441" w:rsidRDefault="001036C0" w14:paraId="5C27A787" w14:textId="77777777">
      <w:pPr>
        <w:pStyle w:val="HeadingNo2"/>
      </w:pPr>
      <w:r>
        <w:t>Requirement 2 / 2b - h</w:t>
      </w:r>
      <w:r w:rsidRPr="004E5FA2">
        <w:t xml:space="preserve">as the potential to deliver net benefits to </w:t>
      </w:r>
      <w:proofErr w:type="gramStart"/>
      <w:r w:rsidRPr="004E5FA2">
        <w:t>consumers</w:t>
      </w:r>
      <w:proofErr w:type="gramEnd"/>
      <w:r w:rsidRPr="00644FA3" w:rsidDel="001036C0">
        <w:t xml:space="preserve"> </w:t>
      </w:r>
    </w:p>
    <w:p w:rsidR="001036C0" w:rsidP="00002F0F" w:rsidRDefault="001036C0" w14:paraId="3B027BEF" w14:textId="54E8C5FF">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7C6A5B" w:rsidR="00751E2E" w:rsidP="00810441" w:rsidRDefault="00751E2E" w14:paraId="3155E24C" w14:textId="232970E8">
      <w:pPr>
        <w:pStyle w:val="HeadingNo3"/>
      </w:pPr>
      <w:r w:rsidRPr="00751E2E">
        <w:t>Please provide an estimate of the saving if the Problem is solved (RIIO-1 projects only</w:t>
      </w:r>
    </w:p>
    <w:p w:rsidR="003370FE" w:rsidP="00810441" w:rsidRDefault="00A74FDC" w14:paraId="2F326A91" w14:textId="691A08D2">
      <w:pPr>
        <w:pStyle w:val="HeadingNo3"/>
      </w:pPr>
      <w:r w:rsidRPr="00644FA3">
        <w:t>Please provide a calculation of the expected benefits</w:t>
      </w:r>
      <w:r w:rsidR="003370FE">
        <w:t xml:space="preserve"> the Solution</w:t>
      </w:r>
    </w:p>
    <w:p w:rsidR="00A74FDC" w:rsidP="00002F0F" w:rsidRDefault="00A74FDC" w14:paraId="3DAA2867" w14:textId="598656A7">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Pr="00B02E19" w:rsidR="5E4D23D9" w:rsidP="00C94339" w:rsidRDefault="675D857D" w14:paraId="5EDF759F" w14:textId="010C69D7">
      <w:pPr>
        <w:pStyle w:val="ListParagraph"/>
        <w:ind w:left="0"/>
        <w:rPr>
          <w:rFonts w:eastAsia="Calibri"/>
          <w:lang w:eastAsia="en-US"/>
        </w:rPr>
      </w:pPr>
      <w:r w:rsidR="675D857D">
        <w:rPr/>
        <w:t xml:space="preserve">As this </w:t>
      </w:r>
      <w:r w:rsidR="73579A06">
        <w:rPr/>
        <w:t>is research</w:t>
      </w:r>
      <w:r w:rsidR="6B18230A">
        <w:rPr/>
        <w:t xml:space="preserve"> project</w:t>
      </w:r>
      <w:r w:rsidR="540FCCEF">
        <w:rPr/>
        <w:t xml:space="preserve">, a </w:t>
      </w:r>
      <w:r w:rsidR="0CF525F9">
        <w:rPr/>
        <w:t>calculation</w:t>
      </w:r>
      <w:r w:rsidR="540FCCEF">
        <w:rPr/>
        <w:t xml:space="preserve"> of the expected benefits would not be </w:t>
      </w:r>
      <w:r w:rsidR="540FCCEF">
        <w:rPr/>
        <w:t>appropriate</w:t>
      </w:r>
      <w:r w:rsidR="540FCCEF">
        <w:rPr/>
        <w:t>, ho</w:t>
      </w:r>
      <w:r w:rsidR="3A66FD70">
        <w:rPr/>
        <w:t xml:space="preserve">wever a high-level summary of the benefits </w:t>
      </w:r>
      <w:r w:rsidR="3730CD29">
        <w:rPr/>
        <w:t>is</w:t>
      </w:r>
      <w:r w:rsidR="3A66FD70">
        <w:rPr/>
        <w:t xml:space="preserve"> included below.</w:t>
      </w:r>
    </w:p>
    <w:p w:rsidRPr="00B02E19" w:rsidR="5E4D23D9" w:rsidP="22B7DBE4" w:rsidRDefault="5E4D23D9" w14:paraId="53CC2F35" w14:textId="1DB0CB20">
      <w:pPr>
        <w:pStyle w:val="ListParagraph"/>
        <w:ind w:left="0"/>
      </w:pPr>
    </w:p>
    <w:p w:rsidRPr="00B02E19" w:rsidR="5E4D23D9" w:rsidP="22B7DBE4" w:rsidRDefault="540FCCEF" w14:paraId="5BA728C5" w14:textId="1D1914E9">
      <w:pPr>
        <w:pStyle w:val="ListParagraph"/>
        <w:ind w:left="0"/>
        <w:rPr>
          <w:rFonts w:eastAsia="Calibri"/>
          <w:lang w:eastAsia="en-US"/>
        </w:rPr>
      </w:pPr>
      <w:r w:rsidRPr="22B7DBE4">
        <w:rPr>
          <w:rFonts w:eastAsia="Calibri"/>
          <w:lang w:eastAsia="en-US"/>
        </w:rPr>
        <w:t>Currently, existing simulation models struggle to anticipate instability issues caused by inverter-based resources (IBRs), leading operators to limit renewable generation from IBRs to ensure grid security. The project's development of an enhanced RMS (e-RMS) model for IBRs, functioning as digital twins of high-fidelity IBR models, addresses these challenges. It enables a more thorough analysis of IBR-dominated systems, allowing for greater renewable integration without compromising grid stability. The e-RMS model facilitates advanced stability studies, real-time applications, and root cause analysis, ultimately ensuring a reliable and affordable power supply during the transition to net zero emissions.</w:t>
      </w:r>
    </w:p>
    <w:p w:rsidRPr="00B02E19" w:rsidR="5E4D23D9" w:rsidP="22B7DBE4" w:rsidRDefault="5E4D23D9" w14:paraId="513E2E7F" w14:textId="50EBB907"/>
    <w:p w:rsidRPr="00644FA3" w:rsidR="008A73A9" w:rsidP="00810441" w:rsidRDefault="00DA3C4F" w14:paraId="0D8D9940" w14:textId="3CE140BB">
      <w:pPr>
        <w:pStyle w:val="HeadingNo3"/>
      </w:pPr>
      <w:r w:rsidRPr="00644FA3">
        <w:t xml:space="preserve">Please provide an estimate of how replicable the Method is across GB </w:t>
      </w:r>
    </w:p>
    <w:p w:rsidR="005654D9" w:rsidP="00002F0F" w:rsidRDefault="001036C0" w14:paraId="42ECB04E" w14:textId="7A5BCE2E">
      <w:pPr>
        <w:pStyle w:val="Note"/>
      </w:pPr>
      <w:r>
        <w:t>This must be in terms of the number of sites, the sort of site the Method could be applied to, or the percentage of the Network Licensees system where it could be rolled-out.</w:t>
      </w:r>
    </w:p>
    <w:p w:rsidRPr="00D743C2" w:rsidR="00A3528A" w:rsidP="00002F0F" w:rsidRDefault="0554DD48" w14:paraId="3092A823" w14:textId="1FC47165">
      <w:r w:rsidR="0554DD48">
        <w:rPr/>
        <w:t xml:space="preserve">The project will </w:t>
      </w:r>
      <w:r w:rsidR="32A0C5F1">
        <w:rPr/>
        <w:t>use a reduced equivalent</w:t>
      </w:r>
      <w:r w:rsidR="0554DD48">
        <w:rPr/>
        <w:t xml:space="preserve"> </w:t>
      </w:r>
      <w:r w:rsidR="6779BB3C">
        <w:rPr/>
        <w:t xml:space="preserve">of </w:t>
      </w:r>
      <w:r w:rsidR="0554DD48">
        <w:rPr/>
        <w:t xml:space="preserve">GB </w:t>
      </w:r>
      <w:r w:rsidR="1579B8B7">
        <w:rPr/>
        <w:t xml:space="preserve">transmission </w:t>
      </w:r>
      <w:r w:rsidR="0554DD48">
        <w:rPr/>
        <w:t>system</w:t>
      </w:r>
      <w:r w:rsidR="32A0C5F1">
        <w:rPr/>
        <w:t xml:space="preserve"> model for </w:t>
      </w:r>
      <w:r w:rsidR="32A0C5F1">
        <w:rPr/>
        <w:t>validating</w:t>
      </w:r>
      <w:r w:rsidR="32A0C5F1">
        <w:rPr/>
        <w:t xml:space="preserve"> the </w:t>
      </w:r>
      <w:r w:rsidR="65847B3E">
        <w:rPr/>
        <w:t>e-RMS model and stability analysis</w:t>
      </w:r>
      <w:r w:rsidR="6779BB3C">
        <w:rPr/>
        <w:t xml:space="preserve"> and mitigation. The next step would be to scale this up to the GB master model in </w:t>
      </w:r>
      <w:r w:rsidR="6779BB3C">
        <w:rPr/>
        <w:t>Powerfactory</w:t>
      </w:r>
      <w:r w:rsidR="6779BB3C">
        <w:rPr/>
        <w:t>.</w:t>
      </w:r>
      <w:r w:rsidR="4C81C026">
        <w:rPr/>
        <w:t xml:space="preserve"> </w:t>
      </w:r>
      <w:r w:rsidR="356E9B96">
        <w:rPr/>
        <w:t>Also,</w:t>
      </w:r>
      <w:r w:rsidR="4C81C026">
        <w:rPr/>
        <w:t xml:space="preserve"> the generic IBR models </w:t>
      </w:r>
      <w:r w:rsidR="369E3837">
        <w:rPr/>
        <w:t xml:space="preserve">to be used in the EMT benchmark model </w:t>
      </w:r>
      <w:r w:rsidR="0A410B51">
        <w:rPr/>
        <w:t xml:space="preserve">in this project </w:t>
      </w:r>
      <w:r w:rsidR="369E3837">
        <w:rPr/>
        <w:t xml:space="preserve">would have to be replaced by vendor-specific IBR models as and when those are mandated through the </w:t>
      </w:r>
      <w:r w:rsidR="75AE1BEE">
        <w:rPr/>
        <w:t>G</w:t>
      </w:r>
      <w:r w:rsidR="369E3837">
        <w:rPr/>
        <w:t xml:space="preserve">rid </w:t>
      </w:r>
      <w:r w:rsidR="201F35CE">
        <w:rPr/>
        <w:t>C</w:t>
      </w:r>
      <w:r w:rsidR="369E3837">
        <w:rPr/>
        <w:t>ode.</w:t>
      </w:r>
    </w:p>
    <w:p w:rsidRPr="00644FA3" w:rsidR="002E4D6B" w:rsidP="00810441" w:rsidRDefault="004F2375" w14:paraId="2784672A" w14:textId="77777777">
      <w:pPr>
        <w:pStyle w:val="HeadingNo3"/>
      </w:pPr>
      <w:r>
        <w:t>Please provide an outline of the costs of rolling out the Method across GB.</w:t>
      </w:r>
    </w:p>
    <w:p w:rsidRPr="007E5F68" w:rsidR="003370FE" w:rsidP="00002F0F" w:rsidRDefault="008944BB" w14:paraId="11F2F240" w14:textId="6BE0B8E5">
      <w:pPr>
        <w:rPr>
          <w:highlight w:val="cyan"/>
        </w:rPr>
      </w:pPr>
      <w:r>
        <w:t xml:space="preserve">The cost of rolling out the method </w:t>
      </w:r>
      <w:r w:rsidR="00BC13FF">
        <w:t xml:space="preserve">is estimated to be </w:t>
      </w:r>
      <w:r>
        <w:t>£100k.</w:t>
      </w:r>
      <w:r w:rsidR="19E5D228">
        <w:t xml:space="preserve"> </w:t>
      </w:r>
      <w:r>
        <w:tab/>
      </w:r>
      <w:r>
        <w:tab/>
      </w:r>
      <w:r>
        <w:tab/>
      </w:r>
    </w:p>
    <w:p w:rsidRPr="003370FE" w:rsidR="003370FE" w:rsidP="00810441" w:rsidRDefault="003370FE" w14:paraId="080EE84E" w14:textId="6377FAA8">
      <w:pPr>
        <w:pStyle w:val="HeadingNo2"/>
        <w:rPr>
          <w:rFonts w:cs="Calibri"/>
        </w:rPr>
      </w:pPr>
      <w:r>
        <w:t>Requirement 3 / 1 – involve Research, Development or Demonstration</w:t>
      </w:r>
    </w:p>
    <w:p w:rsidR="003370FE" w:rsidP="00810441" w:rsidRDefault="003370FE" w14:paraId="45087BDF" w14:textId="37180455">
      <w:pPr>
        <w:pStyle w:val="HeadingNo3"/>
      </w:pPr>
      <w:r>
        <w:t>RIIO-1 Projects</w:t>
      </w:r>
    </w:p>
    <w:p w:rsidRPr="00644FA3" w:rsidR="003370FE" w:rsidP="00002F0F" w:rsidRDefault="003370FE" w14:paraId="01F620D9" w14:textId="7D80819A">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002F0F" w:rsidRDefault="003370FE" w14:paraId="5A56DAA1" w14:textId="64261190">
            <w:pPr>
              <w:rPr>
                <w:b/>
                <w:bCs/>
              </w:rPr>
            </w:pPr>
            <w:r w:rsidRPr="00644FA3">
              <w:rPr>
                <w:rFonts w:cs="Calibri"/>
                <w:szCs w:val="20"/>
              </w:rPr>
              <w:t>A specific piece of new (i.e.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002F0F" w:rsidRDefault="003370FE" w14:paraId="510E3C5D" w14:textId="77777777">
            <w:pPr>
              <w:rPr>
                <w:b/>
                <w:bCs/>
              </w:rPr>
            </w:pPr>
            <w:r w:rsidRPr="00644FA3">
              <w:rPr>
                <w:noProof/>
              </w:rPr>
              <mc:AlternateContent>
                <mc:Choice Requires="wps">
                  <w:drawing>
                    <wp:anchor distT="0" distB="0" distL="114300" distR="114300" simplePos="0" relativeHeight="251658258" behindDoc="0" locked="0" layoutInCell="1" allowOverlap="1" wp14:anchorId="4F76415B" wp14:editId="7E32CE3C">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35pt;margin-top:12.6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K7z4cM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002F0F" w:rsidRDefault="003370FE" w14:paraId="59AA5BB9" w14:textId="77777777">
            <w:pPr>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002F0F" w:rsidRDefault="003370FE" w14:paraId="778DC110" w14:textId="77777777">
            <w:pPr>
              <w:rPr>
                <w:b/>
                <w:bCs/>
              </w:rPr>
            </w:pPr>
            <w:r w:rsidRPr="00644FA3">
              <w:rPr>
                <w:noProof/>
              </w:rPr>
              <mc:AlternateContent>
                <mc:Choice Requires="wps">
                  <w:drawing>
                    <wp:anchor distT="0" distB="0" distL="114300" distR="114300" simplePos="0" relativeHeight="251658259" behindDoc="0" locked="0" layoutInCell="1" allowOverlap="1" wp14:anchorId="12826470" wp14:editId="7E1EE1C8">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35pt;margin-top:6.95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K1qVJg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002F0F" w:rsidRDefault="003370FE" w14:paraId="3D7EE308" w14:textId="77777777">
            <w:pPr>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002F0F" w:rsidRDefault="003370FE" w14:paraId="47D879C8" w14:textId="77777777">
            <w:pPr>
              <w:rPr>
                <w:b/>
                <w:bCs/>
              </w:rPr>
            </w:pPr>
            <w:r w:rsidRPr="00644FA3">
              <w:rPr>
                <w:noProof/>
              </w:rPr>
              <mc:AlternateContent>
                <mc:Choice Requires="wps">
                  <w:drawing>
                    <wp:anchor distT="0" distB="0" distL="114300" distR="114300" simplePos="0" relativeHeight="251658260" behindDoc="0" locked="0" layoutInCell="1" allowOverlap="1" wp14:anchorId="3E3A635C" wp14:editId="01C8BDF4">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35pt;margin-top:7.7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NLYG00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002F0F" w:rsidRDefault="003370FE" w14:paraId="5403FD61" w14:textId="77777777">
            <w:pPr>
              <w:rPr>
                <w:b/>
                <w:bCs/>
              </w:rPr>
            </w:pPr>
            <w:r w:rsidRPr="00644FA3">
              <w:rPr>
                <w:rFonts w:cs="Calibri"/>
                <w:szCs w:val="20"/>
              </w:rPr>
              <w:t>A specific novel commercial arrangement</w:t>
            </w:r>
          </w:p>
        </w:tc>
        <w:tc>
          <w:tcPr>
            <w:tcW w:w="817" w:type="dxa"/>
            <w:shd w:val="clear" w:color="auto" w:fill="B2CFE2"/>
          </w:tcPr>
          <w:p w:rsidRPr="00644FA3" w:rsidR="003370FE" w:rsidP="00002F0F" w:rsidRDefault="003370FE" w14:paraId="381C5B5D" w14:textId="77777777">
            <w:pPr>
              <w:rPr>
                <w:b/>
                <w:bCs/>
              </w:rPr>
            </w:pPr>
            <w:r w:rsidRPr="00644FA3">
              <w:rPr>
                <w:noProof/>
              </w:rPr>
              <mc:AlternateContent>
                <mc:Choice Requires="wps">
                  <w:drawing>
                    <wp:anchor distT="0" distB="0" distL="114300" distR="114300" simplePos="0" relativeHeight="251658261" behindDoc="0" locked="0" layoutInCell="1" allowOverlap="1" wp14:anchorId="3C1E4B6D" wp14:editId="0D2BFCB4">
                      <wp:simplePos x="0" y="0"/>
                      <wp:positionH relativeFrom="column">
                        <wp:posOffset>-4445</wp:posOffset>
                      </wp:positionH>
                      <wp:positionV relativeFrom="paragraph">
                        <wp:posOffset>32385</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35pt;margin-top:2.5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810441" w:rsidRDefault="003370FE" w14:paraId="4F3F6E46" w14:textId="3515E22A">
      <w:pPr>
        <w:pStyle w:val="HeadingNo3"/>
      </w:pPr>
      <w:r>
        <w:t>RIIO-2 Projects</w:t>
      </w:r>
    </w:p>
    <w:p w:rsidR="003370FE" w:rsidP="00002F0F" w:rsidRDefault="008B1AAF" w14:paraId="2F6B028D" w14:textId="2D2E9DA4">
      <w:r>
        <w:t>A</w:t>
      </w:r>
      <w:r w:rsidRPr="003370FE" w:rsidR="003370FE">
        <w:t xml:space="preserve"> </w:t>
      </w:r>
      <w:r w:rsidR="003370FE">
        <w:t xml:space="preserve">RIIO-2 </w:t>
      </w:r>
      <w:r w:rsidRPr="003370FE" w:rsid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300BBD2C" w14:paraId="4382ADAE" w14:textId="77777777">
        <w:tc>
          <w:tcPr>
            <w:tcW w:w="8217" w:type="dxa"/>
            <w:shd w:val="clear" w:color="auto" w:fill="B2CFE2"/>
          </w:tcPr>
          <w:p w:rsidRPr="004E5FA2" w:rsidR="003370FE" w:rsidP="00002F0F" w:rsidRDefault="003370FE" w14:paraId="6FDB17BA" w14:textId="597321B3">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002F0F" w:rsidRDefault="003370FE" w14:paraId="432A2964" w14:textId="77777777">
            <w:pPr>
              <w:rPr>
                <w:b/>
                <w:bCs/>
              </w:rPr>
            </w:pPr>
            <w:r w:rsidRPr="00644FA3">
              <w:rPr>
                <w:noProof/>
              </w:rPr>
              <mc:AlternateContent>
                <mc:Choice Requires="wps">
                  <w:drawing>
                    <wp:anchor distT="0" distB="0" distL="114300" distR="114300" simplePos="0" relativeHeight="251658262" behindDoc="0" locked="0" layoutInCell="1" allowOverlap="1" wp14:anchorId="6EA12502" wp14:editId="727593CB">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margin-left:-.35pt;margin-top:12.6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300BBD2C" w14:paraId="40BD16F1" w14:textId="77777777">
        <w:tc>
          <w:tcPr>
            <w:tcW w:w="8217" w:type="dxa"/>
            <w:shd w:val="clear" w:color="auto" w:fill="B2CFE2"/>
          </w:tcPr>
          <w:p w:rsidRPr="004E5FA2" w:rsidR="00215D63" w:rsidP="00002F0F" w:rsidRDefault="00215D63" w14:paraId="074DC993" w14:textId="56134D89">
            <w:pPr>
              <w:rPr>
                <w:b/>
                <w:bCs/>
              </w:rPr>
            </w:pPr>
            <w:r w:rsidRPr="300BBD2C">
              <w:rPr>
                <w:lang w:eastAsia="en-US"/>
              </w:rPr>
              <w:t xml:space="preserve">A specific piece of new technology (including analysis and modelling systems or software), in relation to which the Method is </w:t>
            </w:r>
            <w:r w:rsidRPr="300BBD2C" w:rsidR="65987BEF">
              <w:rPr>
                <w:lang w:eastAsia="en-US"/>
              </w:rPr>
              <w:t>unproven.</w:t>
            </w:r>
            <w:r w:rsidRPr="300BBD2C">
              <w:rPr>
                <w:lang w:eastAsia="en-US"/>
              </w:rPr>
              <w:t xml:space="preserve"> </w:t>
            </w:r>
          </w:p>
        </w:tc>
        <w:tc>
          <w:tcPr>
            <w:tcW w:w="817" w:type="dxa"/>
            <w:shd w:val="clear" w:color="auto" w:fill="B2CFE2"/>
          </w:tcPr>
          <w:p w:rsidRPr="00644FA3" w:rsidR="00215D63" w:rsidP="00002F0F" w:rsidRDefault="00215D63" w14:paraId="4E3ACC51" w14:textId="77777777">
            <w:pPr>
              <w:rPr>
                <w:b/>
                <w:bCs/>
              </w:rPr>
            </w:pPr>
            <w:r w:rsidRPr="00644FA3">
              <w:rPr>
                <w:noProof/>
              </w:rPr>
              <mc:AlternateContent>
                <mc:Choice Requires="wps">
                  <w:drawing>
                    <wp:anchor distT="0" distB="0" distL="114300" distR="114300" simplePos="0" relativeHeight="251658263" behindDoc="0" locked="0" layoutInCell="1" allowOverlap="1" wp14:anchorId="5835646E" wp14:editId="23B3CDEE">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style="position:absolute;margin-left:-.35pt;margin-top:6.9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J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O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nsm4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300BBD2C" w14:paraId="726A23A4" w14:textId="77777777">
        <w:tc>
          <w:tcPr>
            <w:tcW w:w="8217" w:type="dxa"/>
            <w:shd w:val="clear" w:color="auto" w:fill="B2CFE2"/>
          </w:tcPr>
          <w:p w:rsidRPr="004E5FA2" w:rsidR="00215D63" w:rsidP="00002F0F" w:rsidRDefault="00215D63" w14:paraId="3125FB63" w14:textId="7AC05ADA">
            <w:pPr>
              <w:rPr>
                <w:b/>
                <w:bCs/>
              </w:rPr>
            </w:pPr>
            <w:r w:rsidRPr="004E5FA2">
              <w:rPr>
                <w:lang w:eastAsia="en-US"/>
              </w:rPr>
              <w:lastRenderedPageBreak/>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002F0F" w:rsidRDefault="008B1AAF" w14:paraId="1929C4A8" w14:textId="34DE41A4">
            <w:pPr>
              <w:rPr>
                <w:szCs w:val="20"/>
              </w:rPr>
            </w:pPr>
            <w:r>
              <w:rPr>
                <w:noProof/>
                <w:szCs w:val="20"/>
              </w:rPr>
              <mc:AlternateContent>
                <mc:Choice Requires="wpg">
                  <w:drawing>
                    <wp:anchor distT="0" distB="0" distL="114300" distR="114300" simplePos="0" relativeHeight="251658273" behindDoc="0" locked="0" layoutInCell="1" allowOverlap="1" wp14:anchorId="4D890FF6" wp14:editId="43EFEE9D">
                      <wp:simplePos x="0" y="0"/>
                      <wp:positionH relativeFrom="column">
                        <wp:posOffset>-5080</wp:posOffset>
                      </wp:positionH>
                      <wp:positionV relativeFrom="paragraph">
                        <wp:posOffset>-635</wp:posOffset>
                      </wp:positionV>
                      <wp:extent cx="333375" cy="297180"/>
                      <wp:effectExtent l="0" t="0" r="28575" b="7620"/>
                      <wp:wrapNone/>
                      <wp:docPr id="10" name="Group 10"/>
                      <wp:cNvGraphicFramePr/>
                      <a:graphic xmlns:a="http://schemas.openxmlformats.org/drawingml/2006/main">
                        <a:graphicData uri="http://schemas.microsoft.com/office/word/2010/wordprocessingGroup">
                          <wpg:wgp>
                            <wpg:cNvGrpSpPr/>
                            <wpg:grpSpPr>
                              <a:xfrm>
                                <a:off x="0" y="0"/>
                                <a:ext cx="333375" cy="297180"/>
                                <a:chOff x="0" y="0"/>
                                <a:chExt cx="333375" cy="297180"/>
                              </a:xfrm>
                            </wpg:grpSpPr>
                            <wps:wsp>
                              <wps:cNvPr id="11" name="Text Box 11"/>
                              <wps:cNvSpPr txBox="1"/>
                              <wps:spPr>
                                <a:xfrm>
                                  <a:off x="0" y="21142"/>
                                  <a:ext cx="333375" cy="266700"/>
                                </a:xfrm>
                                <a:prstGeom prst="rect">
                                  <a:avLst/>
                                </a:prstGeom>
                                <a:solidFill>
                                  <a:sysClr val="window" lastClr="FFFFFF"/>
                                </a:solidFill>
                                <a:ln w="6350">
                                  <a:solidFill>
                                    <a:prstClr val="black"/>
                                  </a:solidFill>
                                </a:ln>
                              </wps:spPr>
                              <wps:txbx>
                                <w:txbxContent>
                                  <w:p w:rsidRPr="00743174" w:rsidR="008B1AAF" w:rsidP="008B1AAF" w:rsidRDefault="008B1AAF" w14:paraId="512C8B0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Multiplication Sign 8"/>
                              <wps:cNvSpPr/>
                              <wps:spPr>
                                <a:xfrm>
                                  <a:off x="31714"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0" style="position:absolute;margin-left:-.4pt;margin-top:-.05pt;width:26.25pt;height:23.4pt;z-index:251658273;mso-width-relative:margin;mso-height-relative:margin" coordsize="333375,297180" o:spid="_x0000_s1049" w14:anchorId="4D890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">
                      <v:shape id="Text Box 11" style="position:absolute;top:21142;width:333375;height:266700;visibility:visible;mso-wrap-style:square;v-text-anchor:top" o:spid="_x0000_s1050" fillcolor="window"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v:textbox>
                          <w:txbxContent>
                            <w:p w:rsidRPr="00743174" w:rsidR="008B1AAF" w:rsidP="008B1AAF" w:rsidRDefault="008B1AAF" w14:paraId="512C8B06" w14:textId="77777777">
                              <w:pPr>
                                <w:rPr>
                                  <w14:textOutline w14:w="9525" w14:cap="rnd" w14:cmpd="sng" w14:algn="ctr">
                                    <w14:solidFill>
                                      <w14:srgbClr w14:val="000000"/>
                                    </w14:solidFill>
                                    <w14:prstDash w14:val="solid"/>
                                    <w14:bevel/>
                                  </w14:textOutline>
                                </w:rPr>
                              </w:pPr>
                            </w:p>
                          </w:txbxContent>
                        </v:textbox>
                      </v:shape>
                      <v:shape id="Multiplication Sign 8" style="position:absolute;left:31714;width:276225;height:297180;visibility:visible;mso-wrap-style:square;v-text-anchor:middle" coordsize="276225,297180" o:spid="_x0000_s1051" fillcolor="#00598e" strokecolor="#003f67" strokeweight="1pt" path="m42549,93491l90136,49260r47977,51616l186089,49260r47587,44231l182462,148590r51214,55099l186089,247920,138113,196304,90136,247920,42549,203689,93763,148590,42549,934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">
                        <v:stroke joinstyle="miter"/>
                        <v:path arrowok="t" o:connecttype="custom" o:connectlocs="42549,93491;90136,49260;138113,100876;186089,49260;233676,93491;182462,148590;233676,203689;186089,247920;138113,196304;90136,247920;42549,203689;93763,148590;42549,93491" o:connectangles="0,0,0,0,0,0,0,0,0,0,0,0,0"/>
                      </v:shape>
                    </v:group>
                  </w:pict>
                </mc:Fallback>
              </mc:AlternateContent>
            </w:r>
          </w:p>
        </w:tc>
      </w:tr>
      <w:tr w:rsidRPr="004E5FA2" w:rsidR="00215D63" w:rsidTr="300BBD2C" w14:paraId="0BA27B2D" w14:textId="77777777">
        <w:tc>
          <w:tcPr>
            <w:tcW w:w="8217" w:type="dxa"/>
            <w:shd w:val="clear" w:color="auto" w:fill="B2CFE2"/>
          </w:tcPr>
          <w:p w:rsidRPr="004E5FA2" w:rsidR="00215D63" w:rsidP="00002F0F" w:rsidRDefault="00215D63" w14:paraId="6CE636C6" w14:textId="67AE9429">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rsidRPr="00644FA3" w:rsidR="00215D63" w:rsidP="00002F0F" w:rsidRDefault="008B1AAF" w14:paraId="56D02EDB" w14:textId="74AEF13B">
            <w:pPr>
              <w:rPr>
                <w:b/>
                <w:bCs/>
              </w:rPr>
            </w:pPr>
            <w:r>
              <w:rPr>
                <w:noProof/>
                <w:szCs w:val="20"/>
              </w:rPr>
              <mc:AlternateContent>
                <mc:Choice Requires="wpg">
                  <w:drawing>
                    <wp:anchor distT="0" distB="0" distL="114300" distR="114300" simplePos="0" relativeHeight="251658274" behindDoc="0" locked="0" layoutInCell="1" allowOverlap="1" wp14:anchorId="2A0705BA" wp14:editId="66A1DDFE">
                      <wp:simplePos x="0" y="0"/>
                      <wp:positionH relativeFrom="column">
                        <wp:posOffset>20477</wp:posOffset>
                      </wp:positionH>
                      <wp:positionV relativeFrom="paragraph">
                        <wp:posOffset>69171</wp:posOffset>
                      </wp:positionV>
                      <wp:extent cx="333375" cy="297180"/>
                      <wp:effectExtent l="0" t="0" r="28575" b="7620"/>
                      <wp:wrapNone/>
                      <wp:docPr id="1814142624" name="Group 1814142624"/>
                      <wp:cNvGraphicFramePr/>
                      <a:graphic xmlns:a="http://schemas.openxmlformats.org/drawingml/2006/main">
                        <a:graphicData uri="http://schemas.microsoft.com/office/word/2010/wordprocessingGroup">
                          <wpg:wgp>
                            <wpg:cNvGrpSpPr/>
                            <wpg:grpSpPr>
                              <a:xfrm>
                                <a:off x="0" y="0"/>
                                <a:ext cx="333375" cy="297180"/>
                                <a:chOff x="0" y="0"/>
                                <a:chExt cx="333375" cy="297180"/>
                              </a:xfrm>
                            </wpg:grpSpPr>
                            <wps:wsp>
                              <wps:cNvPr id="1814142625" name="Text Box 1814142625"/>
                              <wps:cNvSpPr txBox="1"/>
                              <wps:spPr>
                                <a:xfrm>
                                  <a:off x="0" y="21142"/>
                                  <a:ext cx="333375" cy="266700"/>
                                </a:xfrm>
                                <a:prstGeom prst="rect">
                                  <a:avLst/>
                                </a:prstGeom>
                                <a:solidFill>
                                  <a:sysClr val="window" lastClr="FFFFFF"/>
                                </a:solidFill>
                                <a:ln w="6350">
                                  <a:solidFill>
                                    <a:prstClr val="black"/>
                                  </a:solidFill>
                                </a:ln>
                              </wps:spPr>
                              <wps:txbx>
                                <w:txbxContent>
                                  <w:p w:rsidRPr="00743174" w:rsidR="008B1AAF" w:rsidP="008B1AAF" w:rsidRDefault="008B1AAF" w14:paraId="25CC641D"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4142626" name="Multiplication Sign 8"/>
                              <wps:cNvSpPr/>
                              <wps:spPr>
                                <a:xfrm>
                                  <a:off x="31714"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814142624" style="position:absolute;margin-left:1.6pt;margin-top:5.45pt;width:26.25pt;height:23.4pt;z-index:251658274;mso-width-relative:margin;mso-height-relative:margin" coordsize="333375,297180" o:spid="_x0000_s1052" w14:anchorId="2A0705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">
                      <v:shape id="Text Box 1814142625" style="position:absolute;top:21142;width:333375;height:266700;visibility:visible;mso-wrap-style:square;v-text-anchor:top" o:spid="_x0000_s1053" fillcolor="window"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">
                        <v:textbox>
                          <w:txbxContent>
                            <w:p w:rsidRPr="00743174" w:rsidR="008B1AAF" w:rsidP="008B1AAF" w:rsidRDefault="008B1AAF" w14:paraId="25CC641D" w14:textId="77777777">
                              <w:pPr>
                                <w:rPr>
                                  <w14:textOutline w14:w="9525" w14:cap="rnd" w14:cmpd="sng" w14:algn="ctr">
                                    <w14:solidFill>
                                      <w14:srgbClr w14:val="000000"/>
                                    </w14:solidFill>
                                    <w14:prstDash w14:val="solid"/>
                                    <w14:bevel/>
                                  </w14:textOutline>
                                </w:rPr>
                              </w:pPr>
                            </w:p>
                          </w:txbxContent>
                        </v:textbox>
                      </v:shape>
                      <v:shape id="Multiplication Sign 8" style="position:absolute;left:31714;width:276225;height:297180;visibility:visible;mso-wrap-style:square;v-text-anchor:middle" coordsize="276225,297180" o:spid="_x0000_s1054" fillcolor="#00598e" strokecolor="#003f67" strokeweight="1pt" path="m42549,93491l90136,49260r47977,51616l186089,49260r47587,44231l182462,148590r51214,55099l186089,247920,138113,196304,90136,247920,42549,203689,93763,148590,42549,934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">
                        <v:stroke joinstyle="miter"/>
                        <v:path arrowok="t" o:connecttype="custom" o:connectlocs="42549,93491;90136,49260;138113,100876;186089,49260;233676,93491;182462,148590;233676,203689;186089,247920;138113,196304;90136,247920;42549,203689;93763,148590;42549,93491" o:connectangles="0,0,0,0,0,0,0,0,0,0,0,0,0"/>
                      </v:shape>
                    </v:group>
                  </w:pict>
                </mc:Fallback>
              </mc:AlternateContent>
            </w:r>
          </w:p>
        </w:tc>
      </w:tr>
      <w:tr w:rsidRPr="004E5FA2" w:rsidR="00215D63" w:rsidTr="300BBD2C" w14:paraId="6A0E986B" w14:textId="77777777">
        <w:tc>
          <w:tcPr>
            <w:tcW w:w="8217" w:type="dxa"/>
            <w:shd w:val="clear" w:color="auto" w:fill="B2CFE2"/>
          </w:tcPr>
          <w:p w:rsidRPr="00644FA3" w:rsidR="00215D63" w:rsidP="00002F0F" w:rsidRDefault="00215D63" w14:paraId="735C2B3C" w14:textId="5970E030">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002F0F" w:rsidRDefault="008B1AAF" w14:paraId="31F39E59" w14:textId="2C0F597C">
            <w:pPr>
              <w:rPr>
                <w:b/>
                <w:bCs/>
              </w:rPr>
            </w:pPr>
            <w:r>
              <w:rPr>
                <w:noProof/>
                <w:szCs w:val="20"/>
              </w:rPr>
              <mc:AlternateContent>
                <mc:Choice Requires="wpg">
                  <w:drawing>
                    <wp:anchor distT="0" distB="0" distL="114300" distR="114300" simplePos="0" relativeHeight="251658275" behindDoc="0" locked="0" layoutInCell="1" allowOverlap="1" wp14:anchorId="63E8BF8A" wp14:editId="03CAEE5E">
                      <wp:simplePos x="0" y="0"/>
                      <wp:positionH relativeFrom="column">
                        <wp:posOffset>15950</wp:posOffset>
                      </wp:positionH>
                      <wp:positionV relativeFrom="paragraph">
                        <wp:posOffset>39471</wp:posOffset>
                      </wp:positionV>
                      <wp:extent cx="333375" cy="297180"/>
                      <wp:effectExtent l="0" t="0" r="28575" b="7620"/>
                      <wp:wrapNone/>
                      <wp:docPr id="1814142627" name="Group 1814142627"/>
                      <wp:cNvGraphicFramePr/>
                      <a:graphic xmlns:a="http://schemas.openxmlformats.org/drawingml/2006/main">
                        <a:graphicData uri="http://schemas.microsoft.com/office/word/2010/wordprocessingGroup">
                          <wpg:wgp>
                            <wpg:cNvGrpSpPr/>
                            <wpg:grpSpPr>
                              <a:xfrm>
                                <a:off x="0" y="0"/>
                                <a:ext cx="333375" cy="297180"/>
                                <a:chOff x="0" y="0"/>
                                <a:chExt cx="333375" cy="297180"/>
                              </a:xfrm>
                            </wpg:grpSpPr>
                            <wps:wsp>
                              <wps:cNvPr id="1814142628" name="Text Box 1814142628"/>
                              <wps:cNvSpPr txBox="1"/>
                              <wps:spPr>
                                <a:xfrm>
                                  <a:off x="0" y="21142"/>
                                  <a:ext cx="333375" cy="266700"/>
                                </a:xfrm>
                                <a:prstGeom prst="rect">
                                  <a:avLst/>
                                </a:prstGeom>
                                <a:solidFill>
                                  <a:sysClr val="window" lastClr="FFFFFF"/>
                                </a:solidFill>
                                <a:ln w="6350">
                                  <a:solidFill>
                                    <a:prstClr val="black"/>
                                  </a:solidFill>
                                </a:ln>
                              </wps:spPr>
                              <wps:txbx>
                                <w:txbxContent>
                                  <w:p w:rsidRPr="00743174" w:rsidR="008B1AAF" w:rsidP="008B1AAF" w:rsidRDefault="008B1AAF" w14:paraId="2797921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4142629" name="Multiplication Sign 8"/>
                              <wps:cNvSpPr/>
                              <wps:spPr>
                                <a:xfrm>
                                  <a:off x="31714"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814142627" style="position:absolute;margin-left:1.25pt;margin-top:3.1pt;width:26.25pt;height:23.4pt;z-index:251658275;mso-width-relative:margin;mso-height-relative:margin" coordsize="333375,297180" o:spid="_x0000_s1055" w14:anchorId="63E8BF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">
                      <v:shape id="Text Box 1814142628" style="position:absolute;top:21142;width:333375;height:266700;visibility:visible;mso-wrap-style:square;v-text-anchor:top" o:spid="_x0000_s1056" fillcolor="window"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">
                        <v:textbox>
                          <w:txbxContent>
                            <w:p w:rsidRPr="00743174" w:rsidR="008B1AAF" w:rsidP="008B1AAF" w:rsidRDefault="008B1AAF" w14:paraId="27979213" w14:textId="77777777">
                              <w:pPr>
                                <w:rPr>
                                  <w14:textOutline w14:w="9525" w14:cap="rnd" w14:cmpd="sng" w14:algn="ctr">
                                    <w14:solidFill>
                                      <w14:srgbClr w14:val="000000"/>
                                    </w14:solidFill>
                                    <w14:prstDash w14:val="solid"/>
                                    <w14:bevel/>
                                  </w14:textOutline>
                                </w:rPr>
                              </w:pPr>
                            </w:p>
                          </w:txbxContent>
                        </v:textbox>
                      </v:shape>
                      <v:shape id="Multiplication Sign 8" style="position:absolute;left:31714;width:276225;height:297180;visibility:visible;mso-wrap-style:square;v-text-anchor:middle" coordsize="276225,297180" o:spid="_x0000_s1057" fillcolor="#00598e" strokecolor="#003f67" strokeweight="1pt" path="m42549,93491l90136,49260r47977,51616l186089,49260r47587,44231l182462,148590r51214,55099l186089,247920,138113,196304,90136,247920,42549,203689,93763,148590,42549,934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">
                        <v:stroke joinstyle="miter"/>
                        <v:path arrowok="t" o:connecttype="custom" o:connectlocs="42549,93491;90136,49260;138113,100876;186089,49260;233676,93491;182462,148590;233676,203689;186089,247920;138113,196304;90136,247920;42549,203689;93763,148590;42549,93491" o:connectangles="0,0,0,0,0,0,0,0,0,0,0,0,0"/>
                      </v:shape>
                    </v:group>
                  </w:pict>
                </mc:Fallback>
              </mc:AlternateContent>
            </w:r>
            <w:r w:rsidRPr="00644FA3" w:rsidR="00215D63">
              <w:rPr>
                <w:noProof/>
              </w:rPr>
              <mc:AlternateContent>
                <mc:Choice Requires="wps">
                  <w:drawing>
                    <wp:anchor distT="0" distB="0" distL="114300" distR="114300" simplePos="0" relativeHeight="251658264" behindDoc="0" locked="0" layoutInCell="1" allowOverlap="1" wp14:anchorId="66C8019F" wp14:editId="1B27313E">
                      <wp:simplePos x="0" y="0"/>
                      <wp:positionH relativeFrom="column">
                        <wp:posOffset>19050</wp:posOffset>
                      </wp:positionH>
                      <wp:positionV relativeFrom="paragraph">
                        <wp:posOffset>62230</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style="position:absolute;margin-left:1.5pt;margin-top:4.9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300BBD2C" w14:paraId="06FDF08C" w14:textId="77777777">
        <w:tc>
          <w:tcPr>
            <w:tcW w:w="8217" w:type="dxa"/>
            <w:shd w:val="clear" w:color="auto" w:fill="B2CFE2"/>
          </w:tcPr>
          <w:p w:rsidRPr="007C6A5B" w:rsidR="00215D63" w:rsidP="00002F0F" w:rsidRDefault="00215D63" w14:paraId="4CFA23C7" w14:textId="53F4BB73">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002F0F" w:rsidRDefault="00215D63" w14:paraId="333B5A24" w14:textId="1DBBB0D3">
            <w:pPr>
              <w:rPr>
                <w:b/>
                <w:bCs/>
              </w:rPr>
            </w:pPr>
            <w:r w:rsidRPr="00644FA3">
              <w:rPr>
                <w:noProof/>
              </w:rPr>
              <mc:AlternateContent>
                <mc:Choice Requires="wps">
                  <w:drawing>
                    <wp:anchor distT="0" distB="0" distL="114300" distR="114300" simplePos="0" relativeHeight="251658265" behindDoc="0" locked="0" layoutInCell="1" allowOverlap="1" wp14:anchorId="05BF128A" wp14:editId="4998C7A1">
                      <wp:simplePos x="0" y="0"/>
                      <wp:positionH relativeFrom="column">
                        <wp:posOffset>19685</wp:posOffset>
                      </wp:positionH>
                      <wp:positionV relativeFrom="paragraph">
                        <wp:posOffset>35560</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margin-left:1.55pt;margin-top:2.8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810441" w:rsidRDefault="00215D63" w14:paraId="71E101B3" w14:textId="24943E10">
      <w:pPr>
        <w:pStyle w:val="HeadingNo2"/>
        <w:rPr>
          <w:rFonts w:asciiTheme="minorHAnsi" w:hAnsiTheme="minorHAnsi" w:eastAsiaTheme="minorEastAsia" w:cstheme="minorBidi"/>
          <w:color w:val="00598E" w:themeColor="accent1"/>
        </w:rPr>
      </w:pPr>
      <w:r>
        <w:t>Requirement 4</w:t>
      </w:r>
      <w:r w:rsidR="001B4A03">
        <w:t xml:space="preserve"> / 2a</w:t>
      </w:r>
      <w:r>
        <w:t xml:space="preserve"> – develop new </w:t>
      </w:r>
      <w:proofErr w:type="gramStart"/>
      <w:r>
        <w:t>learning</w:t>
      </w:r>
      <w:proofErr w:type="gramEnd"/>
    </w:p>
    <w:p w:rsidR="001B4A03" w:rsidP="00002F0F"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002F0F" w:rsidRDefault="001B4A03" w14:paraId="397200AF" w14:textId="339C0747">
      <w:pPr>
        <w:rPr>
          <w:rFonts w:cs="Calibri"/>
          <w:szCs w:val="20"/>
        </w:rPr>
      </w:pPr>
      <w:r w:rsidRPr="00644FA3">
        <w:rPr>
          <w:rFonts w:cs="Calibri"/>
          <w:szCs w:val="20"/>
        </w:rPr>
        <w:t>Please answer one of the following:</w:t>
      </w:r>
    </w:p>
    <w:p w:rsidR="001B4A03" w:rsidP="00810441" w:rsidRDefault="001B4A03" w14:paraId="6590FBCF" w14:textId="6536396E">
      <w:pPr>
        <w:pStyle w:val="HeadingNo3"/>
      </w:pPr>
      <w:r>
        <w:t>Please explain how the learning that will be generated could be used by relevant Network Licenses</w:t>
      </w:r>
    </w:p>
    <w:p w:rsidRPr="0047612B" w:rsidR="00293144" w:rsidP="00810441" w:rsidRDefault="00293144" w14:paraId="2C186896" w14:textId="699AB07E">
      <w:pPr>
        <w:pStyle w:val="HeadingNo3"/>
      </w:pPr>
      <w:r w:rsidRPr="05D20320">
        <w:t>Th</w:t>
      </w:r>
      <w:r w:rsidRPr="05D20320" w:rsidR="59AE7008">
        <w:t>e</w:t>
      </w:r>
      <w:r w:rsidRPr="05D20320">
        <w:t xml:space="preserve"> outcome</w:t>
      </w:r>
      <w:r w:rsidRPr="05D20320" w:rsidR="1C17056C">
        <w:t>s</w:t>
      </w:r>
      <w:r w:rsidRPr="05D20320">
        <w:t xml:space="preserve"> of th</w:t>
      </w:r>
      <w:r w:rsidRPr="05D20320" w:rsidR="1BFC85A3">
        <w:t>e</w:t>
      </w:r>
      <w:r w:rsidRPr="05D20320">
        <w:t xml:space="preserve"> project </w:t>
      </w:r>
      <w:r w:rsidRPr="05D20320" w:rsidR="63FE4D2E">
        <w:t>will include:</w:t>
      </w:r>
    </w:p>
    <w:p w:rsidRPr="0047612B" w:rsidR="00C53531" w:rsidP="05D20320" w:rsidRDefault="5909BD48" w14:paraId="2B4B86DD" w14:textId="6512DBC3">
      <w:pPr>
        <w:pStyle w:val="ListParagraph"/>
        <w:numPr>
          <w:ilvl w:val="0"/>
          <w:numId w:val="27"/>
        </w:numPr>
        <w:spacing w:after="0"/>
        <w:rPr>
          <w:rFonts w:ascii="Times New Roman" w:hAnsi="Times New Roman"/>
          <w:color w:val="242628" w:themeColor="text1" w:themeShade="80"/>
        </w:rPr>
      </w:pPr>
      <w:r w:rsidRPr="22B7DBE4">
        <w:rPr>
          <w:rFonts w:cs="Arial" w:eastAsiaTheme="minorEastAsia"/>
          <w:color w:val="242628" w:themeColor="text1" w:themeShade="80"/>
          <w:kern w:val="24"/>
        </w:rPr>
        <w:t xml:space="preserve">an e-RMS model of the equivalent GB test system with </w:t>
      </w:r>
      <w:r w:rsidRPr="22B7DBE4" w:rsidR="4C397F49">
        <w:rPr>
          <w:rFonts w:cs="Arial" w:eastAsiaTheme="minorEastAsia"/>
          <w:color w:val="242628" w:themeColor="text1" w:themeShade="80"/>
          <w:kern w:val="24"/>
        </w:rPr>
        <w:t>D</w:t>
      </w:r>
      <w:r w:rsidRPr="22B7DBE4" w:rsidR="1765D8B1">
        <w:rPr>
          <w:rFonts w:cs="Arial" w:eastAsiaTheme="minorEastAsia"/>
          <w:color w:val="242628" w:themeColor="text1" w:themeShade="80"/>
          <w:kern w:val="24"/>
        </w:rPr>
        <w:t xml:space="preserve">igital </w:t>
      </w:r>
      <w:proofErr w:type="spellStart"/>
      <w:r w:rsidRPr="22B7DBE4" w:rsidR="4C397F49">
        <w:rPr>
          <w:rFonts w:cs="Arial" w:eastAsiaTheme="minorEastAsia"/>
          <w:color w:val="242628" w:themeColor="text1" w:themeShade="80"/>
          <w:kern w:val="24"/>
        </w:rPr>
        <w:t>T</w:t>
      </w:r>
      <w:r w:rsidRPr="22B7DBE4" w:rsidR="7FA7F09D">
        <w:rPr>
          <w:rFonts w:cs="Arial" w:eastAsiaTheme="minorEastAsia"/>
          <w:color w:val="242628" w:themeColor="text1" w:themeShade="80"/>
          <w:kern w:val="24"/>
        </w:rPr>
        <w:t>wins</w:t>
      </w:r>
      <w:r w:rsidRPr="22B7DBE4" w:rsidR="4C397F49">
        <w:rPr>
          <w:rFonts w:cs="Arial" w:eastAsiaTheme="minorEastAsia"/>
          <w:color w:val="242628" w:themeColor="text1" w:themeShade="80"/>
          <w:kern w:val="24"/>
        </w:rPr>
        <w:t>s</w:t>
      </w:r>
      <w:proofErr w:type="spellEnd"/>
      <w:r w:rsidRPr="22B7DBE4">
        <w:rPr>
          <w:rFonts w:cs="Arial" w:eastAsiaTheme="minorEastAsia"/>
          <w:color w:val="242628" w:themeColor="text1" w:themeShade="80"/>
          <w:kern w:val="24"/>
        </w:rPr>
        <w:t xml:space="preserve"> of IBRs driven by the EMT simulation model (as benchmark) mimicking the real </w:t>
      </w:r>
      <w:proofErr w:type="gramStart"/>
      <w:r w:rsidRPr="22B7DBE4">
        <w:rPr>
          <w:rFonts w:cs="Arial" w:eastAsiaTheme="minorEastAsia"/>
          <w:color w:val="242628" w:themeColor="text1" w:themeShade="80"/>
          <w:kern w:val="24"/>
        </w:rPr>
        <w:t>system</w:t>
      </w:r>
      <w:proofErr w:type="gramEnd"/>
      <w:r w:rsidRPr="22B7DBE4">
        <w:rPr>
          <w:rFonts w:cs="Arial" w:eastAsiaTheme="minorEastAsia"/>
          <w:color w:val="242628" w:themeColor="text1" w:themeShade="80"/>
          <w:kern w:val="24"/>
        </w:rPr>
        <w:t xml:space="preserve"> </w:t>
      </w:r>
    </w:p>
    <w:p w:rsidRPr="0047612B" w:rsidR="00C53531" w:rsidP="00002F0F" w:rsidRDefault="00C53531" w14:paraId="0B819B30" w14:textId="77777777">
      <w:pPr>
        <w:pStyle w:val="ListParagraph"/>
        <w:numPr>
          <w:ilvl w:val="0"/>
          <w:numId w:val="27"/>
        </w:numPr>
        <w:spacing w:after="0"/>
        <w:contextualSpacing w:val="0"/>
        <w:rPr>
          <w:rFonts w:ascii="Times New Roman" w:hAnsi="Times New Roman"/>
          <w:color w:val="242628" w:themeColor="text1" w:themeShade="80"/>
          <w:szCs w:val="20"/>
        </w:rPr>
      </w:pPr>
      <w:r w:rsidRPr="0047612B">
        <w:rPr>
          <w:rFonts w:cs="Arial" w:eastAsiaTheme="minorEastAsia"/>
          <w:color w:val="242628" w:themeColor="text1" w:themeShade="80"/>
          <w:kern w:val="24"/>
          <w:szCs w:val="20"/>
        </w:rPr>
        <w:t xml:space="preserve">a methodology for validating the modelling adequacy and accuracy of the e-RMS model by replicating event </w:t>
      </w:r>
      <w:proofErr w:type="gramStart"/>
      <w:r w:rsidRPr="0047612B">
        <w:rPr>
          <w:rFonts w:cs="Arial" w:eastAsiaTheme="minorEastAsia"/>
          <w:color w:val="242628" w:themeColor="text1" w:themeShade="80"/>
          <w:kern w:val="24"/>
          <w:szCs w:val="20"/>
        </w:rPr>
        <w:t>responses</w:t>
      </w:r>
      <w:proofErr w:type="gramEnd"/>
      <w:r w:rsidRPr="0047612B">
        <w:rPr>
          <w:rFonts w:cs="Arial" w:eastAsiaTheme="minorEastAsia"/>
          <w:color w:val="242628" w:themeColor="text1" w:themeShade="80"/>
          <w:kern w:val="24"/>
          <w:szCs w:val="20"/>
        </w:rPr>
        <w:t xml:space="preserve"> </w:t>
      </w:r>
    </w:p>
    <w:p w:rsidRPr="0047612B" w:rsidR="00C53531" w:rsidP="00002F0F" w:rsidRDefault="00C53531" w14:paraId="062B3E2F" w14:textId="77777777">
      <w:pPr>
        <w:pStyle w:val="ListParagraph"/>
        <w:numPr>
          <w:ilvl w:val="0"/>
          <w:numId w:val="27"/>
        </w:numPr>
        <w:spacing w:after="0"/>
        <w:contextualSpacing w:val="0"/>
        <w:rPr>
          <w:rFonts w:ascii="Times New Roman" w:hAnsi="Times New Roman"/>
          <w:color w:val="242628" w:themeColor="text1" w:themeShade="80"/>
          <w:szCs w:val="20"/>
        </w:rPr>
      </w:pPr>
      <w:r w:rsidRPr="0047612B">
        <w:rPr>
          <w:rFonts w:cs="Arial" w:eastAsiaTheme="minorEastAsia"/>
          <w:color w:val="242628" w:themeColor="text1" w:themeShade="80"/>
          <w:kern w:val="24"/>
          <w:szCs w:val="20"/>
        </w:rPr>
        <w:t xml:space="preserve">a software tool for stability analysis, identification of the root cause of instability and early warning system – all based on the e-RMS model. </w:t>
      </w:r>
    </w:p>
    <w:p w:rsidRPr="00D36439" w:rsidR="00416D4A" w:rsidP="22B7DBE4" w:rsidRDefault="58C53C98" w14:paraId="75965CE7" w14:textId="6A3216BC">
      <w:pPr>
        <w:pStyle w:val="NormalWeb"/>
        <w:spacing w:before="120" w:beforeAutospacing="0" w:after="0" w:afterAutospacing="0"/>
        <w:rPr>
          <w:rFonts w:ascii="Arial" w:hAnsi="Arial" w:eastAsia="Arial" w:cs="Arial"/>
          <w:color w:val="000000"/>
          <w:sz w:val="22"/>
          <w:szCs w:val="22"/>
          <w:lang w:val="en-US"/>
        </w:rPr>
      </w:pPr>
      <w:r w:rsidRPr="22B7DBE4">
        <w:rPr>
          <w:rFonts w:ascii="Arial" w:hAnsi="Arial" w:cs="Arial" w:eastAsiaTheme="minorEastAsia"/>
          <w:color w:val="242628" w:themeColor="text1" w:themeShade="80"/>
          <w:kern w:val="24"/>
          <w:sz w:val="20"/>
          <w:szCs w:val="20"/>
          <w:lang w:val="en-US"/>
        </w:rPr>
        <w:t xml:space="preserve">The next step is to implement in </w:t>
      </w:r>
      <w:proofErr w:type="spellStart"/>
      <w:r w:rsidRPr="22B7DBE4">
        <w:rPr>
          <w:rFonts w:ascii="Arial" w:hAnsi="Arial" w:cs="Arial" w:eastAsiaTheme="minorEastAsia"/>
          <w:color w:val="242628" w:themeColor="text1" w:themeShade="80"/>
          <w:kern w:val="24"/>
          <w:sz w:val="20"/>
          <w:szCs w:val="20"/>
          <w:lang w:val="en-US"/>
        </w:rPr>
        <w:t>DIgSILENT</w:t>
      </w:r>
      <w:proofErr w:type="spellEnd"/>
      <w:r w:rsidRPr="22B7DBE4">
        <w:rPr>
          <w:rFonts w:ascii="Arial" w:hAnsi="Arial" w:cs="Arial" w:eastAsiaTheme="minorEastAsia"/>
          <w:color w:val="242628" w:themeColor="text1" w:themeShade="80"/>
          <w:kern w:val="24"/>
          <w:sz w:val="20"/>
          <w:szCs w:val="20"/>
          <w:lang w:val="en-US"/>
        </w:rPr>
        <w:t xml:space="preserve"> </w:t>
      </w:r>
      <w:proofErr w:type="spellStart"/>
      <w:r w:rsidRPr="22B7DBE4">
        <w:rPr>
          <w:rFonts w:ascii="Arial" w:hAnsi="Arial" w:cs="Arial" w:eastAsiaTheme="minorEastAsia"/>
          <w:color w:val="242628" w:themeColor="text1" w:themeShade="80"/>
          <w:kern w:val="24"/>
          <w:sz w:val="20"/>
          <w:szCs w:val="20"/>
          <w:lang w:val="en-US"/>
        </w:rPr>
        <w:t>PowerFactory</w:t>
      </w:r>
      <w:proofErr w:type="spellEnd"/>
      <w:r w:rsidRPr="22B7DBE4">
        <w:rPr>
          <w:rFonts w:ascii="Arial" w:hAnsi="Arial" w:cs="Arial" w:eastAsiaTheme="minorEastAsia"/>
          <w:color w:val="242628" w:themeColor="text1" w:themeShade="80"/>
          <w:kern w:val="24"/>
          <w:sz w:val="20"/>
          <w:szCs w:val="20"/>
          <w:lang w:val="en-US"/>
        </w:rPr>
        <w:t xml:space="preserve"> with recorded data to carry out studies (stability or otherwise) on the GB-master model. Eventually, the IBR </w:t>
      </w:r>
      <w:r w:rsidRPr="22B7DBE4" w:rsidR="08070B37">
        <w:rPr>
          <w:rFonts w:ascii="Arial" w:hAnsi="Arial" w:cs="Arial" w:eastAsiaTheme="minorEastAsia"/>
          <w:color w:val="242628" w:themeColor="text1" w:themeShade="80"/>
          <w:kern w:val="24"/>
          <w:sz w:val="20"/>
          <w:szCs w:val="20"/>
          <w:lang w:val="en-US"/>
        </w:rPr>
        <w:t>D</w:t>
      </w:r>
      <w:r w:rsidRPr="22B7DBE4" w:rsidR="7A3F5CE5">
        <w:rPr>
          <w:rFonts w:ascii="Arial" w:hAnsi="Arial" w:cs="Arial" w:eastAsiaTheme="minorEastAsia"/>
          <w:color w:val="242628" w:themeColor="text1" w:themeShade="80"/>
          <w:kern w:val="24"/>
          <w:sz w:val="20"/>
          <w:szCs w:val="20"/>
          <w:lang w:val="en-US"/>
        </w:rPr>
        <w:t xml:space="preserve">igital </w:t>
      </w:r>
      <w:r w:rsidRPr="22B7DBE4" w:rsidR="08070B37">
        <w:rPr>
          <w:rFonts w:ascii="Arial" w:hAnsi="Arial" w:cs="Arial" w:eastAsiaTheme="minorEastAsia"/>
          <w:color w:val="242628" w:themeColor="text1" w:themeShade="80"/>
          <w:kern w:val="24"/>
          <w:sz w:val="20"/>
          <w:szCs w:val="20"/>
          <w:lang w:val="en-US"/>
        </w:rPr>
        <w:t>T</w:t>
      </w:r>
      <w:r w:rsidRPr="22B7DBE4" w:rsidR="0AFB2EE8">
        <w:rPr>
          <w:rFonts w:ascii="Arial" w:hAnsi="Arial" w:cs="Arial" w:eastAsiaTheme="minorEastAsia"/>
          <w:color w:val="242628" w:themeColor="text1" w:themeShade="80"/>
          <w:kern w:val="24"/>
          <w:sz w:val="20"/>
          <w:szCs w:val="20"/>
          <w:lang w:val="en-US"/>
        </w:rPr>
        <w:t>win</w:t>
      </w:r>
      <w:r w:rsidRPr="22B7DBE4">
        <w:rPr>
          <w:rFonts w:ascii="Arial" w:hAnsi="Arial" w:cs="Arial" w:eastAsiaTheme="minorEastAsia"/>
          <w:color w:val="242628" w:themeColor="text1" w:themeShade="80"/>
          <w:kern w:val="24"/>
          <w:sz w:val="20"/>
          <w:szCs w:val="20"/>
          <w:lang w:val="en-US"/>
        </w:rPr>
        <w:t>s will be implemented with real-time measurements from the IBRs in operation</w:t>
      </w:r>
      <w:r w:rsidRPr="22B7DBE4" w:rsidR="2E9C63FA">
        <w:rPr>
          <w:rFonts w:ascii="Arial" w:hAnsi="Arial" w:cs="Arial" w:eastAsiaTheme="minorEastAsia"/>
          <w:color w:val="242628" w:themeColor="text1" w:themeShade="80"/>
          <w:kern w:val="24"/>
          <w:sz w:val="20"/>
          <w:szCs w:val="20"/>
          <w:lang w:val="en-US"/>
        </w:rPr>
        <w:t xml:space="preserve"> to inform decisions at the control room</w:t>
      </w:r>
      <w:r w:rsidRPr="22B7DBE4">
        <w:rPr>
          <w:rFonts w:ascii="Arial" w:hAnsi="Arial" w:cs="Arial" w:eastAsiaTheme="minorEastAsia"/>
          <w:color w:val="242628" w:themeColor="text1" w:themeShade="80"/>
          <w:kern w:val="24"/>
          <w:sz w:val="20"/>
          <w:szCs w:val="20"/>
          <w:lang w:val="en-US"/>
        </w:rPr>
        <w:t>.</w:t>
      </w:r>
      <w:r w:rsidRPr="22B7DBE4" w:rsidR="0F8CC41F">
        <w:rPr>
          <w:rFonts w:ascii="Arial" w:hAnsi="Arial" w:cs="Arial" w:eastAsiaTheme="minorEastAsia"/>
          <w:color w:val="242628" w:themeColor="text1" w:themeShade="80"/>
          <w:sz w:val="20"/>
          <w:szCs w:val="20"/>
          <w:lang w:val="en-US"/>
        </w:rPr>
        <w:t xml:space="preserve"> This methodology can be used in any network with</w:t>
      </w:r>
      <w:r w:rsidRPr="22B7DBE4" w:rsidR="053727BA">
        <w:rPr>
          <w:rFonts w:ascii="Arial" w:hAnsi="Arial" w:cs="Arial" w:eastAsiaTheme="minorEastAsia"/>
          <w:color w:val="242628" w:themeColor="text1" w:themeShade="80"/>
          <w:sz w:val="20"/>
          <w:szCs w:val="20"/>
          <w:lang w:val="en-US"/>
        </w:rPr>
        <w:t xml:space="preserve"> </w:t>
      </w:r>
      <w:r w:rsidRPr="22B7DBE4" w:rsidR="3644A6F6">
        <w:rPr>
          <w:rFonts w:ascii="Arial" w:hAnsi="Arial" w:cs="Arial" w:eastAsiaTheme="minorEastAsia"/>
          <w:color w:val="242628" w:themeColor="text1" w:themeShade="80"/>
          <w:sz w:val="20"/>
          <w:szCs w:val="20"/>
          <w:lang w:val="en-US"/>
        </w:rPr>
        <w:t xml:space="preserve">high </w:t>
      </w:r>
      <w:r w:rsidRPr="22B7DBE4" w:rsidR="3644A6F6">
        <w:rPr>
          <w:rFonts w:ascii="Arial" w:hAnsi="Arial" w:eastAsia="Arial" w:cs="Arial"/>
          <w:color w:val="000000"/>
          <w:sz w:val="22"/>
          <w:szCs w:val="22"/>
          <w:lang w:val="en-US"/>
        </w:rPr>
        <w:t xml:space="preserve">fraction of IBR-interfaced renewable generation to </w:t>
      </w:r>
      <w:r w:rsidRPr="22B7DBE4" w:rsidR="3389735D">
        <w:rPr>
          <w:rFonts w:ascii="Arial" w:hAnsi="Arial" w:eastAsia="Arial" w:cs="Arial"/>
          <w:color w:val="000000"/>
          <w:sz w:val="22"/>
          <w:szCs w:val="22"/>
          <w:lang w:val="en-US"/>
        </w:rPr>
        <w:t xml:space="preserve">enable </w:t>
      </w:r>
      <w:r w:rsidRPr="22B7DBE4" w:rsidR="458A8842">
        <w:rPr>
          <w:rFonts w:ascii="Arial" w:hAnsi="Arial" w:eastAsia="Arial" w:cs="Arial"/>
          <w:color w:val="000000"/>
          <w:sz w:val="22"/>
          <w:szCs w:val="22"/>
          <w:lang w:val="en-US"/>
        </w:rPr>
        <w:t xml:space="preserve">an </w:t>
      </w:r>
      <w:r w:rsidRPr="22B7DBE4" w:rsidR="3389735D">
        <w:rPr>
          <w:rFonts w:ascii="Arial" w:hAnsi="Arial" w:eastAsia="Arial" w:cs="Arial"/>
          <w:color w:val="000000"/>
          <w:sz w:val="22"/>
          <w:szCs w:val="22"/>
          <w:lang w:val="en-US"/>
        </w:rPr>
        <w:t>efficient s</w:t>
      </w:r>
      <w:r w:rsidRPr="22B7DBE4" w:rsidR="3644A6F6">
        <w:rPr>
          <w:rFonts w:ascii="Arial" w:hAnsi="Arial" w:eastAsia="Arial" w:cs="Arial"/>
          <w:color w:val="000000"/>
          <w:sz w:val="22"/>
          <w:szCs w:val="22"/>
          <w:lang w:val="en-US"/>
        </w:rPr>
        <w:t xml:space="preserve">tability </w:t>
      </w:r>
      <w:r w:rsidRPr="22B7DBE4" w:rsidR="3FE361B9">
        <w:rPr>
          <w:rFonts w:ascii="Arial" w:hAnsi="Arial" w:eastAsia="Arial" w:cs="Arial"/>
          <w:color w:val="000000"/>
          <w:sz w:val="22"/>
          <w:szCs w:val="22"/>
          <w:lang w:val="en-US"/>
        </w:rPr>
        <w:t>analysis</w:t>
      </w:r>
      <w:r w:rsidRPr="22B7DBE4" w:rsidR="5C74221C">
        <w:rPr>
          <w:rFonts w:ascii="Arial" w:hAnsi="Arial" w:eastAsia="Arial" w:cs="Arial"/>
          <w:color w:val="000000"/>
          <w:sz w:val="22"/>
          <w:szCs w:val="22"/>
          <w:lang w:val="en-US"/>
        </w:rPr>
        <w:t xml:space="preserve">. </w:t>
      </w:r>
    </w:p>
    <w:p w:rsidR="05D20320" w:rsidP="05D20320" w:rsidRDefault="05D20320" w14:paraId="46F265F6" w14:textId="297A81F9">
      <w:pPr>
        <w:pStyle w:val="NormalWeb"/>
        <w:spacing w:before="120" w:beforeAutospacing="0" w:after="0" w:afterAutospacing="0"/>
        <w:rPr>
          <w:rFonts w:ascii="Arial" w:hAnsi="Arial" w:cs="Arial" w:eastAsiaTheme="minorEastAsia"/>
          <w:color w:val="242628" w:themeColor="text1" w:themeShade="80"/>
          <w:sz w:val="20"/>
          <w:szCs w:val="20"/>
          <w:lang w:val="en-US"/>
        </w:rPr>
      </w:pPr>
    </w:p>
    <w:p w:rsidRPr="00CC50C7" w:rsidR="001B4A03" w:rsidP="00810441" w:rsidRDefault="001B4A03" w14:paraId="54EBCD01" w14:textId="7A2B91F4">
      <w:pPr>
        <w:pStyle w:val="HeadingNo3"/>
      </w:pPr>
      <w:proofErr w:type="gramStart"/>
      <w:r>
        <w:t>Or,</w:t>
      </w:r>
      <w:proofErr w:type="gramEnd"/>
      <w:r>
        <w:t xml:space="preserve"> please describe what specific challenge identified in the Network Licensee’s innovation strategy is being addressed by the Project (RIIO-1 only)</w:t>
      </w:r>
      <w:r w:rsidRPr="00CC50C7" w:rsidR="000D02D3">
        <w:tab/>
      </w:r>
    </w:p>
    <w:p w:rsidRPr="00644FA3" w:rsidR="001B4A03" w:rsidP="00002F0F" w:rsidRDefault="001B4A03" w14:paraId="7524729B" w14:textId="77777777"/>
    <w:p w:rsidR="001B4A03" w:rsidP="00810441" w:rsidRDefault="001B4A03" w14:paraId="0666786E" w14:textId="7480C8B4">
      <w:pPr>
        <w:pStyle w:val="HeadingNo3"/>
      </w:pPr>
      <w:r>
        <w:t xml:space="preserve">Is the default intellectual Property Rights (IPR) position being applied? </w:t>
      </w:r>
    </w:p>
    <w:p w:rsidRPr="00644FA3" w:rsidR="001B4A03" w:rsidP="00002F0F" w:rsidRDefault="001B4A03" w14:paraId="124D9CF2" w14:textId="5354BA6D">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300BBD2C"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002F0F" w:rsidRDefault="00D94BC5" w14:paraId="468AB479" w14:textId="23DE66DD">
            <w:pPr>
              <w:rPr>
                <w:szCs w:val="20"/>
              </w:rPr>
            </w:pPr>
            <w:r>
              <w:rPr>
                <w:noProof/>
                <w:szCs w:val="20"/>
              </w:rPr>
              <mc:AlternateContent>
                <mc:Choice Requires="wpg">
                  <w:drawing>
                    <wp:anchor distT="0" distB="0" distL="114300" distR="114300" simplePos="0" relativeHeight="251658270" behindDoc="0" locked="0" layoutInCell="1" allowOverlap="1" wp14:anchorId="7ACD8058" wp14:editId="052F367F">
                      <wp:simplePos x="0" y="0"/>
                      <wp:positionH relativeFrom="column">
                        <wp:posOffset>2048273</wp:posOffset>
                      </wp:positionH>
                      <wp:positionV relativeFrom="paragraph">
                        <wp:posOffset>-3623</wp:posOffset>
                      </wp:positionV>
                      <wp:extent cx="333375" cy="297180"/>
                      <wp:effectExtent l="0" t="0" r="28575" b="7620"/>
                      <wp:wrapNone/>
                      <wp:docPr id="26" name="Group 26"/>
                      <wp:cNvGraphicFramePr/>
                      <a:graphic xmlns:a="http://schemas.openxmlformats.org/drawingml/2006/main">
                        <a:graphicData uri="http://schemas.microsoft.com/office/word/2010/wordprocessingGroup">
                          <wpg:wgp>
                            <wpg:cNvGrpSpPr/>
                            <wpg:grpSpPr>
                              <a:xfrm>
                                <a:off x="0" y="0"/>
                                <a:ext cx="333375" cy="297180"/>
                                <a:chOff x="0" y="0"/>
                                <a:chExt cx="333375" cy="297180"/>
                              </a:xfrm>
                            </wpg:grpSpPr>
                            <wps:wsp>
                              <wps:cNvPr id="27" name="Text Box 27"/>
                              <wps:cNvSpPr txBox="1"/>
                              <wps:spPr>
                                <a:xfrm>
                                  <a:off x="0" y="21142"/>
                                  <a:ext cx="333375" cy="266700"/>
                                </a:xfrm>
                                <a:prstGeom prst="rect">
                                  <a:avLst/>
                                </a:prstGeom>
                                <a:solidFill>
                                  <a:sysClr val="window" lastClr="FFFFFF"/>
                                </a:solidFill>
                                <a:ln w="6350">
                                  <a:solidFill>
                                    <a:prstClr val="black"/>
                                  </a:solidFill>
                                </a:ln>
                              </wps:spPr>
                              <wps:txbx>
                                <w:txbxContent>
                                  <w:p w:rsidRPr="00743174" w:rsidR="00D94BC5" w:rsidP="00D94BC5" w:rsidRDefault="00D94BC5" w14:paraId="5574D05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Multiplication Sign 8"/>
                              <wps:cNvSpPr/>
                              <wps:spPr>
                                <a:xfrm>
                                  <a:off x="31714"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6" style="position:absolute;margin-left:161.3pt;margin-top:-.3pt;width:26.25pt;height:23.4pt;z-index:251658270" coordsize="333375,297180" o:spid="_x0000_s1060" w14:anchorId="7ACD8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">
                      <v:shape id="Text Box 27" style="position:absolute;top:21142;width:333375;height:266700;visibility:visible;mso-wrap-style:square;v-text-anchor:top" o:spid="_x0000_s1061" fillcolor="window"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">
                        <v:textbox>
                          <w:txbxContent>
                            <w:p w:rsidRPr="00743174" w:rsidR="00D94BC5" w:rsidP="00D94BC5" w:rsidRDefault="00D94BC5" w14:paraId="5574D05A" w14:textId="77777777">
                              <w:pPr>
                                <w:rPr>
                                  <w14:textOutline w14:w="9525" w14:cap="rnd" w14:cmpd="sng" w14:algn="ctr">
                                    <w14:solidFill>
                                      <w14:srgbClr w14:val="000000"/>
                                    </w14:solidFill>
                                    <w14:prstDash w14:val="solid"/>
                                    <w14:bevel/>
                                  </w14:textOutline>
                                </w:rPr>
                              </w:pPr>
                            </w:p>
                          </w:txbxContent>
                        </v:textbox>
                      </v:shape>
                      <v:shape id="Multiplication Sign 8" style="position:absolute;left:31714;width:276225;height:297180;visibility:visible;mso-wrap-style:square;v-text-anchor:middle" coordsize="276225,297180" o:spid="_x0000_s1062" fillcolor="#00598e" strokecolor="#003f67" strokeweight="1pt" path="m42549,93491l90136,49260r47977,51616l186089,49260r47587,44231l182462,148590r51214,55099l186089,247920,138113,196304,90136,247920,42549,203689,93763,148590,42549,934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">
                        <v:stroke joinstyle="miter"/>
                        <v:path arrowok="t" o:connecttype="custom" o:connectlocs="42549,93491;90136,49260;138113,100876;186089,49260;233676,93491;182462,148590;233676,203689;186089,247920;138113,196304;90136,247920;42549,203689;93763,148590;42549,93491" o:connectangles="0,0,0,0,0,0,0,0,0,0,0,0,0"/>
                      </v:shape>
                    </v:group>
                  </w:pict>
                </mc:Fallback>
              </mc:AlternateContent>
            </w:r>
            <w:r w:rsidRPr="004E5FA2" w:rsidR="001B4A03">
              <w:t>Yes</w:t>
            </w:r>
            <w:r w:rsidRPr="004E5FA2" w:rsidR="67A39545">
              <w:t xml:space="preserve">                                                     </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002F0F" w:rsidRDefault="001B4A03" w14:paraId="523A6783" w14:textId="6975A9CA">
            <w:r w:rsidRPr="00644FA3">
              <w:rPr>
                <w:noProof/>
              </w:rPr>
              <mc:AlternateContent>
                <mc:Choice Requires="wps">
                  <w:drawing>
                    <wp:anchor distT="0" distB="0" distL="114300" distR="114300" simplePos="0" relativeHeight="251658266" behindDoc="0" locked="0" layoutInCell="1" allowOverlap="1" wp14:anchorId="430EBD0B" wp14:editId="7F4A52CA">
                      <wp:simplePos x="0" y="0"/>
                      <wp:positionH relativeFrom="column">
                        <wp:posOffset>2153920</wp:posOffset>
                      </wp:positionH>
                      <wp:positionV relativeFrom="paragraph">
                        <wp:posOffset>14650</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style="position:absolute;margin-left:169.6pt;margin-top:1.1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6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002F0F"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810441" w:rsidRDefault="001B4A03" w14:paraId="658D603A" w14:textId="494FC885">
      <w:pPr>
        <w:pStyle w:val="HeadingNo4"/>
      </w:pPr>
      <w:r>
        <w:t>Demonstrate how the learning from the Project can be successfully disseminated to Network Licensees and other interested parties:</w:t>
      </w:r>
    </w:p>
    <w:p w:rsidRPr="00CC50C7" w:rsidR="003C3FD5" w:rsidP="00002F0F" w:rsidRDefault="00A20B33" w14:paraId="728BA374" w14:textId="17212B13">
      <w:r w:rsidRPr="00CC50C7">
        <w:lastRenderedPageBreak/>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810441" w:rsidRDefault="001B4A03" w14:paraId="61989038" w14:textId="770C1485">
      <w:pPr>
        <w:pStyle w:val="HeadingNo4"/>
      </w:pPr>
      <w:r>
        <w:t>Describe how any potential constraints or costs caused, or resulting from, the imposed IPR arrangements:</w:t>
      </w:r>
    </w:p>
    <w:p w:rsidRPr="00CC50C7" w:rsidR="003C3FD5" w:rsidP="00002F0F" w:rsidRDefault="00A20B33" w14:paraId="4EB0A26E" w14:textId="70897D38">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810441" w:rsidRDefault="001B4A03" w14:paraId="33076F44" w14:textId="7F933191">
      <w:pPr>
        <w:pStyle w:val="HeadingNo4"/>
        <w:rPr>
          <w:rFonts w:cs="Calibri"/>
        </w:rPr>
      </w:pPr>
      <w:r>
        <w:t>Justify why the proposed IPR arrangements provide value for money for customers:</w:t>
      </w:r>
    </w:p>
    <w:p w:rsidRPr="00CC50C7" w:rsidR="003C3FD5" w:rsidP="00002F0F" w:rsidRDefault="00A20B33" w14:paraId="6F2AF18D" w14:textId="5032D9DE">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810441" w:rsidRDefault="0071397E" w14:paraId="18E7764D" w14:textId="52C7DDA6">
      <w:pPr>
        <w:pStyle w:val="HeadingNo2"/>
      </w:pPr>
      <w:r>
        <w:t>Requirement 5</w:t>
      </w:r>
      <w:r w:rsidR="00814802">
        <w:t xml:space="preserve"> / 2c</w:t>
      </w:r>
      <w:r>
        <w:t xml:space="preserve"> – be </w:t>
      </w:r>
      <w:proofErr w:type="gramStart"/>
      <w:r>
        <w:t>innovative</w:t>
      </w:r>
      <w:proofErr w:type="gramEnd"/>
    </w:p>
    <w:p w:rsidR="00215D63" w:rsidP="00002F0F" w:rsidRDefault="0071397E" w14:paraId="20F3C078" w14:textId="77268B01">
      <w:pPr>
        <w:pStyle w:val="Note"/>
      </w:pPr>
      <w:r>
        <w:t>A Project must be innovative (</w:t>
      </w:r>
      <w:proofErr w:type="spellStart"/>
      <w:r>
        <w:t>ie</w:t>
      </w:r>
      <w:proofErr w:type="spellEnd"/>
      <w:r>
        <w:t xml:space="preserve"> not a </w:t>
      </w:r>
      <w:proofErr w:type="gramStart"/>
      <w:r>
        <w:t>business as usual</w:t>
      </w:r>
      <w:proofErr w:type="gramEnd"/>
      <w:r>
        <w:t xml:space="preserve">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rsidRPr="00644FA3" w:rsidR="0071397E" w:rsidP="00810441" w:rsidRDefault="0071397E" w14:paraId="69BD76EB" w14:textId="4094A532">
      <w:pPr>
        <w:pStyle w:val="HeadingNo3"/>
      </w:pPr>
      <w:r>
        <w:t>Why is the project innovative?</w:t>
      </w:r>
    </w:p>
    <w:p w:rsidRPr="00B012F6" w:rsidR="00A20B33" w:rsidP="00002F0F" w:rsidRDefault="0071397E" w14:paraId="3ECDD61C" w14:textId="7993DEC6">
      <w:pPr>
        <w:pStyle w:val="Note"/>
      </w:pPr>
      <w:r>
        <w:t>RIIO-1 projects must include description of why they have not been tried before.</w:t>
      </w:r>
      <w:r w:rsidRPr="00CC50C7" w:rsidR="00A20B33">
        <w:tab/>
      </w:r>
      <w:r w:rsidRPr="00CC50C7" w:rsidR="00A20B33">
        <w:tab/>
      </w:r>
      <w:r w:rsidRPr="00CC50C7" w:rsidR="00A20B33">
        <w:tab/>
      </w:r>
      <w:r w:rsidRPr="00CC50C7" w:rsidR="00A20B33">
        <w:tab/>
      </w:r>
      <w:r w:rsidRPr="00CC50C7" w:rsidR="00A20B33">
        <w:tab/>
      </w:r>
    </w:p>
    <w:p w:rsidRPr="0047612B" w:rsidR="00AA4DDE" w:rsidP="00002F0F" w:rsidRDefault="7F727905" w14:paraId="0B00CF0D" w14:textId="6CAD437C">
      <w:pPr>
        <w:pStyle w:val="ListParagraph"/>
        <w:ind w:left="0"/>
        <w:rPr>
          <w:rFonts w:eastAsia="Calibri"/>
        </w:rPr>
      </w:pPr>
      <w:r w:rsidRPr="22B7DBE4">
        <w:rPr>
          <w:rFonts w:eastAsia="Calibri"/>
        </w:rPr>
        <w:t xml:space="preserve">The core innovation in this project is to capture the operating point dependency of the RMS model of an IBR using a </w:t>
      </w:r>
      <w:r w:rsidRPr="22B7DBE4" w:rsidR="08070B37">
        <w:rPr>
          <w:rFonts w:eastAsia="Calibri"/>
        </w:rPr>
        <w:t>D</w:t>
      </w:r>
      <w:r w:rsidRPr="22B7DBE4" w:rsidR="3EDCEFBB">
        <w:rPr>
          <w:rFonts w:eastAsia="Calibri"/>
        </w:rPr>
        <w:t xml:space="preserve">igital </w:t>
      </w:r>
      <w:r w:rsidRPr="22B7DBE4" w:rsidR="08070B37">
        <w:rPr>
          <w:rFonts w:eastAsia="Calibri"/>
        </w:rPr>
        <w:t>T</w:t>
      </w:r>
      <w:r w:rsidRPr="22B7DBE4" w:rsidR="0BAE1CAD">
        <w:rPr>
          <w:rFonts w:eastAsia="Calibri"/>
        </w:rPr>
        <w:t>wins</w:t>
      </w:r>
      <w:r w:rsidRPr="22B7DBE4" w:rsidR="08070B37">
        <w:rPr>
          <w:rFonts w:eastAsia="Calibri"/>
        </w:rPr>
        <w:t xml:space="preserve"> </w:t>
      </w:r>
      <w:r w:rsidRPr="22B7DBE4">
        <w:rPr>
          <w:rFonts w:eastAsia="Calibri"/>
        </w:rPr>
        <w:t>of the real one making it an ‘enhanced RMS’ or e-RMS model. This enables stability and root cause analysis of IBR-dominated systems using the well-</w:t>
      </w:r>
      <w:r w:rsidRPr="22B7DBE4" w:rsidR="3F351ACF">
        <w:rPr>
          <w:rFonts w:eastAsia="Calibri"/>
        </w:rPr>
        <w:t>established</w:t>
      </w:r>
      <w:r w:rsidRPr="22B7DBE4">
        <w:rPr>
          <w:rFonts w:eastAsia="Calibri"/>
        </w:rPr>
        <w:t xml:space="preserve"> and computationally efficient RMS modelling. Without e-RMS models, system-wide EMT simulation with vendor specific IBR models is the only way to </w:t>
      </w:r>
      <w:r w:rsidRPr="22B7DBE4" w:rsidR="30532A40">
        <w:rPr>
          <w:rFonts w:eastAsia="Calibri"/>
        </w:rPr>
        <w:t>check stability</w:t>
      </w:r>
      <w:r w:rsidRPr="22B7DBE4">
        <w:rPr>
          <w:rFonts w:eastAsia="Calibri"/>
        </w:rPr>
        <w:t xml:space="preserve">. But the latter is </w:t>
      </w:r>
      <w:r w:rsidRPr="22B7DBE4" w:rsidR="50EB23D2">
        <w:rPr>
          <w:rFonts w:eastAsia="Calibri"/>
        </w:rPr>
        <w:t xml:space="preserve">a) </w:t>
      </w:r>
      <w:r w:rsidRPr="22B7DBE4">
        <w:rPr>
          <w:rFonts w:eastAsia="Calibri"/>
        </w:rPr>
        <w:t>slow to run limiting the scenarios that can be studie</w:t>
      </w:r>
      <w:r w:rsidRPr="22B7DBE4" w:rsidR="30532A40">
        <w:rPr>
          <w:rFonts w:eastAsia="Calibri"/>
        </w:rPr>
        <w:t>d</w:t>
      </w:r>
      <w:r w:rsidRPr="22B7DBE4">
        <w:rPr>
          <w:rFonts w:eastAsia="Calibri"/>
        </w:rPr>
        <w:t xml:space="preserve">, </w:t>
      </w:r>
      <w:r w:rsidRPr="22B7DBE4" w:rsidR="50EB23D2">
        <w:rPr>
          <w:rFonts w:eastAsia="Calibri"/>
        </w:rPr>
        <w:t xml:space="preserve">b) </w:t>
      </w:r>
      <w:r w:rsidRPr="22B7DBE4">
        <w:rPr>
          <w:rFonts w:eastAsia="Calibri"/>
        </w:rPr>
        <w:t xml:space="preserve">not suited for near real time applications (e.g., early earning of incipient problems) and </w:t>
      </w:r>
      <w:r w:rsidRPr="22B7DBE4" w:rsidR="50EB23D2">
        <w:rPr>
          <w:rFonts w:eastAsia="Calibri"/>
        </w:rPr>
        <w:t xml:space="preserve">c) </w:t>
      </w:r>
      <w:r w:rsidRPr="22B7DBE4" w:rsidR="674A1602">
        <w:rPr>
          <w:rFonts w:eastAsia="Calibri"/>
        </w:rPr>
        <w:t>cannot</w:t>
      </w:r>
      <w:r w:rsidRPr="22B7DBE4">
        <w:rPr>
          <w:rFonts w:eastAsia="Calibri"/>
        </w:rPr>
        <w:t xml:space="preserve"> identify the root cause of the problem for effective mitigation. All these </w:t>
      </w:r>
      <w:r w:rsidRPr="22B7DBE4" w:rsidR="50EB23D2">
        <w:rPr>
          <w:rFonts w:eastAsia="Calibri"/>
        </w:rPr>
        <w:t>could potentially</w:t>
      </w:r>
      <w:r w:rsidRPr="22B7DBE4">
        <w:rPr>
          <w:rFonts w:eastAsia="Calibri"/>
        </w:rPr>
        <w:t xml:space="preserve"> be overcome with e-RMS models.</w:t>
      </w:r>
      <w:r w:rsidRPr="22B7DBE4" w:rsidR="1CA088FE">
        <w:rPr>
          <w:rFonts w:eastAsia="Calibri"/>
        </w:rPr>
        <w:t xml:space="preserve"> </w:t>
      </w:r>
      <w:r w:rsidRPr="22B7DBE4" w:rsidR="777B03F6">
        <w:rPr>
          <w:rFonts w:eastAsia="Calibri"/>
        </w:rPr>
        <w:t xml:space="preserve"> </w:t>
      </w:r>
    </w:p>
    <w:p w:rsidRPr="00742FD5" w:rsidR="00B93447" w:rsidP="00810441" w:rsidRDefault="0071397E" w14:paraId="518328BB" w14:textId="45EBED56">
      <w:pPr>
        <w:pStyle w:val="HeadingNo3"/>
      </w:pPr>
      <w:r>
        <w:t xml:space="preserve">Why is the Network Licensee not funding the Project as part of its </w:t>
      </w:r>
      <w:proofErr w:type="gramStart"/>
      <w:r>
        <w:t>business as usual</w:t>
      </w:r>
      <w:proofErr w:type="gramEnd"/>
      <w:r>
        <w:t xml:space="preserve"> activities?</w:t>
      </w:r>
    </w:p>
    <w:p w:rsidR="508452B9" w:rsidP="00002F0F" w:rsidRDefault="021A7589" w14:paraId="5EBDC8F6" w14:textId="3B246C7C">
      <w:pPr>
        <w:pStyle w:val="ListParagraph"/>
        <w:ind w:left="0"/>
      </w:pPr>
      <w:r>
        <w:t xml:space="preserve">Due to the </w:t>
      </w:r>
      <w:r w:rsidR="3C4A278D">
        <w:t xml:space="preserve">low TRL </w:t>
      </w:r>
      <w:r>
        <w:t xml:space="preserve">of the project and that it is researching potential future impacts to the grid based </w:t>
      </w:r>
      <w:r w:rsidR="5849DB2A">
        <w:t>largely on</w:t>
      </w:r>
      <w:r>
        <w:t xml:space="preserve"> assumptions, this does not fall into current </w:t>
      </w:r>
      <w:r w:rsidR="3C3B4F47">
        <w:t>business as usual (</w:t>
      </w:r>
      <w:r>
        <w:t>BAU</w:t>
      </w:r>
      <w:r w:rsidR="3C3B4F47">
        <w:t>)</w:t>
      </w:r>
      <w:r>
        <w:t xml:space="preserve">. </w:t>
      </w:r>
    </w:p>
    <w:p w:rsidRPr="00644FA3" w:rsidR="0071397E" w:rsidP="00810441" w:rsidRDefault="0071397E" w14:paraId="18B6377E" w14:textId="01559C14">
      <w:pPr>
        <w:pStyle w:val="HeadingNo3"/>
      </w:pPr>
      <w:r>
        <w:t xml:space="preserve">Why </w:t>
      </w:r>
      <w:proofErr w:type="gramStart"/>
      <w:r>
        <w:t>can the Project can</w:t>
      </w:r>
      <w:proofErr w:type="gramEnd"/>
      <w:r>
        <w:t xml:space="preserve"> only be undertaken with the support of NIA? </w:t>
      </w:r>
    </w:p>
    <w:p w:rsidRPr="00BD273A" w:rsidR="009D18A4" w:rsidP="00002F0F" w:rsidRDefault="0071397E" w14:paraId="0144F8B6" w14:textId="1438E9DF">
      <w:pPr>
        <w:pStyle w:val="Note"/>
      </w:pPr>
      <w:r>
        <w:t xml:space="preserve">This must include a description of </w:t>
      </w:r>
      <w:r w:rsidRPr="0071397E">
        <w:t xml:space="preserve">the </w:t>
      </w:r>
      <w:r w:rsidRPr="007C6A5B">
        <w:rPr>
          <w:rStyle w:val="NoteChar"/>
        </w:rPr>
        <w:t>specific</w:t>
      </w:r>
      <w:r w:rsidRPr="0071397E">
        <w:t xml:space="preserve"> risks (e.g. commercial, technical, operational or regulatory) associated with the Project</w:t>
      </w:r>
      <w:r>
        <w:t>.</w:t>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p>
    <w:p w:rsidRPr="0047612B" w:rsidR="009D18A4" w:rsidP="00002F0F" w:rsidRDefault="009D18A4" w14:paraId="67AA373F" w14:textId="21BD8AB2">
      <w:pPr>
        <w:pStyle w:val="ListParagraph"/>
        <w:numPr>
          <w:ilvl w:val="0"/>
          <w:numId w:val="10"/>
        </w:numPr>
        <w:spacing w:after="0"/>
        <w:ind w:left="357" w:hanging="357"/>
        <w:contextualSpacing w:val="0"/>
        <w:rPr>
          <w:rFonts w:asciiTheme="minorHAnsi" w:hAnsiTheme="minorHAnsi" w:eastAsiaTheme="minorEastAsia" w:cstheme="minorBidi"/>
        </w:rPr>
      </w:pPr>
      <w:r w:rsidRPr="0047612B">
        <w:rPr>
          <w:rFonts w:asciiTheme="minorHAnsi" w:hAnsiTheme="minorHAnsi" w:eastAsiaTheme="minorEastAsia" w:cstheme="minorBidi"/>
        </w:rPr>
        <w:t>The project is in a complex area of power systems, and the TRL of the overall framework is low. Therefore, innovation funding is more suitable for exploring the project's potential and increasing the TRL before transferring into BAU activities</w:t>
      </w:r>
      <w:r w:rsidRPr="0047612B" w:rsidR="00BC13FF">
        <w:rPr>
          <w:rFonts w:asciiTheme="minorHAnsi" w:hAnsiTheme="minorHAnsi" w:eastAsiaTheme="minorEastAsia" w:cstheme="minorBidi"/>
        </w:rPr>
        <w:t>.</w:t>
      </w:r>
    </w:p>
    <w:p w:rsidRPr="0047612B" w:rsidR="00D54E73" w:rsidP="00002F0F" w:rsidRDefault="00D54E73" w14:paraId="20C3633B" w14:textId="3E562B7E">
      <w:pPr>
        <w:pStyle w:val="ListParagraph"/>
        <w:numPr>
          <w:ilvl w:val="0"/>
          <w:numId w:val="11"/>
        </w:numPr>
        <w:spacing w:after="0"/>
        <w:ind w:left="357" w:hanging="357"/>
        <w:contextualSpacing w:val="0"/>
        <w:rPr>
          <w:rFonts w:eastAsiaTheme="minorEastAsia"/>
        </w:rPr>
      </w:pPr>
      <w:r w:rsidRPr="0047612B">
        <w:rPr>
          <w:rFonts w:eastAsiaTheme="minorEastAsia"/>
        </w:rPr>
        <w:t xml:space="preserve">The methods are novel and have not yet been </w:t>
      </w:r>
      <w:r w:rsidRPr="0047612B" w:rsidR="009E3FA6">
        <w:rPr>
          <w:rFonts w:eastAsiaTheme="minorEastAsia"/>
        </w:rPr>
        <w:t xml:space="preserve">developed or </w:t>
      </w:r>
      <w:r w:rsidRPr="0047612B">
        <w:rPr>
          <w:rFonts w:eastAsiaTheme="minorEastAsia"/>
        </w:rPr>
        <w:t>trialled</w:t>
      </w:r>
      <w:r w:rsidRPr="0047612B" w:rsidR="00BC13FF">
        <w:rPr>
          <w:rFonts w:eastAsiaTheme="minorEastAsia"/>
        </w:rPr>
        <w:t>.</w:t>
      </w:r>
    </w:p>
    <w:p w:rsidRPr="0047612B" w:rsidR="009D18A4" w:rsidP="00002F0F" w:rsidRDefault="009D18A4" w14:paraId="08166820" w14:textId="770AFA7F">
      <w:pPr>
        <w:pStyle w:val="ListParagraph"/>
        <w:numPr>
          <w:ilvl w:val="0"/>
          <w:numId w:val="10"/>
        </w:numPr>
        <w:spacing w:after="0"/>
        <w:ind w:left="357" w:hanging="357"/>
        <w:contextualSpacing w:val="0"/>
        <w:rPr>
          <w:rFonts w:asciiTheme="minorHAnsi" w:hAnsiTheme="minorHAnsi" w:eastAsiaTheme="minorEastAsia" w:cstheme="minorBidi"/>
        </w:rPr>
      </w:pPr>
      <w:r w:rsidRPr="0047612B">
        <w:rPr>
          <w:rFonts w:asciiTheme="minorHAnsi" w:hAnsiTheme="minorHAnsi" w:eastAsiaTheme="minorEastAsia" w:cstheme="minorBidi"/>
        </w:rPr>
        <w:t>There are potential risks associated with the availability of required data and the acceptable performance of the methods</w:t>
      </w:r>
      <w:r w:rsidRPr="0047612B" w:rsidR="00BC13FF">
        <w:rPr>
          <w:rFonts w:asciiTheme="minorHAnsi" w:hAnsiTheme="minorHAnsi" w:eastAsiaTheme="minorEastAsia" w:cstheme="minorBidi"/>
        </w:rPr>
        <w:t>.</w:t>
      </w:r>
    </w:p>
    <w:p w:rsidRPr="0047612B" w:rsidR="009D18A4" w:rsidP="00002F0F" w:rsidRDefault="009D18A4" w14:paraId="61A9C794" w14:textId="5F981E4D">
      <w:pPr>
        <w:pStyle w:val="ListParagraph"/>
        <w:numPr>
          <w:ilvl w:val="0"/>
          <w:numId w:val="10"/>
        </w:numPr>
        <w:spacing w:after="0"/>
        <w:ind w:left="357" w:hanging="357"/>
        <w:contextualSpacing w:val="0"/>
        <w:rPr>
          <w:rFonts w:asciiTheme="minorHAnsi" w:hAnsiTheme="minorHAnsi" w:eastAsiaTheme="minorEastAsia" w:cstheme="minorBidi"/>
        </w:rPr>
      </w:pPr>
      <w:r w:rsidRPr="0047612B">
        <w:rPr>
          <w:rFonts w:asciiTheme="minorHAnsi" w:hAnsiTheme="minorHAnsi" w:eastAsiaTheme="minorEastAsia" w:cstheme="minorBidi"/>
        </w:rPr>
        <w:t>Standard procedures may also need to change to integrate the developed tool</w:t>
      </w:r>
      <w:r w:rsidRPr="0047612B" w:rsidR="007F7201">
        <w:rPr>
          <w:rFonts w:asciiTheme="minorHAnsi" w:hAnsiTheme="minorHAnsi" w:eastAsiaTheme="minorEastAsia" w:cstheme="minorBidi"/>
        </w:rPr>
        <w:t xml:space="preserve"> d</w:t>
      </w:r>
      <w:r w:rsidRPr="0047612B" w:rsidR="006D4884">
        <w:rPr>
          <w:rFonts w:asciiTheme="minorHAnsi" w:hAnsiTheme="minorHAnsi" w:eastAsiaTheme="minorEastAsia" w:cstheme="minorBidi"/>
        </w:rPr>
        <w:t>ue to the p</w:t>
      </w:r>
      <w:r w:rsidRPr="0047612B">
        <w:rPr>
          <w:rFonts w:asciiTheme="minorHAnsi" w:hAnsiTheme="minorHAnsi" w:eastAsiaTheme="minorEastAsia" w:cstheme="minorBidi"/>
        </w:rPr>
        <w:t>racticality of the runtime and the need for high computational resources</w:t>
      </w:r>
      <w:r w:rsidRPr="0047612B" w:rsidR="00BC13FF">
        <w:rPr>
          <w:rFonts w:asciiTheme="minorHAnsi" w:hAnsiTheme="minorHAnsi" w:eastAsiaTheme="minorEastAsia" w:cstheme="minorBidi"/>
        </w:rPr>
        <w:t>.</w:t>
      </w:r>
    </w:p>
    <w:p w:rsidRPr="0047612B" w:rsidR="008B39E1" w:rsidP="22B7DBE4" w:rsidRDefault="5F33B448" w14:paraId="2FC02620" w14:textId="77777777">
      <w:pPr>
        <w:pStyle w:val="ListParagraph"/>
        <w:numPr>
          <w:ilvl w:val="0"/>
          <w:numId w:val="10"/>
        </w:numPr>
        <w:spacing w:after="0"/>
        <w:ind w:left="357" w:hanging="357"/>
        <w:rPr>
          <w:rFonts w:asciiTheme="minorHAnsi" w:hAnsiTheme="minorHAnsi" w:eastAsiaTheme="minorEastAsia" w:cstheme="minorBidi"/>
        </w:rPr>
      </w:pPr>
      <w:r w:rsidRPr="22B7DBE4">
        <w:rPr>
          <w:rFonts w:asciiTheme="minorHAnsi" w:hAnsiTheme="minorHAnsi" w:eastAsiaTheme="minorEastAsia" w:cstheme="minorBidi"/>
        </w:rPr>
        <w:t xml:space="preserve">There are risks associated with acceptable performance of the methods when applied to the detailed GB network model. </w:t>
      </w:r>
    </w:p>
    <w:p w:rsidR="22B7DBE4" w:rsidP="00C94339" w:rsidRDefault="22B7DBE4" w14:paraId="02A6BC19" w14:textId="66093004">
      <w:pPr>
        <w:spacing w:after="0"/>
        <w:rPr>
          <w:szCs w:val="20"/>
        </w:rPr>
      </w:pPr>
    </w:p>
    <w:p w:rsidRPr="0047612B" w:rsidR="0071397E" w:rsidP="00810441" w:rsidRDefault="0071397E" w14:paraId="763479BA" w14:textId="46C35D92">
      <w:pPr>
        <w:pStyle w:val="HeadingNo2"/>
      </w:pPr>
      <w:r w:rsidRPr="0047612B">
        <w:lastRenderedPageBreak/>
        <w:t>Requirement 6</w:t>
      </w:r>
      <w:r w:rsidRPr="0047612B" w:rsidR="00814802">
        <w:t xml:space="preserve"> / 2d</w:t>
      </w:r>
      <w:r w:rsidRPr="0047612B">
        <w:t xml:space="preserve"> – not lead to unnecessary </w:t>
      </w:r>
      <w:proofErr w:type="gramStart"/>
      <w:r w:rsidRPr="0047612B">
        <w:t>duplication</w:t>
      </w:r>
      <w:proofErr w:type="gramEnd"/>
    </w:p>
    <w:p w:rsidRPr="00644FA3" w:rsidR="0071397E" w:rsidP="00002F0F"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00C725D0" w:rsidP="00810441" w:rsidRDefault="004B425A" w14:paraId="5D8B4031" w14:textId="08612634">
      <w:pPr>
        <w:pStyle w:val="HeadingNo3"/>
      </w:pPr>
      <w:r>
        <w:t xml:space="preserve">Please demonstrate below that no unnecessary duplication will occur </w:t>
      </w:r>
      <w:proofErr w:type="gramStart"/>
      <w:r>
        <w:t>as a result of</w:t>
      </w:r>
      <w:proofErr w:type="gramEnd"/>
      <w:r>
        <w:t xml:space="preserve"> the Project.</w:t>
      </w:r>
    </w:p>
    <w:p w:rsidR="76A71605" w:rsidP="22B7DBE4" w:rsidRDefault="1714D3A4" w14:paraId="07AAE4A7" w14:textId="08C3C6D0">
      <w:pPr>
        <w:spacing w:before="0" w:after="160"/>
      </w:pPr>
      <w:r>
        <w:t xml:space="preserve">Several research and development projects are underway </w:t>
      </w:r>
      <w:r w:rsidR="560C8272">
        <w:t>internally at the</w:t>
      </w:r>
      <w:r>
        <w:t xml:space="preserve"> ESO </w:t>
      </w:r>
      <w:r w:rsidR="0E592B6B">
        <w:t>and externally at</w:t>
      </w:r>
      <w:r>
        <w:t xml:space="preserve"> </w:t>
      </w:r>
      <w:r w:rsidR="6B8FF064">
        <w:t xml:space="preserve">the </w:t>
      </w:r>
      <w:r w:rsidRPr="00B21A90" w:rsidR="6B8FF064">
        <w:t>Australian Energy Market Operator</w:t>
      </w:r>
      <w:r w:rsidRPr="22B7DBE4" w:rsidR="6B8FF064">
        <w:rPr>
          <w:rFonts w:eastAsia="Arial" w:cs="Arial"/>
          <w:szCs w:val="20"/>
        </w:rPr>
        <w:t xml:space="preserve"> (</w:t>
      </w:r>
      <w:r>
        <w:t>AEMO</w:t>
      </w:r>
      <w:r w:rsidR="0EE7A251">
        <w:t>)</w:t>
      </w:r>
      <w:r>
        <w:t>, focusing on enhancing EMT models for comprehensive system-wide studies using efficient methods like co-simulation. However, there needs to be more attention towards adapting RMS models for analysing the stability of systems dominated by IBRs, which motivates our proposal.</w:t>
      </w:r>
    </w:p>
    <w:p w:rsidR="00E51F5B" w:rsidP="00E51F5B" w:rsidRDefault="1714D3A4" w14:paraId="757F258E" w14:textId="77777777">
      <w:pPr>
        <w:rPr>
          <w:rFonts w:ascii="Calibri" w:hAnsi="Calibri"/>
        </w:rPr>
      </w:pPr>
      <w:r>
        <w:t>Additionally, there is ongoing work in creating Digital Twins for various energy system components. For example, the</w:t>
      </w:r>
      <w:r w:rsidR="00E51F5B">
        <w:t xml:space="preserve"> </w:t>
      </w:r>
      <w:r w:rsidR="00E51F5B">
        <w:t xml:space="preserve">ESO is developing a </w:t>
      </w:r>
      <w:hyperlink w:history="1" r:id="rId14">
        <w:r w:rsidR="00E51F5B">
          <w:rPr>
            <w:rStyle w:val="Hyperlink"/>
          </w:rPr>
          <w:t>Virtual Energy System</w:t>
        </w:r>
      </w:hyperlink>
      <w:r w:rsidR="00E51F5B">
        <w:t xml:space="preserve"> programme, to enable an ecosystem of connected digital twins of the GB energy system. This will be a real-time digital replica of GB’s entire energy landscape working in parallel to the physical system, to improve simulation, forecasting abilities and visibility of the whole energy system.</w:t>
      </w:r>
    </w:p>
    <w:p w:rsidR="76A71605" w:rsidP="05D20320" w:rsidRDefault="3ADCF678" w14:paraId="0A2F08BC" w14:textId="1FA6E535">
      <w:pPr>
        <w:spacing w:before="0" w:after="160"/>
      </w:pPr>
      <w:r>
        <w:t xml:space="preserve">This </w:t>
      </w:r>
      <w:r w:rsidR="1714D3A4">
        <w:t>e-RMS project is driven by the need for more clarity surrounding vendor-specific IBR models. Developing Digital Twins for IBRs would enable comprehensive system-wide studies, including stability analysis. Nevertheless, several other power system components, including distribution networks and demand profiles, also need more transparency, necessitating the creation of their Digital Twins to fill the gaps in the overall model.</w:t>
      </w:r>
    </w:p>
    <w:p w:rsidR="00E51F5B" w:rsidP="00B95322" w:rsidRDefault="000F4009" w14:paraId="341FFCED" w14:textId="4EF773B3">
      <w:r>
        <w:t xml:space="preserve">The </w:t>
      </w:r>
      <w:r w:rsidR="1714D3A4">
        <w:t xml:space="preserve">e-RMS models </w:t>
      </w:r>
      <w:r w:rsidR="00D87211">
        <w:t xml:space="preserve">developed in this project could form a </w:t>
      </w:r>
      <w:r w:rsidR="000F7107">
        <w:t xml:space="preserve">key </w:t>
      </w:r>
      <w:r w:rsidR="00650EBB">
        <w:t xml:space="preserve">input to </w:t>
      </w:r>
      <w:r w:rsidR="1714D3A4">
        <w:t xml:space="preserve">an integrated digital representation of Great Britain's energy </w:t>
      </w:r>
      <w:r w:rsidR="7DAF3E34">
        <w:t>system</w:t>
      </w:r>
      <w:r w:rsidR="00B95322">
        <w:t xml:space="preserve">, facilitated through the </w:t>
      </w:r>
      <w:r w:rsidR="00E51F5B">
        <w:t>Virtual Energy System</w:t>
      </w:r>
      <w:r w:rsidR="00B95322">
        <w:t>.</w:t>
      </w:r>
    </w:p>
    <w:p w:rsidR="00E51F5B" w:rsidP="05D20320" w:rsidRDefault="00E51F5B" w14:paraId="6CE047D8" w14:textId="77777777"/>
    <w:p w:rsidRPr="00644FA3" w:rsidR="00742FD5" w:rsidP="00810441" w:rsidRDefault="00B90EF3" w14:paraId="35619DBB" w14:textId="20961EAD">
      <w:pPr>
        <w:pStyle w:val="HeadingNo3"/>
      </w:pPr>
      <w:r>
        <w:t xml:space="preserve">If applicable, justify why you are undertaking a Project </w:t>
      </w:r>
      <w:proofErr w:type="gramStart"/>
      <w:r>
        <w:t>similar to</w:t>
      </w:r>
      <w:proofErr w:type="gramEnd"/>
      <w:r>
        <w:t xml:space="preserve"> those being carried out by any other Network Licensees.</w:t>
      </w:r>
    </w:p>
    <w:p w:rsidRPr="00644FA3" w:rsidR="0071397E" w:rsidP="00002F0F" w:rsidRDefault="00367105" w14:paraId="2F77B916" w14:textId="22BD457A">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0071397E" w:rsidP="00810441" w:rsidRDefault="0071397E" w14:paraId="46309EF7" w14:textId="3D8FDBEC">
      <w:pPr>
        <w:pStyle w:val="HeadingNo1"/>
      </w:pPr>
      <w:r>
        <w:t>PEA approval</w:t>
      </w:r>
    </w:p>
    <w:p w:rsidRPr="00644FA3" w:rsidR="004B425A" w:rsidP="00002F0F"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002F0F" w:rsidRDefault="0010183C" w14:paraId="5653580F" w14:textId="091CC599">
            <w:pPr>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002F0F" w:rsidRDefault="0010183C" w14:paraId="5666134F" w14:textId="77777777">
            <w:pPr>
              <w:rPr>
                <w:b/>
                <w:bCs/>
                <w:sz w:val="22"/>
                <w:szCs w:val="28"/>
              </w:rPr>
            </w:pPr>
            <w:r w:rsidRPr="00644FA3">
              <w:rPr>
                <w:noProof/>
              </w:rPr>
              <mc:AlternateContent>
                <mc:Choice Requires="wps">
                  <w:drawing>
                    <wp:anchor distT="0" distB="0" distL="114300" distR="114300" simplePos="0" relativeHeight="251658257" behindDoc="0" locked="0" layoutInCell="1" allowOverlap="1" wp14:anchorId="005EED07" wp14:editId="61571979">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style="position:absolute;margin-left:-.35pt;margin-top:2.8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6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D34903" w:rsidP="007625A0" w:rsidRDefault="00D34903" w14:paraId="50572A58" w14:textId="77777777">
      <w:pPr>
        <w:rPr>
          <w:rStyle w:val="SubtleReference"/>
          <w:smallCaps w:val="0"/>
          <w:color w:val="auto"/>
        </w:rPr>
      </w:pPr>
    </w:p>
    <w:sectPr w:rsidRPr="00644FA3" w:rsidR="00D34903" w:rsidSect="007C6A5B">
      <w:headerReference w:type="default" r:id="rId15"/>
      <w:footerReference w:type="default" r:id="rId16"/>
      <w:headerReference w:type="first" r:id="rId17"/>
      <w:footerReference w:type="first" r:id="rId18"/>
      <w:pgSz w:w="11900" w:h="16840" w:orient="portrait"/>
      <w:pgMar w:top="2098" w:right="1021" w:bottom="1701"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2874" w:rsidP="00297315" w:rsidRDefault="00D82874" w14:paraId="6205C470" w14:textId="77777777">
      <w:r>
        <w:separator/>
      </w:r>
    </w:p>
    <w:p w:rsidR="00D82874" w:rsidRDefault="00D82874" w14:paraId="124DE4C4" w14:textId="77777777"/>
    <w:p w:rsidR="00D82874" w:rsidP="00B86379" w:rsidRDefault="00D82874" w14:paraId="514DF224" w14:textId="77777777"/>
  </w:endnote>
  <w:endnote w:type="continuationSeparator" w:id="0">
    <w:p w:rsidR="00D82874" w:rsidP="00297315" w:rsidRDefault="00D82874" w14:paraId="19346AC4" w14:textId="77777777">
      <w:r>
        <w:continuationSeparator/>
      </w:r>
    </w:p>
    <w:p w:rsidR="00D82874" w:rsidRDefault="00D82874" w14:paraId="0AF09C07" w14:textId="77777777"/>
    <w:p w:rsidR="00D82874" w:rsidP="00B86379" w:rsidRDefault="00D82874" w14:paraId="4B9E5C35" w14:textId="77777777"/>
  </w:endnote>
  <w:endnote w:type="continuationNotice" w:id="1">
    <w:p w:rsidR="00D82874" w:rsidRDefault="00D82874" w14:paraId="77A8C6DE"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6AE9A33B"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p w:rsidR="00951D25" w:rsidRDefault="00951D25" w14:paraId="33D8F04B" w14:textId="77777777"/>
  <w:p w:rsidR="00951D25" w:rsidP="00B86379" w:rsidRDefault="00951D25" w14:paraId="50E4EF3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2874" w:rsidP="00297315" w:rsidRDefault="00D82874" w14:paraId="4132D382" w14:textId="77777777">
      <w:r>
        <w:separator/>
      </w:r>
    </w:p>
    <w:p w:rsidR="00D82874" w:rsidRDefault="00D82874" w14:paraId="55E8E7C2" w14:textId="77777777"/>
    <w:p w:rsidR="00D82874" w:rsidP="00B86379" w:rsidRDefault="00D82874" w14:paraId="630FECE5" w14:textId="77777777"/>
  </w:footnote>
  <w:footnote w:type="continuationSeparator" w:id="0">
    <w:p w:rsidR="00D82874" w:rsidP="00297315" w:rsidRDefault="00D82874" w14:paraId="18E188FC" w14:textId="77777777">
      <w:r>
        <w:continuationSeparator/>
      </w:r>
    </w:p>
    <w:p w:rsidR="00D82874" w:rsidRDefault="00D82874" w14:paraId="1F50F2A8" w14:textId="77777777"/>
    <w:p w:rsidR="00D82874" w:rsidP="00B86379" w:rsidRDefault="00D82874" w14:paraId="7F79D8F7" w14:textId="77777777"/>
  </w:footnote>
  <w:footnote w:type="continuationNotice" w:id="1">
    <w:p w:rsidR="00D82874" w:rsidRDefault="00D82874" w14:paraId="1B0A5BE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p w:rsidR="00951D25" w:rsidRDefault="00951D25" w14:paraId="46727E13" w14:textId="77777777"/>
  <w:p w:rsidR="00951D25" w:rsidP="00B86379" w:rsidRDefault="00951D25" w14:paraId="208435FC"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OTiDwCfPXehRY3" int2:id="AYap1xfI">
      <int2:state int2:value="Rejected" int2:type="AugLoop_Text_Critique"/>
    </int2:textHash>
    <int2:textHash int2:hashCode="pz2QIEqb0rZQkg" int2:id="PMZG1urg">
      <int2:state int2:value="Rejected" int2:type="AugLoop_Text_Critique"/>
    </int2:textHash>
    <int2:textHash int2:hashCode="F4WWgwjcPAW3H7" int2:id="PaCR9LYW">
      <int2:state int2:value="Rejected" int2:type="LegacyProofing"/>
    </int2:textHash>
    <int2:textHash int2:hashCode="hq1Jwh9RgTVmlB" int2:id="Z016s0M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D85"/>
    <w:multiLevelType w:val="hybridMultilevel"/>
    <w:tmpl w:val="275A1C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4C0189"/>
    <w:multiLevelType w:val="hybridMultilevel"/>
    <w:tmpl w:val="0C3CBD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A10AEE"/>
    <w:multiLevelType w:val="multilevel"/>
    <w:tmpl w:val="FA366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20C1081"/>
    <w:multiLevelType w:val="hybridMultilevel"/>
    <w:tmpl w:val="C7521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0E04F7"/>
    <w:multiLevelType w:val="hybridMultilevel"/>
    <w:tmpl w:val="3C5C0C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DE4229"/>
    <w:multiLevelType w:val="multilevel"/>
    <w:tmpl w:val="A0F8DB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44A5D31"/>
    <w:multiLevelType w:val="hybridMultilevel"/>
    <w:tmpl w:val="E1B8D4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4FF1316"/>
    <w:multiLevelType w:val="hybridMultilevel"/>
    <w:tmpl w:val="E6F4DD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81C7104"/>
    <w:multiLevelType w:val="hybridMultilevel"/>
    <w:tmpl w:val="C060D194"/>
    <w:lvl w:ilvl="0" w:tplc="08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EB211C5"/>
    <w:multiLevelType w:val="hybridMultilevel"/>
    <w:tmpl w:val="D0528F22"/>
    <w:lvl w:ilvl="0" w:tplc="7A0238EE">
      <w:start w:val="1"/>
      <w:numFmt w:val="bullet"/>
      <w:lvlText w:val="•"/>
      <w:lvlJc w:val="left"/>
      <w:pPr>
        <w:tabs>
          <w:tab w:val="num" w:pos="720"/>
        </w:tabs>
        <w:ind w:left="720" w:hanging="360"/>
      </w:pPr>
      <w:rPr>
        <w:rFonts w:hint="default" w:ascii="Arial" w:hAnsi="Arial"/>
      </w:rPr>
    </w:lvl>
    <w:lvl w:ilvl="1" w:tplc="728CF1AE" w:tentative="1">
      <w:start w:val="1"/>
      <w:numFmt w:val="bullet"/>
      <w:lvlText w:val="•"/>
      <w:lvlJc w:val="left"/>
      <w:pPr>
        <w:tabs>
          <w:tab w:val="num" w:pos="1440"/>
        </w:tabs>
        <w:ind w:left="1440" w:hanging="360"/>
      </w:pPr>
      <w:rPr>
        <w:rFonts w:hint="default" w:ascii="Arial" w:hAnsi="Arial"/>
      </w:rPr>
    </w:lvl>
    <w:lvl w:ilvl="2" w:tplc="1F2E6B48" w:tentative="1">
      <w:start w:val="1"/>
      <w:numFmt w:val="bullet"/>
      <w:lvlText w:val="•"/>
      <w:lvlJc w:val="left"/>
      <w:pPr>
        <w:tabs>
          <w:tab w:val="num" w:pos="2160"/>
        </w:tabs>
        <w:ind w:left="2160" w:hanging="360"/>
      </w:pPr>
      <w:rPr>
        <w:rFonts w:hint="default" w:ascii="Arial" w:hAnsi="Arial"/>
      </w:rPr>
    </w:lvl>
    <w:lvl w:ilvl="3" w:tplc="45043D36" w:tentative="1">
      <w:start w:val="1"/>
      <w:numFmt w:val="bullet"/>
      <w:lvlText w:val="•"/>
      <w:lvlJc w:val="left"/>
      <w:pPr>
        <w:tabs>
          <w:tab w:val="num" w:pos="2880"/>
        </w:tabs>
        <w:ind w:left="2880" w:hanging="360"/>
      </w:pPr>
      <w:rPr>
        <w:rFonts w:hint="default" w:ascii="Arial" w:hAnsi="Arial"/>
      </w:rPr>
    </w:lvl>
    <w:lvl w:ilvl="4" w:tplc="A204231A" w:tentative="1">
      <w:start w:val="1"/>
      <w:numFmt w:val="bullet"/>
      <w:lvlText w:val="•"/>
      <w:lvlJc w:val="left"/>
      <w:pPr>
        <w:tabs>
          <w:tab w:val="num" w:pos="3600"/>
        </w:tabs>
        <w:ind w:left="3600" w:hanging="360"/>
      </w:pPr>
      <w:rPr>
        <w:rFonts w:hint="default" w:ascii="Arial" w:hAnsi="Arial"/>
      </w:rPr>
    </w:lvl>
    <w:lvl w:ilvl="5" w:tplc="E89AE502" w:tentative="1">
      <w:start w:val="1"/>
      <w:numFmt w:val="bullet"/>
      <w:lvlText w:val="•"/>
      <w:lvlJc w:val="left"/>
      <w:pPr>
        <w:tabs>
          <w:tab w:val="num" w:pos="4320"/>
        </w:tabs>
        <w:ind w:left="4320" w:hanging="360"/>
      </w:pPr>
      <w:rPr>
        <w:rFonts w:hint="default" w:ascii="Arial" w:hAnsi="Arial"/>
      </w:rPr>
    </w:lvl>
    <w:lvl w:ilvl="6" w:tplc="449205AA" w:tentative="1">
      <w:start w:val="1"/>
      <w:numFmt w:val="bullet"/>
      <w:lvlText w:val="•"/>
      <w:lvlJc w:val="left"/>
      <w:pPr>
        <w:tabs>
          <w:tab w:val="num" w:pos="5040"/>
        </w:tabs>
        <w:ind w:left="5040" w:hanging="360"/>
      </w:pPr>
      <w:rPr>
        <w:rFonts w:hint="default" w:ascii="Arial" w:hAnsi="Arial"/>
      </w:rPr>
    </w:lvl>
    <w:lvl w:ilvl="7" w:tplc="83444124" w:tentative="1">
      <w:start w:val="1"/>
      <w:numFmt w:val="bullet"/>
      <w:lvlText w:val="•"/>
      <w:lvlJc w:val="left"/>
      <w:pPr>
        <w:tabs>
          <w:tab w:val="num" w:pos="5760"/>
        </w:tabs>
        <w:ind w:left="5760" w:hanging="360"/>
      </w:pPr>
      <w:rPr>
        <w:rFonts w:hint="default" w:ascii="Arial" w:hAnsi="Arial"/>
      </w:rPr>
    </w:lvl>
    <w:lvl w:ilvl="8" w:tplc="7AA6D042"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3618762B"/>
    <w:multiLevelType w:val="hybridMultilevel"/>
    <w:tmpl w:val="58E242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441D82"/>
    <w:multiLevelType w:val="multilevel"/>
    <w:tmpl w:val="9A961BD8"/>
    <w:lvl w:ilvl="0">
      <w:start w:val="2"/>
      <w:numFmt w:val="decimal"/>
      <w:lvlText w:val="%1"/>
      <w:lvlJc w:val="left"/>
      <w:pPr>
        <w:ind w:left="400" w:hanging="400"/>
      </w:pPr>
      <w:rPr>
        <w:rFonts w:hint="default" w:ascii="Arial" w:hAnsi="Arial" w:eastAsia="Times New Roman" w:cs="Arial"/>
        <w:i w:val="0"/>
        <w:sz w:val="28"/>
      </w:rPr>
    </w:lvl>
    <w:lvl w:ilvl="1">
      <w:start w:val="4"/>
      <w:numFmt w:val="decimal"/>
      <w:lvlText w:val="%1.%2"/>
      <w:lvlJc w:val="left"/>
      <w:pPr>
        <w:ind w:left="400" w:hanging="400"/>
      </w:pPr>
      <w:rPr>
        <w:rFonts w:hint="default" w:ascii="Arial" w:hAnsi="Arial" w:eastAsia="Times New Roman" w:cs="Arial"/>
        <w:i w:val="0"/>
        <w:sz w:val="28"/>
      </w:rPr>
    </w:lvl>
    <w:lvl w:ilvl="2">
      <w:start w:val="1"/>
      <w:numFmt w:val="decimal"/>
      <w:lvlText w:val="%1.%2.%3"/>
      <w:lvlJc w:val="left"/>
      <w:pPr>
        <w:ind w:left="720" w:hanging="720"/>
      </w:pPr>
      <w:rPr>
        <w:rFonts w:hint="default" w:ascii="Arial" w:hAnsi="Arial" w:eastAsia="Times New Roman" w:cs="Arial"/>
        <w:i w:val="0"/>
        <w:sz w:val="28"/>
      </w:rPr>
    </w:lvl>
    <w:lvl w:ilvl="3">
      <w:start w:val="1"/>
      <w:numFmt w:val="decimal"/>
      <w:lvlText w:val="%1.%2.%3.%4"/>
      <w:lvlJc w:val="left"/>
      <w:pPr>
        <w:ind w:left="720" w:hanging="720"/>
      </w:pPr>
      <w:rPr>
        <w:rFonts w:hint="default" w:ascii="Arial" w:hAnsi="Arial" w:eastAsia="Times New Roman" w:cs="Arial"/>
        <w:i w:val="0"/>
        <w:sz w:val="28"/>
      </w:rPr>
    </w:lvl>
    <w:lvl w:ilvl="4">
      <w:start w:val="1"/>
      <w:numFmt w:val="decimal"/>
      <w:lvlText w:val="%1.%2.%3.%4.%5"/>
      <w:lvlJc w:val="left"/>
      <w:pPr>
        <w:ind w:left="1080" w:hanging="1080"/>
      </w:pPr>
      <w:rPr>
        <w:rFonts w:hint="default" w:ascii="Arial" w:hAnsi="Arial" w:eastAsia="Times New Roman" w:cs="Arial"/>
        <w:i w:val="0"/>
        <w:sz w:val="28"/>
      </w:rPr>
    </w:lvl>
    <w:lvl w:ilvl="5">
      <w:start w:val="1"/>
      <w:numFmt w:val="decimal"/>
      <w:lvlText w:val="%1.%2.%3.%4.%5.%6"/>
      <w:lvlJc w:val="left"/>
      <w:pPr>
        <w:ind w:left="1080" w:hanging="1080"/>
      </w:pPr>
      <w:rPr>
        <w:rFonts w:hint="default" w:ascii="Arial" w:hAnsi="Arial" w:eastAsia="Times New Roman" w:cs="Arial"/>
        <w:i w:val="0"/>
        <w:sz w:val="28"/>
      </w:rPr>
    </w:lvl>
    <w:lvl w:ilvl="6">
      <w:start w:val="1"/>
      <w:numFmt w:val="decimal"/>
      <w:lvlText w:val="%1.%2.%3.%4.%5.%6.%7"/>
      <w:lvlJc w:val="left"/>
      <w:pPr>
        <w:ind w:left="1440" w:hanging="1440"/>
      </w:pPr>
      <w:rPr>
        <w:rFonts w:hint="default" w:ascii="Arial" w:hAnsi="Arial" w:eastAsia="Times New Roman" w:cs="Arial"/>
        <w:i w:val="0"/>
        <w:sz w:val="28"/>
      </w:rPr>
    </w:lvl>
    <w:lvl w:ilvl="7">
      <w:start w:val="1"/>
      <w:numFmt w:val="decimal"/>
      <w:lvlText w:val="%1.%2.%3.%4.%5.%6.%7.%8"/>
      <w:lvlJc w:val="left"/>
      <w:pPr>
        <w:ind w:left="1440" w:hanging="1440"/>
      </w:pPr>
      <w:rPr>
        <w:rFonts w:hint="default" w:ascii="Arial" w:hAnsi="Arial" w:eastAsia="Times New Roman" w:cs="Arial"/>
        <w:i w:val="0"/>
        <w:sz w:val="28"/>
      </w:rPr>
    </w:lvl>
    <w:lvl w:ilvl="8">
      <w:start w:val="1"/>
      <w:numFmt w:val="decimal"/>
      <w:lvlText w:val="%1.%2.%3.%4.%5.%6.%7.%8.%9"/>
      <w:lvlJc w:val="left"/>
      <w:pPr>
        <w:ind w:left="1800" w:hanging="1800"/>
      </w:pPr>
      <w:rPr>
        <w:rFonts w:hint="default" w:ascii="Arial" w:hAnsi="Arial" w:eastAsia="Times New Roman" w:cs="Arial"/>
        <w:i w:val="0"/>
        <w:sz w:val="28"/>
      </w:rPr>
    </w:lvl>
  </w:abstractNum>
  <w:abstractNum w:abstractNumId="12" w15:restartNumberingAfterBreak="0">
    <w:nsid w:val="399C467D"/>
    <w:multiLevelType w:val="hybridMultilevel"/>
    <w:tmpl w:val="BCFA71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20214E3"/>
    <w:multiLevelType w:val="hybridMultilevel"/>
    <w:tmpl w:val="F918A89C"/>
    <w:lvl w:ilvl="0" w:tplc="151C26DA">
      <w:start w:val="1"/>
      <w:numFmt w:val="lowerLetter"/>
      <w:lvlText w:val="%1)"/>
      <w:lvlJc w:val="left"/>
      <w:pPr>
        <w:tabs>
          <w:tab w:val="num" w:pos="720"/>
        </w:tabs>
        <w:ind w:left="720" w:hanging="360"/>
      </w:pPr>
    </w:lvl>
    <w:lvl w:ilvl="1" w:tplc="C608AC04" w:tentative="1">
      <w:start w:val="1"/>
      <w:numFmt w:val="lowerLetter"/>
      <w:lvlText w:val="%2)"/>
      <w:lvlJc w:val="left"/>
      <w:pPr>
        <w:tabs>
          <w:tab w:val="num" w:pos="1440"/>
        </w:tabs>
        <w:ind w:left="1440" w:hanging="360"/>
      </w:pPr>
    </w:lvl>
    <w:lvl w:ilvl="2" w:tplc="893E95CC" w:tentative="1">
      <w:start w:val="1"/>
      <w:numFmt w:val="lowerLetter"/>
      <w:lvlText w:val="%3)"/>
      <w:lvlJc w:val="left"/>
      <w:pPr>
        <w:tabs>
          <w:tab w:val="num" w:pos="2160"/>
        </w:tabs>
        <w:ind w:left="2160" w:hanging="360"/>
      </w:pPr>
    </w:lvl>
    <w:lvl w:ilvl="3" w:tplc="2A7095AE" w:tentative="1">
      <w:start w:val="1"/>
      <w:numFmt w:val="lowerLetter"/>
      <w:lvlText w:val="%4)"/>
      <w:lvlJc w:val="left"/>
      <w:pPr>
        <w:tabs>
          <w:tab w:val="num" w:pos="2880"/>
        </w:tabs>
        <w:ind w:left="2880" w:hanging="360"/>
      </w:pPr>
    </w:lvl>
    <w:lvl w:ilvl="4" w:tplc="99BE7E1A" w:tentative="1">
      <w:start w:val="1"/>
      <w:numFmt w:val="lowerLetter"/>
      <w:lvlText w:val="%5)"/>
      <w:lvlJc w:val="left"/>
      <w:pPr>
        <w:tabs>
          <w:tab w:val="num" w:pos="3600"/>
        </w:tabs>
        <w:ind w:left="3600" w:hanging="360"/>
      </w:pPr>
    </w:lvl>
    <w:lvl w:ilvl="5" w:tplc="1E3C2DF4" w:tentative="1">
      <w:start w:val="1"/>
      <w:numFmt w:val="lowerLetter"/>
      <w:lvlText w:val="%6)"/>
      <w:lvlJc w:val="left"/>
      <w:pPr>
        <w:tabs>
          <w:tab w:val="num" w:pos="4320"/>
        </w:tabs>
        <w:ind w:left="4320" w:hanging="360"/>
      </w:pPr>
    </w:lvl>
    <w:lvl w:ilvl="6" w:tplc="3CE6AF80" w:tentative="1">
      <w:start w:val="1"/>
      <w:numFmt w:val="lowerLetter"/>
      <w:lvlText w:val="%7)"/>
      <w:lvlJc w:val="left"/>
      <w:pPr>
        <w:tabs>
          <w:tab w:val="num" w:pos="5040"/>
        </w:tabs>
        <w:ind w:left="5040" w:hanging="360"/>
      </w:pPr>
    </w:lvl>
    <w:lvl w:ilvl="7" w:tplc="69AE9D40" w:tentative="1">
      <w:start w:val="1"/>
      <w:numFmt w:val="lowerLetter"/>
      <w:lvlText w:val="%8)"/>
      <w:lvlJc w:val="left"/>
      <w:pPr>
        <w:tabs>
          <w:tab w:val="num" w:pos="5760"/>
        </w:tabs>
        <w:ind w:left="5760" w:hanging="360"/>
      </w:pPr>
    </w:lvl>
    <w:lvl w:ilvl="8" w:tplc="1584B512" w:tentative="1">
      <w:start w:val="1"/>
      <w:numFmt w:val="lowerLetter"/>
      <w:lvlText w:val="%9)"/>
      <w:lvlJc w:val="left"/>
      <w:pPr>
        <w:tabs>
          <w:tab w:val="num" w:pos="6480"/>
        </w:tabs>
        <w:ind w:left="6480" w:hanging="360"/>
      </w:pPr>
    </w:lvl>
  </w:abstractNum>
  <w:abstractNum w:abstractNumId="14" w15:restartNumberingAfterBreak="0">
    <w:nsid w:val="44647C2E"/>
    <w:multiLevelType w:val="hybridMultilevel"/>
    <w:tmpl w:val="699CF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EC362ED"/>
    <w:multiLevelType w:val="hybridMultilevel"/>
    <w:tmpl w:val="032C2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816F52"/>
    <w:multiLevelType w:val="hybridMultilevel"/>
    <w:tmpl w:val="C9A67D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7E064EE"/>
    <w:multiLevelType w:val="multilevel"/>
    <w:tmpl w:val="8FC2ACEC"/>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50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AD1BD5"/>
    <w:multiLevelType w:val="hybridMultilevel"/>
    <w:tmpl w:val="E9340556"/>
    <w:lvl w:ilvl="0" w:tplc="25D49A5C">
      <w:start w:val="1"/>
      <w:numFmt w:val="bullet"/>
      <w:lvlText w:val="•"/>
      <w:lvlJc w:val="left"/>
      <w:pPr>
        <w:tabs>
          <w:tab w:val="num" w:pos="720"/>
        </w:tabs>
        <w:ind w:left="720" w:hanging="360"/>
      </w:pPr>
      <w:rPr>
        <w:rFonts w:hint="default" w:ascii="Arial" w:hAnsi="Arial"/>
      </w:rPr>
    </w:lvl>
    <w:lvl w:ilvl="1" w:tplc="58A4289C" w:tentative="1">
      <w:start w:val="1"/>
      <w:numFmt w:val="bullet"/>
      <w:lvlText w:val="•"/>
      <w:lvlJc w:val="left"/>
      <w:pPr>
        <w:tabs>
          <w:tab w:val="num" w:pos="1440"/>
        </w:tabs>
        <w:ind w:left="1440" w:hanging="360"/>
      </w:pPr>
      <w:rPr>
        <w:rFonts w:hint="default" w:ascii="Arial" w:hAnsi="Arial"/>
      </w:rPr>
    </w:lvl>
    <w:lvl w:ilvl="2" w:tplc="59163BCC" w:tentative="1">
      <w:start w:val="1"/>
      <w:numFmt w:val="bullet"/>
      <w:lvlText w:val="•"/>
      <w:lvlJc w:val="left"/>
      <w:pPr>
        <w:tabs>
          <w:tab w:val="num" w:pos="2160"/>
        </w:tabs>
        <w:ind w:left="2160" w:hanging="360"/>
      </w:pPr>
      <w:rPr>
        <w:rFonts w:hint="default" w:ascii="Arial" w:hAnsi="Arial"/>
      </w:rPr>
    </w:lvl>
    <w:lvl w:ilvl="3" w:tplc="8EEC8E56" w:tentative="1">
      <w:start w:val="1"/>
      <w:numFmt w:val="bullet"/>
      <w:lvlText w:val="•"/>
      <w:lvlJc w:val="left"/>
      <w:pPr>
        <w:tabs>
          <w:tab w:val="num" w:pos="2880"/>
        </w:tabs>
        <w:ind w:left="2880" w:hanging="360"/>
      </w:pPr>
      <w:rPr>
        <w:rFonts w:hint="default" w:ascii="Arial" w:hAnsi="Arial"/>
      </w:rPr>
    </w:lvl>
    <w:lvl w:ilvl="4" w:tplc="FA564918" w:tentative="1">
      <w:start w:val="1"/>
      <w:numFmt w:val="bullet"/>
      <w:lvlText w:val="•"/>
      <w:lvlJc w:val="left"/>
      <w:pPr>
        <w:tabs>
          <w:tab w:val="num" w:pos="3600"/>
        </w:tabs>
        <w:ind w:left="3600" w:hanging="360"/>
      </w:pPr>
      <w:rPr>
        <w:rFonts w:hint="default" w:ascii="Arial" w:hAnsi="Arial"/>
      </w:rPr>
    </w:lvl>
    <w:lvl w:ilvl="5" w:tplc="912CF128" w:tentative="1">
      <w:start w:val="1"/>
      <w:numFmt w:val="bullet"/>
      <w:lvlText w:val="•"/>
      <w:lvlJc w:val="left"/>
      <w:pPr>
        <w:tabs>
          <w:tab w:val="num" w:pos="4320"/>
        </w:tabs>
        <w:ind w:left="4320" w:hanging="360"/>
      </w:pPr>
      <w:rPr>
        <w:rFonts w:hint="default" w:ascii="Arial" w:hAnsi="Arial"/>
      </w:rPr>
    </w:lvl>
    <w:lvl w:ilvl="6" w:tplc="3210EB9C" w:tentative="1">
      <w:start w:val="1"/>
      <w:numFmt w:val="bullet"/>
      <w:lvlText w:val="•"/>
      <w:lvlJc w:val="left"/>
      <w:pPr>
        <w:tabs>
          <w:tab w:val="num" w:pos="5040"/>
        </w:tabs>
        <w:ind w:left="5040" w:hanging="360"/>
      </w:pPr>
      <w:rPr>
        <w:rFonts w:hint="default" w:ascii="Arial" w:hAnsi="Arial"/>
      </w:rPr>
    </w:lvl>
    <w:lvl w:ilvl="7" w:tplc="66461A1C" w:tentative="1">
      <w:start w:val="1"/>
      <w:numFmt w:val="bullet"/>
      <w:lvlText w:val="•"/>
      <w:lvlJc w:val="left"/>
      <w:pPr>
        <w:tabs>
          <w:tab w:val="num" w:pos="5760"/>
        </w:tabs>
        <w:ind w:left="5760" w:hanging="360"/>
      </w:pPr>
      <w:rPr>
        <w:rFonts w:hint="default" w:ascii="Arial" w:hAnsi="Arial"/>
      </w:rPr>
    </w:lvl>
    <w:lvl w:ilvl="8" w:tplc="2056C8D2"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5B141D39"/>
    <w:multiLevelType w:val="multilevel"/>
    <w:tmpl w:val="6636B45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2F5B2F"/>
    <w:multiLevelType w:val="hybridMultilevel"/>
    <w:tmpl w:val="A37E84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1FC5D3B"/>
    <w:multiLevelType w:val="hybridMultilevel"/>
    <w:tmpl w:val="EF9CE4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A9D48C8"/>
    <w:multiLevelType w:val="hybridMultilevel"/>
    <w:tmpl w:val="A624277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B741308"/>
    <w:multiLevelType w:val="hybridMultilevel"/>
    <w:tmpl w:val="806047BE"/>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24" w15:restartNumberingAfterBreak="0">
    <w:nsid w:val="71AA68E5"/>
    <w:multiLevelType w:val="hybridMultilevel"/>
    <w:tmpl w:val="445606C8"/>
    <w:lvl w:ilvl="0" w:tplc="9F5AE6BA">
      <w:start w:val="1"/>
      <w:numFmt w:val="decimal"/>
      <w:lvlText w:val="%1)"/>
      <w:lvlJc w:val="left"/>
      <w:pPr>
        <w:ind w:left="360" w:hanging="360"/>
      </w:pPr>
      <w:rPr>
        <w:rFonts w:hint="default" w:ascii="Arial"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2811CEE"/>
    <w:multiLevelType w:val="hybridMultilevel"/>
    <w:tmpl w:val="72C68F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3305857"/>
    <w:multiLevelType w:val="hybridMultilevel"/>
    <w:tmpl w:val="9544CC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48D28E2"/>
    <w:multiLevelType w:val="hybridMultilevel"/>
    <w:tmpl w:val="5D887E10"/>
    <w:lvl w:ilvl="0" w:tplc="AEACAB16">
      <w:start w:val="1"/>
      <w:numFmt w:val="bullet"/>
      <w:lvlText w:val="•"/>
      <w:lvlJc w:val="left"/>
      <w:pPr>
        <w:tabs>
          <w:tab w:val="num" w:pos="720"/>
        </w:tabs>
        <w:ind w:left="720" w:hanging="360"/>
      </w:pPr>
      <w:rPr>
        <w:rFonts w:hint="default" w:ascii="Arial" w:hAnsi="Arial"/>
      </w:rPr>
    </w:lvl>
    <w:lvl w:ilvl="1" w:tplc="00D8C13A" w:tentative="1">
      <w:start w:val="1"/>
      <w:numFmt w:val="bullet"/>
      <w:lvlText w:val="•"/>
      <w:lvlJc w:val="left"/>
      <w:pPr>
        <w:tabs>
          <w:tab w:val="num" w:pos="1440"/>
        </w:tabs>
        <w:ind w:left="1440" w:hanging="360"/>
      </w:pPr>
      <w:rPr>
        <w:rFonts w:hint="default" w:ascii="Arial" w:hAnsi="Arial"/>
      </w:rPr>
    </w:lvl>
    <w:lvl w:ilvl="2" w:tplc="42484AEA" w:tentative="1">
      <w:start w:val="1"/>
      <w:numFmt w:val="bullet"/>
      <w:lvlText w:val="•"/>
      <w:lvlJc w:val="left"/>
      <w:pPr>
        <w:tabs>
          <w:tab w:val="num" w:pos="2160"/>
        </w:tabs>
        <w:ind w:left="2160" w:hanging="360"/>
      </w:pPr>
      <w:rPr>
        <w:rFonts w:hint="default" w:ascii="Arial" w:hAnsi="Arial"/>
      </w:rPr>
    </w:lvl>
    <w:lvl w:ilvl="3" w:tplc="707CCE1E" w:tentative="1">
      <w:start w:val="1"/>
      <w:numFmt w:val="bullet"/>
      <w:lvlText w:val="•"/>
      <w:lvlJc w:val="left"/>
      <w:pPr>
        <w:tabs>
          <w:tab w:val="num" w:pos="2880"/>
        </w:tabs>
        <w:ind w:left="2880" w:hanging="360"/>
      </w:pPr>
      <w:rPr>
        <w:rFonts w:hint="default" w:ascii="Arial" w:hAnsi="Arial"/>
      </w:rPr>
    </w:lvl>
    <w:lvl w:ilvl="4" w:tplc="D234932A" w:tentative="1">
      <w:start w:val="1"/>
      <w:numFmt w:val="bullet"/>
      <w:lvlText w:val="•"/>
      <w:lvlJc w:val="left"/>
      <w:pPr>
        <w:tabs>
          <w:tab w:val="num" w:pos="3600"/>
        </w:tabs>
        <w:ind w:left="3600" w:hanging="360"/>
      </w:pPr>
      <w:rPr>
        <w:rFonts w:hint="default" w:ascii="Arial" w:hAnsi="Arial"/>
      </w:rPr>
    </w:lvl>
    <w:lvl w:ilvl="5" w:tplc="2CDC7CA8" w:tentative="1">
      <w:start w:val="1"/>
      <w:numFmt w:val="bullet"/>
      <w:lvlText w:val="•"/>
      <w:lvlJc w:val="left"/>
      <w:pPr>
        <w:tabs>
          <w:tab w:val="num" w:pos="4320"/>
        </w:tabs>
        <w:ind w:left="4320" w:hanging="360"/>
      </w:pPr>
      <w:rPr>
        <w:rFonts w:hint="default" w:ascii="Arial" w:hAnsi="Arial"/>
      </w:rPr>
    </w:lvl>
    <w:lvl w:ilvl="6" w:tplc="9D5099DE" w:tentative="1">
      <w:start w:val="1"/>
      <w:numFmt w:val="bullet"/>
      <w:lvlText w:val="•"/>
      <w:lvlJc w:val="left"/>
      <w:pPr>
        <w:tabs>
          <w:tab w:val="num" w:pos="5040"/>
        </w:tabs>
        <w:ind w:left="5040" w:hanging="360"/>
      </w:pPr>
      <w:rPr>
        <w:rFonts w:hint="default" w:ascii="Arial" w:hAnsi="Arial"/>
      </w:rPr>
    </w:lvl>
    <w:lvl w:ilvl="7" w:tplc="714CF99A" w:tentative="1">
      <w:start w:val="1"/>
      <w:numFmt w:val="bullet"/>
      <w:lvlText w:val="•"/>
      <w:lvlJc w:val="left"/>
      <w:pPr>
        <w:tabs>
          <w:tab w:val="num" w:pos="5760"/>
        </w:tabs>
        <w:ind w:left="5760" w:hanging="360"/>
      </w:pPr>
      <w:rPr>
        <w:rFonts w:hint="default" w:ascii="Arial" w:hAnsi="Arial"/>
      </w:rPr>
    </w:lvl>
    <w:lvl w:ilvl="8" w:tplc="4CA24852"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79726C26"/>
    <w:multiLevelType w:val="hybridMultilevel"/>
    <w:tmpl w:val="B4362EE0"/>
    <w:lvl w:ilvl="0" w:tplc="94947FF2">
      <w:start w:val="1"/>
      <w:numFmt w:val="decimal"/>
      <w:lvlText w:val="%1)"/>
      <w:lvlJc w:val="left"/>
      <w:pPr>
        <w:tabs>
          <w:tab w:val="num" w:pos="-1440"/>
        </w:tabs>
        <w:ind w:left="-1440" w:hanging="360"/>
      </w:pPr>
      <w:rPr>
        <w:rFonts w:hint="default" w:ascii="Arial" w:hAnsi="Arial" w:cs="Arial"/>
      </w:rPr>
    </w:lvl>
    <w:lvl w:ilvl="1" w:tplc="0948659E" w:tentative="1">
      <w:start w:val="1"/>
      <w:numFmt w:val="decimal"/>
      <w:lvlText w:val="%2)"/>
      <w:lvlJc w:val="left"/>
      <w:pPr>
        <w:tabs>
          <w:tab w:val="num" w:pos="-720"/>
        </w:tabs>
        <w:ind w:left="-720" w:hanging="360"/>
      </w:pPr>
    </w:lvl>
    <w:lvl w:ilvl="2" w:tplc="B9242D76" w:tentative="1">
      <w:start w:val="1"/>
      <w:numFmt w:val="decimal"/>
      <w:lvlText w:val="%3)"/>
      <w:lvlJc w:val="left"/>
      <w:pPr>
        <w:tabs>
          <w:tab w:val="num" w:pos="0"/>
        </w:tabs>
        <w:ind w:left="0" w:hanging="360"/>
      </w:pPr>
    </w:lvl>
    <w:lvl w:ilvl="3" w:tplc="754EC618" w:tentative="1">
      <w:start w:val="1"/>
      <w:numFmt w:val="decimal"/>
      <w:lvlText w:val="%4)"/>
      <w:lvlJc w:val="left"/>
      <w:pPr>
        <w:tabs>
          <w:tab w:val="num" w:pos="720"/>
        </w:tabs>
        <w:ind w:left="720" w:hanging="360"/>
      </w:pPr>
    </w:lvl>
    <w:lvl w:ilvl="4" w:tplc="13CA88A0" w:tentative="1">
      <w:start w:val="1"/>
      <w:numFmt w:val="decimal"/>
      <w:lvlText w:val="%5)"/>
      <w:lvlJc w:val="left"/>
      <w:pPr>
        <w:tabs>
          <w:tab w:val="num" w:pos="1440"/>
        </w:tabs>
        <w:ind w:left="1440" w:hanging="360"/>
      </w:pPr>
    </w:lvl>
    <w:lvl w:ilvl="5" w:tplc="C640097A" w:tentative="1">
      <w:start w:val="1"/>
      <w:numFmt w:val="decimal"/>
      <w:lvlText w:val="%6)"/>
      <w:lvlJc w:val="left"/>
      <w:pPr>
        <w:tabs>
          <w:tab w:val="num" w:pos="2160"/>
        </w:tabs>
        <w:ind w:left="2160" w:hanging="360"/>
      </w:pPr>
    </w:lvl>
    <w:lvl w:ilvl="6" w:tplc="E17CF9F0" w:tentative="1">
      <w:start w:val="1"/>
      <w:numFmt w:val="decimal"/>
      <w:lvlText w:val="%7)"/>
      <w:lvlJc w:val="left"/>
      <w:pPr>
        <w:tabs>
          <w:tab w:val="num" w:pos="2880"/>
        </w:tabs>
        <w:ind w:left="2880" w:hanging="360"/>
      </w:pPr>
    </w:lvl>
    <w:lvl w:ilvl="7" w:tplc="190C6988" w:tentative="1">
      <w:start w:val="1"/>
      <w:numFmt w:val="decimal"/>
      <w:lvlText w:val="%8)"/>
      <w:lvlJc w:val="left"/>
      <w:pPr>
        <w:tabs>
          <w:tab w:val="num" w:pos="3600"/>
        </w:tabs>
        <w:ind w:left="3600" w:hanging="360"/>
      </w:pPr>
    </w:lvl>
    <w:lvl w:ilvl="8" w:tplc="EF4CC420" w:tentative="1">
      <w:start w:val="1"/>
      <w:numFmt w:val="decimal"/>
      <w:lvlText w:val="%9)"/>
      <w:lvlJc w:val="left"/>
      <w:pPr>
        <w:tabs>
          <w:tab w:val="num" w:pos="4320"/>
        </w:tabs>
        <w:ind w:left="4320" w:hanging="360"/>
      </w:pPr>
    </w:lvl>
  </w:abstractNum>
  <w:num w:numId="1" w16cid:durableId="1902523897">
    <w:abstractNumId w:val="19"/>
  </w:num>
  <w:num w:numId="2" w16cid:durableId="1594360016">
    <w:abstractNumId w:val="17"/>
  </w:num>
  <w:num w:numId="3" w16cid:durableId="2038652444">
    <w:abstractNumId w:val="4"/>
  </w:num>
  <w:num w:numId="4" w16cid:durableId="570391892">
    <w:abstractNumId w:val="0"/>
  </w:num>
  <w:num w:numId="5" w16cid:durableId="658968857">
    <w:abstractNumId w:val="27"/>
  </w:num>
  <w:num w:numId="6" w16cid:durableId="214512757">
    <w:abstractNumId w:val="14"/>
  </w:num>
  <w:num w:numId="7" w16cid:durableId="1795556488">
    <w:abstractNumId w:val="23"/>
  </w:num>
  <w:num w:numId="8" w16cid:durableId="981037225">
    <w:abstractNumId w:val="22"/>
  </w:num>
  <w:num w:numId="9" w16cid:durableId="269898834">
    <w:abstractNumId w:val="16"/>
  </w:num>
  <w:num w:numId="10" w16cid:durableId="1748456089">
    <w:abstractNumId w:val="25"/>
  </w:num>
  <w:num w:numId="11" w16cid:durableId="146753585">
    <w:abstractNumId w:val="26"/>
  </w:num>
  <w:num w:numId="12" w16cid:durableId="658271265">
    <w:abstractNumId w:val="2"/>
  </w:num>
  <w:num w:numId="13" w16cid:durableId="1780949380">
    <w:abstractNumId w:val="5"/>
  </w:num>
  <w:num w:numId="14" w16cid:durableId="514463496">
    <w:abstractNumId w:val="20"/>
  </w:num>
  <w:num w:numId="15" w16cid:durableId="1141727239">
    <w:abstractNumId w:val="1"/>
  </w:num>
  <w:num w:numId="16" w16cid:durableId="1575430998">
    <w:abstractNumId w:val="7"/>
  </w:num>
  <w:num w:numId="17" w16cid:durableId="1196311984">
    <w:abstractNumId w:val="6"/>
  </w:num>
  <w:num w:numId="18" w16cid:durableId="149099112">
    <w:abstractNumId w:val="12"/>
  </w:num>
  <w:num w:numId="19" w16cid:durableId="2092923242">
    <w:abstractNumId w:val="13"/>
  </w:num>
  <w:num w:numId="20" w16cid:durableId="573710623">
    <w:abstractNumId w:val="18"/>
  </w:num>
  <w:num w:numId="21" w16cid:durableId="41753091">
    <w:abstractNumId w:val="21"/>
  </w:num>
  <w:num w:numId="22" w16cid:durableId="1300186989">
    <w:abstractNumId w:val="11"/>
  </w:num>
  <w:num w:numId="23" w16cid:durableId="651493521">
    <w:abstractNumId w:val="9"/>
  </w:num>
  <w:num w:numId="24" w16cid:durableId="352805973">
    <w:abstractNumId w:val="17"/>
  </w:num>
  <w:num w:numId="25" w16cid:durableId="1898974817">
    <w:abstractNumId w:val="17"/>
  </w:num>
  <w:num w:numId="26" w16cid:durableId="543950697">
    <w:abstractNumId w:val="28"/>
  </w:num>
  <w:num w:numId="27" w16cid:durableId="1514764715">
    <w:abstractNumId w:val="24"/>
  </w:num>
  <w:num w:numId="28" w16cid:durableId="1354527742">
    <w:abstractNumId w:val="17"/>
  </w:num>
  <w:num w:numId="29" w16cid:durableId="106394661">
    <w:abstractNumId w:val="3"/>
  </w:num>
  <w:num w:numId="30" w16cid:durableId="1659726095">
    <w:abstractNumId w:val="10"/>
  </w:num>
  <w:num w:numId="31" w16cid:durableId="1232422632">
    <w:abstractNumId w:val="15"/>
  </w:num>
  <w:num w:numId="32" w16cid:durableId="57900716">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Dineley (ESO)">
    <w15:presenceInfo w15:providerId="AD" w15:userId="S::Alison.Dineley@uk.nationalgrid.com::f9af0012-852e-41e6-9db0-065b3102a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23C2"/>
    <w:rsid w:val="00002F0F"/>
    <w:rsid w:val="00003245"/>
    <w:rsid w:val="00004322"/>
    <w:rsid w:val="00005087"/>
    <w:rsid w:val="00006398"/>
    <w:rsid w:val="00012F69"/>
    <w:rsid w:val="00014F6A"/>
    <w:rsid w:val="00015088"/>
    <w:rsid w:val="00016108"/>
    <w:rsid w:val="000169B4"/>
    <w:rsid w:val="0001763C"/>
    <w:rsid w:val="00022B2E"/>
    <w:rsid w:val="0002593E"/>
    <w:rsid w:val="000301D0"/>
    <w:rsid w:val="000314D5"/>
    <w:rsid w:val="0003276D"/>
    <w:rsid w:val="000344FF"/>
    <w:rsid w:val="00036BED"/>
    <w:rsid w:val="00037444"/>
    <w:rsid w:val="00037949"/>
    <w:rsid w:val="00042E75"/>
    <w:rsid w:val="00044DC1"/>
    <w:rsid w:val="00044F0D"/>
    <w:rsid w:val="00046AA0"/>
    <w:rsid w:val="00046BBC"/>
    <w:rsid w:val="00047AB8"/>
    <w:rsid w:val="00047BA8"/>
    <w:rsid w:val="0005139F"/>
    <w:rsid w:val="000549AC"/>
    <w:rsid w:val="00056227"/>
    <w:rsid w:val="00056485"/>
    <w:rsid w:val="00061B27"/>
    <w:rsid w:val="00064282"/>
    <w:rsid w:val="0006520D"/>
    <w:rsid w:val="0006587B"/>
    <w:rsid w:val="00070F41"/>
    <w:rsid w:val="00071758"/>
    <w:rsid w:val="00092931"/>
    <w:rsid w:val="00092B67"/>
    <w:rsid w:val="00092C77"/>
    <w:rsid w:val="000944AE"/>
    <w:rsid w:val="000955EC"/>
    <w:rsid w:val="00095673"/>
    <w:rsid w:val="00097F77"/>
    <w:rsid w:val="000A2D37"/>
    <w:rsid w:val="000A3B30"/>
    <w:rsid w:val="000A4C48"/>
    <w:rsid w:val="000B6F4E"/>
    <w:rsid w:val="000C102B"/>
    <w:rsid w:val="000C5C23"/>
    <w:rsid w:val="000D02D3"/>
    <w:rsid w:val="000D16C4"/>
    <w:rsid w:val="000D320E"/>
    <w:rsid w:val="000D465C"/>
    <w:rsid w:val="000D4EB0"/>
    <w:rsid w:val="000D5604"/>
    <w:rsid w:val="000D5A3C"/>
    <w:rsid w:val="000D6018"/>
    <w:rsid w:val="000D6873"/>
    <w:rsid w:val="000E4473"/>
    <w:rsid w:val="000E448D"/>
    <w:rsid w:val="000E5A1A"/>
    <w:rsid w:val="000E6E39"/>
    <w:rsid w:val="000F006F"/>
    <w:rsid w:val="000F19A3"/>
    <w:rsid w:val="000F4009"/>
    <w:rsid w:val="000F7107"/>
    <w:rsid w:val="000F74DD"/>
    <w:rsid w:val="001002F1"/>
    <w:rsid w:val="001004FC"/>
    <w:rsid w:val="00100C71"/>
    <w:rsid w:val="0010183C"/>
    <w:rsid w:val="00101BB1"/>
    <w:rsid w:val="001036C0"/>
    <w:rsid w:val="00105785"/>
    <w:rsid w:val="00107A47"/>
    <w:rsid w:val="0011059D"/>
    <w:rsid w:val="001116EE"/>
    <w:rsid w:val="0011392E"/>
    <w:rsid w:val="0012023C"/>
    <w:rsid w:val="00121D2B"/>
    <w:rsid w:val="001236FC"/>
    <w:rsid w:val="00124037"/>
    <w:rsid w:val="001316D6"/>
    <w:rsid w:val="001321F5"/>
    <w:rsid w:val="00136076"/>
    <w:rsid w:val="00144E27"/>
    <w:rsid w:val="00151244"/>
    <w:rsid w:val="00155720"/>
    <w:rsid w:val="001567D9"/>
    <w:rsid w:val="00163DFE"/>
    <w:rsid w:val="001647CB"/>
    <w:rsid w:val="00165206"/>
    <w:rsid w:val="00167607"/>
    <w:rsid w:val="00167FBF"/>
    <w:rsid w:val="00171A77"/>
    <w:rsid w:val="00171CDA"/>
    <w:rsid w:val="00172B2A"/>
    <w:rsid w:val="0017344F"/>
    <w:rsid w:val="001742E9"/>
    <w:rsid w:val="00174FA4"/>
    <w:rsid w:val="00180BE0"/>
    <w:rsid w:val="00181773"/>
    <w:rsid w:val="001820A6"/>
    <w:rsid w:val="001830A7"/>
    <w:rsid w:val="00184884"/>
    <w:rsid w:val="00184F61"/>
    <w:rsid w:val="0019481A"/>
    <w:rsid w:val="00194F50"/>
    <w:rsid w:val="00195F28"/>
    <w:rsid w:val="00196935"/>
    <w:rsid w:val="001A0E51"/>
    <w:rsid w:val="001A2237"/>
    <w:rsid w:val="001A6444"/>
    <w:rsid w:val="001A6585"/>
    <w:rsid w:val="001B110C"/>
    <w:rsid w:val="001B211E"/>
    <w:rsid w:val="001B4A03"/>
    <w:rsid w:val="001B602E"/>
    <w:rsid w:val="001C4877"/>
    <w:rsid w:val="001C48DE"/>
    <w:rsid w:val="001C4ED4"/>
    <w:rsid w:val="001C6D55"/>
    <w:rsid w:val="001D0239"/>
    <w:rsid w:val="001D03BD"/>
    <w:rsid w:val="001D1081"/>
    <w:rsid w:val="001E0131"/>
    <w:rsid w:val="001E02B7"/>
    <w:rsid w:val="001E1D16"/>
    <w:rsid w:val="001E2A86"/>
    <w:rsid w:val="001E5415"/>
    <w:rsid w:val="001E6912"/>
    <w:rsid w:val="001F464A"/>
    <w:rsid w:val="001F6D27"/>
    <w:rsid w:val="002007D5"/>
    <w:rsid w:val="00201AE2"/>
    <w:rsid w:val="002027B1"/>
    <w:rsid w:val="002034B7"/>
    <w:rsid w:val="00207430"/>
    <w:rsid w:val="002118A3"/>
    <w:rsid w:val="00211F22"/>
    <w:rsid w:val="0021235C"/>
    <w:rsid w:val="002140FC"/>
    <w:rsid w:val="00215D63"/>
    <w:rsid w:val="002271B1"/>
    <w:rsid w:val="00230EB6"/>
    <w:rsid w:val="00242B37"/>
    <w:rsid w:val="002435D2"/>
    <w:rsid w:val="0024386A"/>
    <w:rsid w:val="00245CA6"/>
    <w:rsid w:val="002475CD"/>
    <w:rsid w:val="002477B2"/>
    <w:rsid w:val="00252317"/>
    <w:rsid w:val="00254922"/>
    <w:rsid w:val="00254CBC"/>
    <w:rsid w:val="00255322"/>
    <w:rsid w:val="002554E6"/>
    <w:rsid w:val="00255507"/>
    <w:rsid w:val="002607BC"/>
    <w:rsid w:val="00267293"/>
    <w:rsid w:val="0027620B"/>
    <w:rsid w:val="00283B36"/>
    <w:rsid w:val="002847B8"/>
    <w:rsid w:val="0028489D"/>
    <w:rsid w:val="00286053"/>
    <w:rsid w:val="0029024C"/>
    <w:rsid w:val="0029024D"/>
    <w:rsid w:val="00293144"/>
    <w:rsid w:val="0029349C"/>
    <w:rsid w:val="00293FFB"/>
    <w:rsid w:val="00296ACA"/>
    <w:rsid w:val="00296E56"/>
    <w:rsid w:val="00297315"/>
    <w:rsid w:val="0029752C"/>
    <w:rsid w:val="00297DE2"/>
    <w:rsid w:val="002A1172"/>
    <w:rsid w:val="002A4217"/>
    <w:rsid w:val="002A6340"/>
    <w:rsid w:val="002A7632"/>
    <w:rsid w:val="002B283B"/>
    <w:rsid w:val="002B40FB"/>
    <w:rsid w:val="002B4A30"/>
    <w:rsid w:val="002C0A2F"/>
    <w:rsid w:val="002C2B28"/>
    <w:rsid w:val="002C6B55"/>
    <w:rsid w:val="002D319B"/>
    <w:rsid w:val="002D48C1"/>
    <w:rsid w:val="002D7B87"/>
    <w:rsid w:val="002E1679"/>
    <w:rsid w:val="002E2285"/>
    <w:rsid w:val="002E3635"/>
    <w:rsid w:val="002E4D6B"/>
    <w:rsid w:val="002E6934"/>
    <w:rsid w:val="002E6C4A"/>
    <w:rsid w:val="002F0513"/>
    <w:rsid w:val="002F0804"/>
    <w:rsid w:val="002F0C8F"/>
    <w:rsid w:val="002F5A68"/>
    <w:rsid w:val="00302AE5"/>
    <w:rsid w:val="003035FB"/>
    <w:rsid w:val="00303729"/>
    <w:rsid w:val="00304E5D"/>
    <w:rsid w:val="00313CFC"/>
    <w:rsid w:val="0031693A"/>
    <w:rsid w:val="00316DC4"/>
    <w:rsid w:val="003206A5"/>
    <w:rsid w:val="00322CB9"/>
    <w:rsid w:val="003235EF"/>
    <w:rsid w:val="00327051"/>
    <w:rsid w:val="00327B5E"/>
    <w:rsid w:val="00330D2A"/>
    <w:rsid w:val="00331CCB"/>
    <w:rsid w:val="003370FE"/>
    <w:rsid w:val="003422AA"/>
    <w:rsid w:val="003427FA"/>
    <w:rsid w:val="0034474B"/>
    <w:rsid w:val="00344BF2"/>
    <w:rsid w:val="00351D7F"/>
    <w:rsid w:val="00353A92"/>
    <w:rsid w:val="00354EEA"/>
    <w:rsid w:val="0035536F"/>
    <w:rsid w:val="003601A6"/>
    <w:rsid w:val="00366250"/>
    <w:rsid w:val="00367105"/>
    <w:rsid w:val="00375AF2"/>
    <w:rsid w:val="00377DF4"/>
    <w:rsid w:val="00386C9E"/>
    <w:rsid w:val="00386F6C"/>
    <w:rsid w:val="00387BCA"/>
    <w:rsid w:val="0039595A"/>
    <w:rsid w:val="0039740F"/>
    <w:rsid w:val="00397A4D"/>
    <w:rsid w:val="003A4B75"/>
    <w:rsid w:val="003B0734"/>
    <w:rsid w:val="003B087C"/>
    <w:rsid w:val="003B3126"/>
    <w:rsid w:val="003B5644"/>
    <w:rsid w:val="003B77A3"/>
    <w:rsid w:val="003C060A"/>
    <w:rsid w:val="003C16FB"/>
    <w:rsid w:val="003C186A"/>
    <w:rsid w:val="003C33AF"/>
    <w:rsid w:val="003C3FD5"/>
    <w:rsid w:val="003C450C"/>
    <w:rsid w:val="003C5677"/>
    <w:rsid w:val="003C7045"/>
    <w:rsid w:val="003C7A69"/>
    <w:rsid w:val="003D12B9"/>
    <w:rsid w:val="003D171C"/>
    <w:rsid w:val="003D2AB6"/>
    <w:rsid w:val="003D4CE7"/>
    <w:rsid w:val="003D5189"/>
    <w:rsid w:val="003D7B6F"/>
    <w:rsid w:val="003E1948"/>
    <w:rsid w:val="003E1AB7"/>
    <w:rsid w:val="003E7365"/>
    <w:rsid w:val="003E977A"/>
    <w:rsid w:val="003F2AB1"/>
    <w:rsid w:val="003F4A0D"/>
    <w:rsid w:val="003F7698"/>
    <w:rsid w:val="003F7D7C"/>
    <w:rsid w:val="004004F5"/>
    <w:rsid w:val="00400C41"/>
    <w:rsid w:val="00402F18"/>
    <w:rsid w:val="004041D7"/>
    <w:rsid w:val="004117E7"/>
    <w:rsid w:val="0041342B"/>
    <w:rsid w:val="00416D4A"/>
    <w:rsid w:val="00422664"/>
    <w:rsid w:val="00423CD2"/>
    <w:rsid w:val="00433AA8"/>
    <w:rsid w:val="00434113"/>
    <w:rsid w:val="00434D93"/>
    <w:rsid w:val="00435613"/>
    <w:rsid w:val="00445AD6"/>
    <w:rsid w:val="0045229D"/>
    <w:rsid w:val="00453022"/>
    <w:rsid w:val="00455C24"/>
    <w:rsid w:val="00456751"/>
    <w:rsid w:val="004639B3"/>
    <w:rsid w:val="00465EF0"/>
    <w:rsid w:val="00467038"/>
    <w:rsid w:val="0046798A"/>
    <w:rsid w:val="00470D8D"/>
    <w:rsid w:val="00471490"/>
    <w:rsid w:val="0047358C"/>
    <w:rsid w:val="00473DB0"/>
    <w:rsid w:val="0047450E"/>
    <w:rsid w:val="00475A02"/>
    <w:rsid w:val="0047612B"/>
    <w:rsid w:val="0047726B"/>
    <w:rsid w:val="004800E0"/>
    <w:rsid w:val="00482E1D"/>
    <w:rsid w:val="00483AA6"/>
    <w:rsid w:val="00484F46"/>
    <w:rsid w:val="00487156"/>
    <w:rsid w:val="00492967"/>
    <w:rsid w:val="00493087"/>
    <w:rsid w:val="00493F7A"/>
    <w:rsid w:val="00494086"/>
    <w:rsid w:val="004A395F"/>
    <w:rsid w:val="004B279C"/>
    <w:rsid w:val="004B425A"/>
    <w:rsid w:val="004B5549"/>
    <w:rsid w:val="004C249A"/>
    <w:rsid w:val="004D0EA2"/>
    <w:rsid w:val="004D2FB7"/>
    <w:rsid w:val="004D4EE8"/>
    <w:rsid w:val="004E3FA3"/>
    <w:rsid w:val="004E6A6D"/>
    <w:rsid w:val="004E749F"/>
    <w:rsid w:val="004F1DC4"/>
    <w:rsid w:val="004F2375"/>
    <w:rsid w:val="004F3007"/>
    <w:rsid w:val="004F38D3"/>
    <w:rsid w:val="004F38F4"/>
    <w:rsid w:val="004F3AF4"/>
    <w:rsid w:val="004F3B58"/>
    <w:rsid w:val="004F4B7A"/>
    <w:rsid w:val="004F5693"/>
    <w:rsid w:val="004F5A6A"/>
    <w:rsid w:val="004F5AD3"/>
    <w:rsid w:val="00500F31"/>
    <w:rsid w:val="005032ED"/>
    <w:rsid w:val="0050338D"/>
    <w:rsid w:val="005034C3"/>
    <w:rsid w:val="00510155"/>
    <w:rsid w:val="00517E79"/>
    <w:rsid w:val="005265D5"/>
    <w:rsid w:val="00530ADE"/>
    <w:rsid w:val="00533EF4"/>
    <w:rsid w:val="005357C7"/>
    <w:rsid w:val="00536808"/>
    <w:rsid w:val="005368BD"/>
    <w:rsid w:val="005409D0"/>
    <w:rsid w:val="005411B4"/>
    <w:rsid w:val="005411C8"/>
    <w:rsid w:val="00541241"/>
    <w:rsid w:val="00545035"/>
    <w:rsid w:val="00545040"/>
    <w:rsid w:val="00546B54"/>
    <w:rsid w:val="00547294"/>
    <w:rsid w:val="00547976"/>
    <w:rsid w:val="0055175D"/>
    <w:rsid w:val="005520AA"/>
    <w:rsid w:val="005530D8"/>
    <w:rsid w:val="005547E1"/>
    <w:rsid w:val="0055627A"/>
    <w:rsid w:val="00557BD4"/>
    <w:rsid w:val="0056104E"/>
    <w:rsid w:val="00561548"/>
    <w:rsid w:val="005654D9"/>
    <w:rsid w:val="00570427"/>
    <w:rsid w:val="00570489"/>
    <w:rsid w:val="00571389"/>
    <w:rsid w:val="00571A76"/>
    <w:rsid w:val="005759A8"/>
    <w:rsid w:val="00576B92"/>
    <w:rsid w:val="00577805"/>
    <w:rsid w:val="005808F7"/>
    <w:rsid w:val="00581827"/>
    <w:rsid w:val="00583831"/>
    <w:rsid w:val="005856ED"/>
    <w:rsid w:val="005864E8"/>
    <w:rsid w:val="00590E4E"/>
    <w:rsid w:val="005912E1"/>
    <w:rsid w:val="00597663"/>
    <w:rsid w:val="005A6F7E"/>
    <w:rsid w:val="005B01F5"/>
    <w:rsid w:val="005B17F3"/>
    <w:rsid w:val="005B26A7"/>
    <w:rsid w:val="005B35D7"/>
    <w:rsid w:val="005B36EE"/>
    <w:rsid w:val="005B72A2"/>
    <w:rsid w:val="005B7E7B"/>
    <w:rsid w:val="005C4D6A"/>
    <w:rsid w:val="005C538B"/>
    <w:rsid w:val="005D1113"/>
    <w:rsid w:val="005D11D2"/>
    <w:rsid w:val="005D5FC0"/>
    <w:rsid w:val="005D7E36"/>
    <w:rsid w:val="005E0EE9"/>
    <w:rsid w:val="005E3317"/>
    <w:rsid w:val="005E3A87"/>
    <w:rsid w:val="005E51D8"/>
    <w:rsid w:val="005E631A"/>
    <w:rsid w:val="005E6A0A"/>
    <w:rsid w:val="005E7852"/>
    <w:rsid w:val="005F6282"/>
    <w:rsid w:val="006019B9"/>
    <w:rsid w:val="00601B29"/>
    <w:rsid w:val="00603591"/>
    <w:rsid w:val="0060476D"/>
    <w:rsid w:val="00605BDE"/>
    <w:rsid w:val="0060609C"/>
    <w:rsid w:val="00607424"/>
    <w:rsid w:val="00607888"/>
    <w:rsid w:val="006100ED"/>
    <w:rsid w:val="0061107B"/>
    <w:rsid w:val="0061529D"/>
    <w:rsid w:val="0061646F"/>
    <w:rsid w:val="00617F0E"/>
    <w:rsid w:val="00623592"/>
    <w:rsid w:val="00625C94"/>
    <w:rsid w:val="00625F87"/>
    <w:rsid w:val="00627F48"/>
    <w:rsid w:val="00630B04"/>
    <w:rsid w:val="00631B59"/>
    <w:rsid w:val="00632430"/>
    <w:rsid w:val="00633052"/>
    <w:rsid w:val="00633F74"/>
    <w:rsid w:val="00636CCF"/>
    <w:rsid w:val="00640E07"/>
    <w:rsid w:val="00644FA3"/>
    <w:rsid w:val="006474A7"/>
    <w:rsid w:val="00650EBB"/>
    <w:rsid w:val="00653B03"/>
    <w:rsid w:val="00653DDC"/>
    <w:rsid w:val="006557DE"/>
    <w:rsid w:val="00657C5E"/>
    <w:rsid w:val="00664C16"/>
    <w:rsid w:val="00667186"/>
    <w:rsid w:val="00667859"/>
    <w:rsid w:val="006679D4"/>
    <w:rsid w:val="006701CB"/>
    <w:rsid w:val="00671D02"/>
    <w:rsid w:val="00671EB6"/>
    <w:rsid w:val="006743DF"/>
    <w:rsid w:val="006763D9"/>
    <w:rsid w:val="00676E45"/>
    <w:rsid w:val="00680D54"/>
    <w:rsid w:val="006829CA"/>
    <w:rsid w:val="00682A95"/>
    <w:rsid w:val="00685B6C"/>
    <w:rsid w:val="006876D7"/>
    <w:rsid w:val="00687C88"/>
    <w:rsid w:val="00696242"/>
    <w:rsid w:val="006A0BB5"/>
    <w:rsid w:val="006A26C3"/>
    <w:rsid w:val="006A36E6"/>
    <w:rsid w:val="006A48B0"/>
    <w:rsid w:val="006A4B3B"/>
    <w:rsid w:val="006A6AFA"/>
    <w:rsid w:val="006A6C9E"/>
    <w:rsid w:val="006A74F7"/>
    <w:rsid w:val="006B2F19"/>
    <w:rsid w:val="006B4907"/>
    <w:rsid w:val="006C235A"/>
    <w:rsid w:val="006C5ADA"/>
    <w:rsid w:val="006C7209"/>
    <w:rsid w:val="006C76A5"/>
    <w:rsid w:val="006D4884"/>
    <w:rsid w:val="006E4596"/>
    <w:rsid w:val="006E5283"/>
    <w:rsid w:val="006E6AA3"/>
    <w:rsid w:val="006E7747"/>
    <w:rsid w:val="006F1EB6"/>
    <w:rsid w:val="00701852"/>
    <w:rsid w:val="00712437"/>
    <w:rsid w:val="00712AAD"/>
    <w:rsid w:val="0071397E"/>
    <w:rsid w:val="00713D74"/>
    <w:rsid w:val="00716C39"/>
    <w:rsid w:val="00721134"/>
    <w:rsid w:val="00721326"/>
    <w:rsid w:val="00723271"/>
    <w:rsid w:val="0072443A"/>
    <w:rsid w:val="00724915"/>
    <w:rsid w:val="00724D27"/>
    <w:rsid w:val="007273DC"/>
    <w:rsid w:val="007310A4"/>
    <w:rsid w:val="0073272F"/>
    <w:rsid w:val="00736871"/>
    <w:rsid w:val="0073733D"/>
    <w:rsid w:val="00740811"/>
    <w:rsid w:val="00742FD5"/>
    <w:rsid w:val="00743174"/>
    <w:rsid w:val="00743699"/>
    <w:rsid w:val="00745521"/>
    <w:rsid w:val="00746740"/>
    <w:rsid w:val="00747A7B"/>
    <w:rsid w:val="007500F5"/>
    <w:rsid w:val="00751E2E"/>
    <w:rsid w:val="00752E76"/>
    <w:rsid w:val="00760427"/>
    <w:rsid w:val="007625A0"/>
    <w:rsid w:val="00764022"/>
    <w:rsid w:val="00764197"/>
    <w:rsid w:val="00767416"/>
    <w:rsid w:val="007733F3"/>
    <w:rsid w:val="00773836"/>
    <w:rsid w:val="0077564E"/>
    <w:rsid w:val="007777D5"/>
    <w:rsid w:val="007816AD"/>
    <w:rsid w:val="00781FDD"/>
    <w:rsid w:val="00782F0E"/>
    <w:rsid w:val="00784AB3"/>
    <w:rsid w:val="007862DB"/>
    <w:rsid w:val="007875E3"/>
    <w:rsid w:val="00787767"/>
    <w:rsid w:val="00787FE0"/>
    <w:rsid w:val="007908F2"/>
    <w:rsid w:val="0079145E"/>
    <w:rsid w:val="007920B7"/>
    <w:rsid w:val="007924D8"/>
    <w:rsid w:val="007927E9"/>
    <w:rsid w:val="0079445A"/>
    <w:rsid w:val="007A48D3"/>
    <w:rsid w:val="007A76CD"/>
    <w:rsid w:val="007A78DF"/>
    <w:rsid w:val="007A7D5A"/>
    <w:rsid w:val="007A7E31"/>
    <w:rsid w:val="007B0E53"/>
    <w:rsid w:val="007B266A"/>
    <w:rsid w:val="007B2E9F"/>
    <w:rsid w:val="007B363E"/>
    <w:rsid w:val="007B395A"/>
    <w:rsid w:val="007B57F9"/>
    <w:rsid w:val="007B5EB5"/>
    <w:rsid w:val="007B5F2B"/>
    <w:rsid w:val="007B7ADA"/>
    <w:rsid w:val="007C41C6"/>
    <w:rsid w:val="007C48A0"/>
    <w:rsid w:val="007C5EC7"/>
    <w:rsid w:val="007C6A5B"/>
    <w:rsid w:val="007C7B35"/>
    <w:rsid w:val="007D0B40"/>
    <w:rsid w:val="007D66F4"/>
    <w:rsid w:val="007E21B4"/>
    <w:rsid w:val="007E5F68"/>
    <w:rsid w:val="007F0F27"/>
    <w:rsid w:val="007F109E"/>
    <w:rsid w:val="007F3622"/>
    <w:rsid w:val="007F3BBB"/>
    <w:rsid w:val="007F488B"/>
    <w:rsid w:val="007F48C2"/>
    <w:rsid w:val="007F7201"/>
    <w:rsid w:val="00800A97"/>
    <w:rsid w:val="00803B55"/>
    <w:rsid w:val="0080504D"/>
    <w:rsid w:val="0080567D"/>
    <w:rsid w:val="008101ED"/>
    <w:rsid w:val="00810441"/>
    <w:rsid w:val="008104D3"/>
    <w:rsid w:val="00814802"/>
    <w:rsid w:val="00820A49"/>
    <w:rsid w:val="008210F6"/>
    <w:rsid w:val="008226AB"/>
    <w:rsid w:val="00824128"/>
    <w:rsid w:val="0082516E"/>
    <w:rsid w:val="00827BE8"/>
    <w:rsid w:val="008300C9"/>
    <w:rsid w:val="008320F8"/>
    <w:rsid w:val="00832F57"/>
    <w:rsid w:val="0083384D"/>
    <w:rsid w:val="0083458F"/>
    <w:rsid w:val="00840C66"/>
    <w:rsid w:val="0084171F"/>
    <w:rsid w:val="00841BFB"/>
    <w:rsid w:val="00845504"/>
    <w:rsid w:val="0084589B"/>
    <w:rsid w:val="00855EE0"/>
    <w:rsid w:val="00855F38"/>
    <w:rsid w:val="0085734F"/>
    <w:rsid w:val="00857A94"/>
    <w:rsid w:val="00860E60"/>
    <w:rsid w:val="008618C8"/>
    <w:rsid w:val="00862207"/>
    <w:rsid w:val="0086247D"/>
    <w:rsid w:val="00862ABA"/>
    <w:rsid w:val="00864000"/>
    <w:rsid w:val="00866314"/>
    <w:rsid w:val="00870C3E"/>
    <w:rsid w:val="00871F23"/>
    <w:rsid w:val="00872242"/>
    <w:rsid w:val="00873498"/>
    <w:rsid w:val="0088279E"/>
    <w:rsid w:val="00882E1D"/>
    <w:rsid w:val="008878AD"/>
    <w:rsid w:val="00887D1F"/>
    <w:rsid w:val="00891211"/>
    <w:rsid w:val="0089344B"/>
    <w:rsid w:val="008943E5"/>
    <w:rsid w:val="008944BB"/>
    <w:rsid w:val="008975E3"/>
    <w:rsid w:val="008A1168"/>
    <w:rsid w:val="008A197E"/>
    <w:rsid w:val="008A26AC"/>
    <w:rsid w:val="008A2D8B"/>
    <w:rsid w:val="008A73A9"/>
    <w:rsid w:val="008B1AAF"/>
    <w:rsid w:val="008B1F3A"/>
    <w:rsid w:val="008B2A26"/>
    <w:rsid w:val="008B2D88"/>
    <w:rsid w:val="008B352E"/>
    <w:rsid w:val="008B39E1"/>
    <w:rsid w:val="008B6561"/>
    <w:rsid w:val="008B7CCC"/>
    <w:rsid w:val="008C0912"/>
    <w:rsid w:val="008C1561"/>
    <w:rsid w:val="008D49C8"/>
    <w:rsid w:val="008D501D"/>
    <w:rsid w:val="008D7DCC"/>
    <w:rsid w:val="008E19D5"/>
    <w:rsid w:val="008E54DE"/>
    <w:rsid w:val="008F1A24"/>
    <w:rsid w:val="008F42BA"/>
    <w:rsid w:val="0090086C"/>
    <w:rsid w:val="00900973"/>
    <w:rsid w:val="00901200"/>
    <w:rsid w:val="00902815"/>
    <w:rsid w:val="00903641"/>
    <w:rsid w:val="00904241"/>
    <w:rsid w:val="009124A3"/>
    <w:rsid w:val="00922713"/>
    <w:rsid w:val="00925297"/>
    <w:rsid w:val="009315E2"/>
    <w:rsid w:val="00932012"/>
    <w:rsid w:val="00932886"/>
    <w:rsid w:val="009350DF"/>
    <w:rsid w:val="00937FDC"/>
    <w:rsid w:val="0094030A"/>
    <w:rsid w:val="00942979"/>
    <w:rsid w:val="0094498B"/>
    <w:rsid w:val="00951D25"/>
    <w:rsid w:val="00952901"/>
    <w:rsid w:val="00954DCC"/>
    <w:rsid w:val="009557BD"/>
    <w:rsid w:val="009620AF"/>
    <w:rsid w:val="009621E4"/>
    <w:rsid w:val="00962E96"/>
    <w:rsid w:val="009655E8"/>
    <w:rsid w:val="00965956"/>
    <w:rsid w:val="00971220"/>
    <w:rsid w:val="00972DC6"/>
    <w:rsid w:val="00973081"/>
    <w:rsid w:val="0097311C"/>
    <w:rsid w:val="009735D5"/>
    <w:rsid w:val="00976C02"/>
    <w:rsid w:val="00980CE3"/>
    <w:rsid w:val="00981AC5"/>
    <w:rsid w:val="00981F9C"/>
    <w:rsid w:val="00982C97"/>
    <w:rsid w:val="00983502"/>
    <w:rsid w:val="0098375F"/>
    <w:rsid w:val="00993124"/>
    <w:rsid w:val="00993B90"/>
    <w:rsid w:val="00994726"/>
    <w:rsid w:val="009966BA"/>
    <w:rsid w:val="00996745"/>
    <w:rsid w:val="00997ED0"/>
    <w:rsid w:val="009A11AB"/>
    <w:rsid w:val="009A1B79"/>
    <w:rsid w:val="009A33BA"/>
    <w:rsid w:val="009A342E"/>
    <w:rsid w:val="009A3659"/>
    <w:rsid w:val="009A6449"/>
    <w:rsid w:val="009C0096"/>
    <w:rsid w:val="009C1C9A"/>
    <w:rsid w:val="009C278A"/>
    <w:rsid w:val="009C4400"/>
    <w:rsid w:val="009C7049"/>
    <w:rsid w:val="009D0F3D"/>
    <w:rsid w:val="009D18A4"/>
    <w:rsid w:val="009D191B"/>
    <w:rsid w:val="009D1B37"/>
    <w:rsid w:val="009D5551"/>
    <w:rsid w:val="009D5973"/>
    <w:rsid w:val="009D62FF"/>
    <w:rsid w:val="009D7D8F"/>
    <w:rsid w:val="009E0826"/>
    <w:rsid w:val="009E3134"/>
    <w:rsid w:val="009E3E7D"/>
    <w:rsid w:val="009E3FA6"/>
    <w:rsid w:val="009E41EB"/>
    <w:rsid w:val="009E4E02"/>
    <w:rsid w:val="009E5F78"/>
    <w:rsid w:val="009F5055"/>
    <w:rsid w:val="00A0008B"/>
    <w:rsid w:val="00A05930"/>
    <w:rsid w:val="00A1044A"/>
    <w:rsid w:val="00A12177"/>
    <w:rsid w:val="00A20B33"/>
    <w:rsid w:val="00A20D37"/>
    <w:rsid w:val="00A2361B"/>
    <w:rsid w:val="00A241D6"/>
    <w:rsid w:val="00A24365"/>
    <w:rsid w:val="00A26A5A"/>
    <w:rsid w:val="00A27F84"/>
    <w:rsid w:val="00A3450B"/>
    <w:rsid w:val="00A3528A"/>
    <w:rsid w:val="00A41EA6"/>
    <w:rsid w:val="00A46C7C"/>
    <w:rsid w:val="00A50349"/>
    <w:rsid w:val="00A531EE"/>
    <w:rsid w:val="00A53580"/>
    <w:rsid w:val="00A56381"/>
    <w:rsid w:val="00A56CFE"/>
    <w:rsid w:val="00A61DC9"/>
    <w:rsid w:val="00A6219E"/>
    <w:rsid w:val="00A62D2B"/>
    <w:rsid w:val="00A70D37"/>
    <w:rsid w:val="00A7194B"/>
    <w:rsid w:val="00A71E1F"/>
    <w:rsid w:val="00A728CC"/>
    <w:rsid w:val="00A72DC3"/>
    <w:rsid w:val="00A72F75"/>
    <w:rsid w:val="00A73AEC"/>
    <w:rsid w:val="00A744E0"/>
    <w:rsid w:val="00A74FDC"/>
    <w:rsid w:val="00A776C8"/>
    <w:rsid w:val="00A80FE5"/>
    <w:rsid w:val="00A8181F"/>
    <w:rsid w:val="00A82D03"/>
    <w:rsid w:val="00A83B37"/>
    <w:rsid w:val="00A84945"/>
    <w:rsid w:val="00A85578"/>
    <w:rsid w:val="00A85B5B"/>
    <w:rsid w:val="00A92381"/>
    <w:rsid w:val="00A95CB4"/>
    <w:rsid w:val="00AA1989"/>
    <w:rsid w:val="00AA210A"/>
    <w:rsid w:val="00AA39BD"/>
    <w:rsid w:val="00AA3A82"/>
    <w:rsid w:val="00AA4233"/>
    <w:rsid w:val="00AA4B56"/>
    <w:rsid w:val="00AA4DDE"/>
    <w:rsid w:val="00AA5F2F"/>
    <w:rsid w:val="00AA7E1B"/>
    <w:rsid w:val="00AB07B0"/>
    <w:rsid w:val="00AB1BB7"/>
    <w:rsid w:val="00AB2830"/>
    <w:rsid w:val="00AB6E91"/>
    <w:rsid w:val="00AC1FA3"/>
    <w:rsid w:val="00AC36F5"/>
    <w:rsid w:val="00AD7657"/>
    <w:rsid w:val="00AE42E1"/>
    <w:rsid w:val="00AE493F"/>
    <w:rsid w:val="00AE6096"/>
    <w:rsid w:val="00AE785F"/>
    <w:rsid w:val="00AF176F"/>
    <w:rsid w:val="00AF7863"/>
    <w:rsid w:val="00B00D1E"/>
    <w:rsid w:val="00B012F6"/>
    <w:rsid w:val="00B02603"/>
    <w:rsid w:val="00B02E19"/>
    <w:rsid w:val="00B07E27"/>
    <w:rsid w:val="00B11098"/>
    <w:rsid w:val="00B1175B"/>
    <w:rsid w:val="00B129FE"/>
    <w:rsid w:val="00B12D01"/>
    <w:rsid w:val="00B139DA"/>
    <w:rsid w:val="00B162FB"/>
    <w:rsid w:val="00B165CF"/>
    <w:rsid w:val="00B21A90"/>
    <w:rsid w:val="00B2461F"/>
    <w:rsid w:val="00B25DB8"/>
    <w:rsid w:val="00B337CD"/>
    <w:rsid w:val="00B34139"/>
    <w:rsid w:val="00B34A62"/>
    <w:rsid w:val="00B35796"/>
    <w:rsid w:val="00B369B5"/>
    <w:rsid w:val="00B36EA0"/>
    <w:rsid w:val="00B37732"/>
    <w:rsid w:val="00B37945"/>
    <w:rsid w:val="00B4022D"/>
    <w:rsid w:val="00B403AA"/>
    <w:rsid w:val="00B425FA"/>
    <w:rsid w:val="00B467B2"/>
    <w:rsid w:val="00B468DC"/>
    <w:rsid w:val="00B46F60"/>
    <w:rsid w:val="00B47E73"/>
    <w:rsid w:val="00B50DE2"/>
    <w:rsid w:val="00B51A85"/>
    <w:rsid w:val="00B56696"/>
    <w:rsid w:val="00B56AA3"/>
    <w:rsid w:val="00B62104"/>
    <w:rsid w:val="00B622E7"/>
    <w:rsid w:val="00B63A00"/>
    <w:rsid w:val="00B640C7"/>
    <w:rsid w:val="00B65179"/>
    <w:rsid w:val="00B659C6"/>
    <w:rsid w:val="00B72C76"/>
    <w:rsid w:val="00B77868"/>
    <w:rsid w:val="00B77A3E"/>
    <w:rsid w:val="00B82761"/>
    <w:rsid w:val="00B83046"/>
    <w:rsid w:val="00B86379"/>
    <w:rsid w:val="00B90EF3"/>
    <w:rsid w:val="00B93447"/>
    <w:rsid w:val="00B93C63"/>
    <w:rsid w:val="00B95322"/>
    <w:rsid w:val="00B97268"/>
    <w:rsid w:val="00BA1262"/>
    <w:rsid w:val="00BA40C7"/>
    <w:rsid w:val="00BA44B3"/>
    <w:rsid w:val="00BA4732"/>
    <w:rsid w:val="00BB0044"/>
    <w:rsid w:val="00BB108C"/>
    <w:rsid w:val="00BB14B8"/>
    <w:rsid w:val="00BB5FF4"/>
    <w:rsid w:val="00BB61F2"/>
    <w:rsid w:val="00BB7022"/>
    <w:rsid w:val="00BC13FF"/>
    <w:rsid w:val="00BC3779"/>
    <w:rsid w:val="00BC7D9A"/>
    <w:rsid w:val="00BD267A"/>
    <w:rsid w:val="00BD273A"/>
    <w:rsid w:val="00BE2906"/>
    <w:rsid w:val="00BE2FCB"/>
    <w:rsid w:val="00BE465E"/>
    <w:rsid w:val="00BE4AF3"/>
    <w:rsid w:val="00BE4B1C"/>
    <w:rsid w:val="00BE7BF4"/>
    <w:rsid w:val="00BF214B"/>
    <w:rsid w:val="00BF2BCF"/>
    <w:rsid w:val="00C00633"/>
    <w:rsid w:val="00C04EF2"/>
    <w:rsid w:val="00C050A6"/>
    <w:rsid w:val="00C1105E"/>
    <w:rsid w:val="00C12297"/>
    <w:rsid w:val="00C13550"/>
    <w:rsid w:val="00C13E36"/>
    <w:rsid w:val="00C15B99"/>
    <w:rsid w:val="00C16E61"/>
    <w:rsid w:val="00C21BF1"/>
    <w:rsid w:val="00C27316"/>
    <w:rsid w:val="00C3069D"/>
    <w:rsid w:val="00C307C4"/>
    <w:rsid w:val="00C31B8B"/>
    <w:rsid w:val="00C32369"/>
    <w:rsid w:val="00C41DB5"/>
    <w:rsid w:val="00C44BC2"/>
    <w:rsid w:val="00C44D21"/>
    <w:rsid w:val="00C44F12"/>
    <w:rsid w:val="00C45266"/>
    <w:rsid w:val="00C45350"/>
    <w:rsid w:val="00C45478"/>
    <w:rsid w:val="00C47F46"/>
    <w:rsid w:val="00C517B6"/>
    <w:rsid w:val="00C5297A"/>
    <w:rsid w:val="00C53531"/>
    <w:rsid w:val="00C53B42"/>
    <w:rsid w:val="00C53DF6"/>
    <w:rsid w:val="00C56180"/>
    <w:rsid w:val="00C637F0"/>
    <w:rsid w:val="00C71413"/>
    <w:rsid w:val="00C72081"/>
    <w:rsid w:val="00C725D0"/>
    <w:rsid w:val="00C74BF8"/>
    <w:rsid w:val="00C77098"/>
    <w:rsid w:val="00C83F25"/>
    <w:rsid w:val="00C8489B"/>
    <w:rsid w:val="00C8547A"/>
    <w:rsid w:val="00C85B0E"/>
    <w:rsid w:val="00C86002"/>
    <w:rsid w:val="00C87409"/>
    <w:rsid w:val="00C90874"/>
    <w:rsid w:val="00C90FD6"/>
    <w:rsid w:val="00C94339"/>
    <w:rsid w:val="00C96234"/>
    <w:rsid w:val="00C97F50"/>
    <w:rsid w:val="00CA07C1"/>
    <w:rsid w:val="00CA1E96"/>
    <w:rsid w:val="00CB195B"/>
    <w:rsid w:val="00CB1C6D"/>
    <w:rsid w:val="00CB2482"/>
    <w:rsid w:val="00CB57D8"/>
    <w:rsid w:val="00CB7052"/>
    <w:rsid w:val="00CC50C7"/>
    <w:rsid w:val="00CC526B"/>
    <w:rsid w:val="00CC7391"/>
    <w:rsid w:val="00CC759D"/>
    <w:rsid w:val="00CC7BC6"/>
    <w:rsid w:val="00CD38B7"/>
    <w:rsid w:val="00CD5C6C"/>
    <w:rsid w:val="00CD5E1B"/>
    <w:rsid w:val="00CD6A2E"/>
    <w:rsid w:val="00CE27E8"/>
    <w:rsid w:val="00CE3BEC"/>
    <w:rsid w:val="00CE7444"/>
    <w:rsid w:val="00CF08DA"/>
    <w:rsid w:val="00CF44D0"/>
    <w:rsid w:val="00CF5A4F"/>
    <w:rsid w:val="00CF5D7C"/>
    <w:rsid w:val="00D0026A"/>
    <w:rsid w:val="00D03DCC"/>
    <w:rsid w:val="00D11E15"/>
    <w:rsid w:val="00D141B2"/>
    <w:rsid w:val="00D206C4"/>
    <w:rsid w:val="00D21D57"/>
    <w:rsid w:val="00D22F8A"/>
    <w:rsid w:val="00D31C86"/>
    <w:rsid w:val="00D34903"/>
    <w:rsid w:val="00D36439"/>
    <w:rsid w:val="00D36FA6"/>
    <w:rsid w:val="00D4102A"/>
    <w:rsid w:val="00D43F0D"/>
    <w:rsid w:val="00D45A78"/>
    <w:rsid w:val="00D47A5A"/>
    <w:rsid w:val="00D47FDA"/>
    <w:rsid w:val="00D502EF"/>
    <w:rsid w:val="00D52AE1"/>
    <w:rsid w:val="00D543F0"/>
    <w:rsid w:val="00D54E73"/>
    <w:rsid w:val="00D61279"/>
    <w:rsid w:val="00D701A7"/>
    <w:rsid w:val="00D70B5F"/>
    <w:rsid w:val="00D71DA0"/>
    <w:rsid w:val="00D743C2"/>
    <w:rsid w:val="00D7638A"/>
    <w:rsid w:val="00D76535"/>
    <w:rsid w:val="00D76885"/>
    <w:rsid w:val="00D76A58"/>
    <w:rsid w:val="00D76BD7"/>
    <w:rsid w:val="00D7739B"/>
    <w:rsid w:val="00D80440"/>
    <w:rsid w:val="00D81FC9"/>
    <w:rsid w:val="00D82511"/>
    <w:rsid w:val="00D82874"/>
    <w:rsid w:val="00D82A9D"/>
    <w:rsid w:val="00D84D9B"/>
    <w:rsid w:val="00D87211"/>
    <w:rsid w:val="00D87425"/>
    <w:rsid w:val="00D93010"/>
    <w:rsid w:val="00D94BC5"/>
    <w:rsid w:val="00D96D65"/>
    <w:rsid w:val="00DA0970"/>
    <w:rsid w:val="00DA2318"/>
    <w:rsid w:val="00DA3386"/>
    <w:rsid w:val="00DA3C4F"/>
    <w:rsid w:val="00DA589D"/>
    <w:rsid w:val="00DB091A"/>
    <w:rsid w:val="00DB7797"/>
    <w:rsid w:val="00DC0A90"/>
    <w:rsid w:val="00DC1AC8"/>
    <w:rsid w:val="00DC3D29"/>
    <w:rsid w:val="00DC57BC"/>
    <w:rsid w:val="00DD0BCD"/>
    <w:rsid w:val="00DD33B4"/>
    <w:rsid w:val="00DE03F3"/>
    <w:rsid w:val="00DE4A3F"/>
    <w:rsid w:val="00DE4B92"/>
    <w:rsid w:val="00DE69E3"/>
    <w:rsid w:val="00DE7A03"/>
    <w:rsid w:val="00DF2253"/>
    <w:rsid w:val="00DF2E41"/>
    <w:rsid w:val="00DF503D"/>
    <w:rsid w:val="00DF5283"/>
    <w:rsid w:val="00DF6F39"/>
    <w:rsid w:val="00E01A72"/>
    <w:rsid w:val="00E0496F"/>
    <w:rsid w:val="00E06855"/>
    <w:rsid w:val="00E072A2"/>
    <w:rsid w:val="00E101FB"/>
    <w:rsid w:val="00E11CB3"/>
    <w:rsid w:val="00E1200A"/>
    <w:rsid w:val="00E1214B"/>
    <w:rsid w:val="00E133BB"/>
    <w:rsid w:val="00E152A7"/>
    <w:rsid w:val="00E161BB"/>
    <w:rsid w:val="00E2015E"/>
    <w:rsid w:val="00E25B30"/>
    <w:rsid w:val="00E26068"/>
    <w:rsid w:val="00E26A76"/>
    <w:rsid w:val="00E34E0C"/>
    <w:rsid w:val="00E40FE0"/>
    <w:rsid w:val="00E412D6"/>
    <w:rsid w:val="00E42054"/>
    <w:rsid w:val="00E420A1"/>
    <w:rsid w:val="00E43D15"/>
    <w:rsid w:val="00E470B2"/>
    <w:rsid w:val="00E47B42"/>
    <w:rsid w:val="00E50670"/>
    <w:rsid w:val="00E5113E"/>
    <w:rsid w:val="00E51F5B"/>
    <w:rsid w:val="00E56F89"/>
    <w:rsid w:val="00E60768"/>
    <w:rsid w:val="00E66BAD"/>
    <w:rsid w:val="00E67625"/>
    <w:rsid w:val="00E67AAD"/>
    <w:rsid w:val="00E71F8F"/>
    <w:rsid w:val="00E75D0C"/>
    <w:rsid w:val="00E771E3"/>
    <w:rsid w:val="00E803B1"/>
    <w:rsid w:val="00E80D51"/>
    <w:rsid w:val="00E82843"/>
    <w:rsid w:val="00E85076"/>
    <w:rsid w:val="00E92A77"/>
    <w:rsid w:val="00E92C71"/>
    <w:rsid w:val="00E92C9E"/>
    <w:rsid w:val="00E95950"/>
    <w:rsid w:val="00E96719"/>
    <w:rsid w:val="00EA5842"/>
    <w:rsid w:val="00EB06C0"/>
    <w:rsid w:val="00EB4055"/>
    <w:rsid w:val="00EC10E2"/>
    <w:rsid w:val="00EC3A23"/>
    <w:rsid w:val="00EC71A9"/>
    <w:rsid w:val="00ED1FE8"/>
    <w:rsid w:val="00ED31D1"/>
    <w:rsid w:val="00ED35A6"/>
    <w:rsid w:val="00ED564D"/>
    <w:rsid w:val="00ED6812"/>
    <w:rsid w:val="00ED7A4B"/>
    <w:rsid w:val="00ED7CE0"/>
    <w:rsid w:val="00EE1231"/>
    <w:rsid w:val="00EE130D"/>
    <w:rsid w:val="00EE177C"/>
    <w:rsid w:val="00EE1E0A"/>
    <w:rsid w:val="00EE5C60"/>
    <w:rsid w:val="00EF0B26"/>
    <w:rsid w:val="00EF3602"/>
    <w:rsid w:val="00F01AC0"/>
    <w:rsid w:val="00F045A8"/>
    <w:rsid w:val="00F05758"/>
    <w:rsid w:val="00F05F77"/>
    <w:rsid w:val="00F068D1"/>
    <w:rsid w:val="00F0745A"/>
    <w:rsid w:val="00F110E5"/>
    <w:rsid w:val="00F126D2"/>
    <w:rsid w:val="00F15986"/>
    <w:rsid w:val="00F17764"/>
    <w:rsid w:val="00F237F8"/>
    <w:rsid w:val="00F240B9"/>
    <w:rsid w:val="00F31531"/>
    <w:rsid w:val="00F3362D"/>
    <w:rsid w:val="00F34828"/>
    <w:rsid w:val="00F3528A"/>
    <w:rsid w:val="00F41ACC"/>
    <w:rsid w:val="00F41F04"/>
    <w:rsid w:val="00F42EE9"/>
    <w:rsid w:val="00F4406B"/>
    <w:rsid w:val="00F47EC4"/>
    <w:rsid w:val="00F5309B"/>
    <w:rsid w:val="00F53BB8"/>
    <w:rsid w:val="00F5404A"/>
    <w:rsid w:val="00F5431B"/>
    <w:rsid w:val="00F56C55"/>
    <w:rsid w:val="00F57CBB"/>
    <w:rsid w:val="00F620BF"/>
    <w:rsid w:val="00F643D5"/>
    <w:rsid w:val="00F66DB7"/>
    <w:rsid w:val="00F70039"/>
    <w:rsid w:val="00F706C6"/>
    <w:rsid w:val="00F714F6"/>
    <w:rsid w:val="00F720E4"/>
    <w:rsid w:val="00F757AD"/>
    <w:rsid w:val="00F777FF"/>
    <w:rsid w:val="00F84149"/>
    <w:rsid w:val="00F86690"/>
    <w:rsid w:val="00F866CB"/>
    <w:rsid w:val="00F90543"/>
    <w:rsid w:val="00F917E9"/>
    <w:rsid w:val="00F940E9"/>
    <w:rsid w:val="00FA0665"/>
    <w:rsid w:val="00FA13AD"/>
    <w:rsid w:val="00FA3A6C"/>
    <w:rsid w:val="00FC45B0"/>
    <w:rsid w:val="00FC4D03"/>
    <w:rsid w:val="00FC629C"/>
    <w:rsid w:val="00FC753B"/>
    <w:rsid w:val="00FD1E86"/>
    <w:rsid w:val="00FD1FBC"/>
    <w:rsid w:val="00FD30EC"/>
    <w:rsid w:val="00FD53B2"/>
    <w:rsid w:val="00FE0A53"/>
    <w:rsid w:val="00FE0BF5"/>
    <w:rsid w:val="00FE300F"/>
    <w:rsid w:val="00FE34C3"/>
    <w:rsid w:val="00FE3696"/>
    <w:rsid w:val="00FE394C"/>
    <w:rsid w:val="00FE430A"/>
    <w:rsid w:val="00FE453E"/>
    <w:rsid w:val="00FE4C69"/>
    <w:rsid w:val="00FE6810"/>
    <w:rsid w:val="00FE7354"/>
    <w:rsid w:val="00FE7592"/>
    <w:rsid w:val="00FE76F5"/>
    <w:rsid w:val="00FF1817"/>
    <w:rsid w:val="00FF1833"/>
    <w:rsid w:val="00FF4FA0"/>
    <w:rsid w:val="00FF614F"/>
    <w:rsid w:val="012AC095"/>
    <w:rsid w:val="0132A309"/>
    <w:rsid w:val="014BF9D2"/>
    <w:rsid w:val="021A7589"/>
    <w:rsid w:val="023ED986"/>
    <w:rsid w:val="0248E85D"/>
    <w:rsid w:val="025FE8DA"/>
    <w:rsid w:val="0272B9CF"/>
    <w:rsid w:val="02802B24"/>
    <w:rsid w:val="02ABEFBA"/>
    <w:rsid w:val="02B84B94"/>
    <w:rsid w:val="02E03D45"/>
    <w:rsid w:val="02ED66F2"/>
    <w:rsid w:val="03023C62"/>
    <w:rsid w:val="03B8A361"/>
    <w:rsid w:val="044C7AE0"/>
    <w:rsid w:val="04F11300"/>
    <w:rsid w:val="053727BA"/>
    <w:rsid w:val="0554DD48"/>
    <w:rsid w:val="055BB6B9"/>
    <w:rsid w:val="05D20320"/>
    <w:rsid w:val="05D4060E"/>
    <w:rsid w:val="05FD8227"/>
    <w:rsid w:val="0641CAAA"/>
    <w:rsid w:val="064F0872"/>
    <w:rsid w:val="065FFA00"/>
    <w:rsid w:val="06DF05FB"/>
    <w:rsid w:val="071C0C45"/>
    <w:rsid w:val="075436CA"/>
    <w:rsid w:val="07A1ABDC"/>
    <w:rsid w:val="07C3EFBA"/>
    <w:rsid w:val="07CF17C5"/>
    <w:rsid w:val="08040A29"/>
    <w:rsid w:val="08070B37"/>
    <w:rsid w:val="0855732A"/>
    <w:rsid w:val="085BAE99"/>
    <w:rsid w:val="08733B88"/>
    <w:rsid w:val="08B037E1"/>
    <w:rsid w:val="08BC7DE4"/>
    <w:rsid w:val="08D29918"/>
    <w:rsid w:val="08D2C555"/>
    <w:rsid w:val="08D44AC4"/>
    <w:rsid w:val="08DE61B7"/>
    <w:rsid w:val="09143DB5"/>
    <w:rsid w:val="09291CC3"/>
    <w:rsid w:val="093C4BE2"/>
    <w:rsid w:val="096293D9"/>
    <w:rsid w:val="09B7B6AB"/>
    <w:rsid w:val="09DCA12E"/>
    <w:rsid w:val="09F5F960"/>
    <w:rsid w:val="0A410B51"/>
    <w:rsid w:val="0A521F73"/>
    <w:rsid w:val="0AB7019F"/>
    <w:rsid w:val="0ACF0381"/>
    <w:rsid w:val="0AFB2EE8"/>
    <w:rsid w:val="0B773322"/>
    <w:rsid w:val="0BAE1CAD"/>
    <w:rsid w:val="0BAE50F6"/>
    <w:rsid w:val="0C608B09"/>
    <w:rsid w:val="0CF2AAB0"/>
    <w:rsid w:val="0CF525F9"/>
    <w:rsid w:val="0D154774"/>
    <w:rsid w:val="0D18BFF8"/>
    <w:rsid w:val="0D6FCA0B"/>
    <w:rsid w:val="0DC06161"/>
    <w:rsid w:val="0DDD2C90"/>
    <w:rsid w:val="0E592B6B"/>
    <w:rsid w:val="0EE6C879"/>
    <w:rsid w:val="0EE799E8"/>
    <w:rsid w:val="0EE7A251"/>
    <w:rsid w:val="0F10F7EF"/>
    <w:rsid w:val="0F16CE45"/>
    <w:rsid w:val="0F1C751B"/>
    <w:rsid w:val="0F1C991E"/>
    <w:rsid w:val="0F8CC41F"/>
    <w:rsid w:val="0FE82C6C"/>
    <w:rsid w:val="10546B14"/>
    <w:rsid w:val="108FF395"/>
    <w:rsid w:val="11024D87"/>
    <w:rsid w:val="11AAD848"/>
    <w:rsid w:val="11F7F4B3"/>
    <w:rsid w:val="1241E186"/>
    <w:rsid w:val="124FD224"/>
    <w:rsid w:val="126EAFD3"/>
    <w:rsid w:val="1288B452"/>
    <w:rsid w:val="13204DB2"/>
    <w:rsid w:val="1359AF69"/>
    <w:rsid w:val="137E537D"/>
    <w:rsid w:val="139B0521"/>
    <w:rsid w:val="139F3412"/>
    <w:rsid w:val="140BC9EF"/>
    <w:rsid w:val="142484B3"/>
    <w:rsid w:val="14545B9A"/>
    <w:rsid w:val="14FFE612"/>
    <w:rsid w:val="1579B8B7"/>
    <w:rsid w:val="15C49D45"/>
    <w:rsid w:val="168DAC0D"/>
    <w:rsid w:val="16F83396"/>
    <w:rsid w:val="1706EA1F"/>
    <w:rsid w:val="17139C4B"/>
    <w:rsid w:val="1714D3A4"/>
    <w:rsid w:val="1740F3B2"/>
    <w:rsid w:val="1765D8B1"/>
    <w:rsid w:val="18012D2B"/>
    <w:rsid w:val="18069554"/>
    <w:rsid w:val="18D4C509"/>
    <w:rsid w:val="1963326F"/>
    <w:rsid w:val="19751D07"/>
    <w:rsid w:val="199D3E38"/>
    <w:rsid w:val="19B71A54"/>
    <w:rsid w:val="19CEF071"/>
    <w:rsid w:val="19E5D228"/>
    <w:rsid w:val="1A1BFB85"/>
    <w:rsid w:val="1A2F67B9"/>
    <w:rsid w:val="1A835229"/>
    <w:rsid w:val="1AB652C3"/>
    <w:rsid w:val="1ABAE5DD"/>
    <w:rsid w:val="1AF3687A"/>
    <w:rsid w:val="1B32D94D"/>
    <w:rsid w:val="1B390E99"/>
    <w:rsid w:val="1B5EF1F1"/>
    <w:rsid w:val="1BC28D99"/>
    <w:rsid w:val="1BFC85A3"/>
    <w:rsid w:val="1C17056C"/>
    <w:rsid w:val="1CA088FE"/>
    <w:rsid w:val="1CB25FA5"/>
    <w:rsid w:val="1CFA3092"/>
    <w:rsid w:val="1D0115B3"/>
    <w:rsid w:val="1D28FFF4"/>
    <w:rsid w:val="1D4DE01E"/>
    <w:rsid w:val="1D9FA111"/>
    <w:rsid w:val="1DA1CA8E"/>
    <w:rsid w:val="1DDF2BBE"/>
    <w:rsid w:val="1DE1899E"/>
    <w:rsid w:val="1E305030"/>
    <w:rsid w:val="1E9CE614"/>
    <w:rsid w:val="1EBC743A"/>
    <w:rsid w:val="1F2AB0C7"/>
    <w:rsid w:val="1FE63490"/>
    <w:rsid w:val="201F35CE"/>
    <w:rsid w:val="20222D6F"/>
    <w:rsid w:val="20D96B50"/>
    <w:rsid w:val="21926C30"/>
    <w:rsid w:val="2219A2A3"/>
    <w:rsid w:val="221CEF1D"/>
    <w:rsid w:val="223C7A8B"/>
    <w:rsid w:val="224C1928"/>
    <w:rsid w:val="22753BB1"/>
    <w:rsid w:val="22844958"/>
    <w:rsid w:val="22B7DBE4"/>
    <w:rsid w:val="2344D43D"/>
    <w:rsid w:val="23A4AFFD"/>
    <w:rsid w:val="23BA0FA9"/>
    <w:rsid w:val="23C63DAB"/>
    <w:rsid w:val="23CF23DE"/>
    <w:rsid w:val="23EACDAC"/>
    <w:rsid w:val="245D3509"/>
    <w:rsid w:val="246398FC"/>
    <w:rsid w:val="24833DC1"/>
    <w:rsid w:val="24B0E495"/>
    <w:rsid w:val="24E98729"/>
    <w:rsid w:val="2565248F"/>
    <w:rsid w:val="25A2ACF7"/>
    <w:rsid w:val="26182E2F"/>
    <w:rsid w:val="265A043A"/>
    <w:rsid w:val="265FC079"/>
    <w:rsid w:val="26F460CF"/>
    <w:rsid w:val="273C5D19"/>
    <w:rsid w:val="27812D82"/>
    <w:rsid w:val="27FAC192"/>
    <w:rsid w:val="28348241"/>
    <w:rsid w:val="28864BE8"/>
    <w:rsid w:val="293AD035"/>
    <w:rsid w:val="293DFCA0"/>
    <w:rsid w:val="297F3508"/>
    <w:rsid w:val="29BEF7A4"/>
    <w:rsid w:val="2A24691F"/>
    <w:rsid w:val="2ACED3BB"/>
    <w:rsid w:val="2ADE01D3"/>
    <w:rsid w:val="2B21570F"/>
    <w:rsid w:val="2B62083F"/>
    <w:rsid w:val="2B69A2A8"/>
    <w:rsid w:val="2C1153AF"/>
    <w:rsid w:val="2C356AA5"/>
    <w:rsid w:val="2C3D1337"/>
    <w:rsid w:val="2C8FDBC2"/>
    <w:rsid w:val="2C976107"/>
    <w:rsid w:val="2C97E0D8"/>
    <w:rsid w:val="2CF69866"/>
    <w:rsid w:val="2D057AA2"/>
    <w:rsid w:val="2D5E22E1"/>
    <w:rsid w:val="2D9F2873"/>
    <w:rsid w:val="2DA4C1D7"/>
    <w:rsid w:val="2E9C63FA"/>
    <w:rsid w:val="2EEBFC40"/>
    <w:rsid w:val="2F07C1CF"/>
    <w:rsid w:val="2F7B49D7"/>
    <w:rsid w:val="2F8D2070"/>
    <w:rsid w:val="2F9FE7B0"/>
    <w:rsid w:val="3007A112"/>
    <w:rsid w:val="300BBD2C"/>
    <w:rsid w:val="30532A40"/>
    <w:rsid w:val="305643C1"/>
    <w:rsid w:val="3080599D"/>
    <w:rsid w:val="30BBF48E"/>
    <w:rsid w:val="30D6A5FC"/>
    <w:rsid w:val="30E34535"/>
    <w:rsid w:val="311EAD13"/>
    <w:rsid w:val="313BB811"/>
    <w:rsid w:val="31CC5190"/>
    <w:rsid w:val="3275995B"/>
    <w:rsid w:val="32A0C5F1"/>
    <w:rsid w:val="3320E840"/>
    <w:rsid w:val="335E07F4"/>
    <w:rsid w:val="33623ED5"/>
    <w:rsid w:val="3367B992"/>
    <w:rsid w:val="3389735D"/>
    <w:rsid w:val="339044D2"/>
    <w:rsid w:val="33A2E649"/>
    <w:rsid w:val="33B943E1"/>
    <w:rsid w:val="33F2F163"/>
    <w:rsid w:val="33FAD315"/>
    <w:rsid w:val="34086D61"/>
    <w:rsid w:val="345102C0"/>
    <w:rsid w:val="34BCB8A1"/>
    <w:rsid w:val="34C6FBC8"/>
    <w:rsid w:val="34FA9236"/>
    <w:rsid w:val="34FFA0F5"/>
    <w:rsid w:val="350149EE"/>
    <w:rsid w:val="352C1533"/>
    <w:rsid w:val="35505A39"/>
    <w:rsid w:val="356E9B96"/>
    <w:rsid w:val="3644A6F6"/>
    <w:rsid w:val="369E3837"/>
    <w:rsid w:val="36C32EA8"/>
    <w:rsid w:val="3730CD29"/>
    <w:rsid w:val="37424993"/>
    <w:rsid w:val="37FF871A"/>
    <w:rsid w:val="3804654A"/>
    <w:rsid w:val="3863B5F5"/>
    <w:rsid w:val="38A51DA5"/>
    <w:rsid w:val="38DFC4E4"/>
    <w:rsid w:val="38F052F6"/>
    <w:rsid w:val="3A21648C"/>
    <w:rsid w:val="3A66FD70"/>
    <w:rsid w:val="3AADEF9C"/>
    <w:rsid w:val="3AB5BCB7"/>
    <w:rsid w:val="3ADCF678"/>
    <w:rsid w:val="3C3B4F47"/>
    <w:rsid w:val="3C45035A"/>
    <w:rsid w:val="3C4A278D"/>
    <w:rsid w:val="3C68EB19"/>
    <w:rsid w:val="3DA2CAB3"/>
    <w:rsid w:val="3E39653F"/>
    <w:rsid w:val="3E4DCB22"/>
    <w:rsid w:val="3E5B5108"/>
    <w:rsid w:val="3EDCEFBB"/>
    <w:rsid w:val="3EE25342"/>
    <w:rsid w:val="3F351ACF"/>
    <w:rsid w:val="3F389DAE"/>
    <w:rsid w:val="3F5C8E83"/>
    <w:rsid w:val="3F826871"/>
    <w:rsid w:val="3F9D8ACB"/>
    <w:rsid w:val="3FDC2EBB"/>
    <w:rsid w:val="3FE361B9"/>
    <w:rsid w:val="40DA25D3"/>
    <w:rsid w:val="4112A763"/>
    <w:rsid w:val="4134371D"/>
    <w:rsid w:val="419BBEB2"/>
    <w:rsid w:val="41E04D7A"/>
    <w:rsid w:val="41E2FB6C"/>
    <w:rsid w:val="41EF0F8F"/>
    <w:rsid w:val="42879B90"/>
    <w:rsid w:val="42926238"/>
    <w:rsid w:val="42DF2E64"/>
    <w:rsid w:val="431A65F3"/>
    <w:rsid w:val="442370B4"/>
    <w:rsid w:val="4465007D"/>
    <w:rsid w:val="44872459"/>
    <w:rsid w:val="448A2B7C"/>
    <w:rsid w:val="44C1E76C"/>
    <w:rsid w:val="44D35F74"/>
    <w:rsid w:val="44E555D6"/>
    <w:rsid w:val="45506211"/>
    <w:rsid w:val="45583931"/>
    <w:rsid w:val="458A8842"/>
    <w:rsid w:val="45955CBC"/>
    <w:rsid w:val="45C12194"/>
    <w:rsid w:val="45D2434C"/>
    <w:rsid w:val="45E786C8"/>
    <w:rsid w:val="45FF5FE4"/>
    <w:rsid w:val="4616CF26"/>
    <w:rsid w:val="4687816B"/>
    <w:rsid w:val="47494762"/>
    <w:rsid w:val="4787D870"/>
    <w:rsid w:val="479A1B69"/>
    <w:rsid w:val="4867F092"/>
    <w:rsid w:val="48882767"/>
    <w:rsid w:val="49F90E61"/>
    <w:rsid w:val="4A19EE49"/>
    <w:rsid w:val="4A28B28D"/>
    <w:rsid w:val="4AA351BD"/>
    <w:rsid w:val="4B262099"/>
    <w:rsid w:val="4B401CCB"/>
    <w:rsid w:val="4B823792"/>
    <w:rsid w:val="4C084AED"/>
    <w:rsid w:val="4C14AF3C"/>
    <w:rsid w:val="4C30B5E3"/>
    <w:rsid w:val="4C397F49"/>
    <w:rsid w:val="4C6AFB74"/>
    <w:rsid w:val="4C81C026"/>
    <w:rsid w:val="4CA480D3"/>
    <w:rsid w:val="4CEAA09E"/>
    <w:rsid w:val="4D857CF9"/>
    <w:rsid w:val="4D8EAE84"/>
    <w:rsid w:val="4DABF2CE"/>
    <w:rsid w:val="4DD6B866"/>
    <w:rsid w:val="4E0C5CCC"/>
    <w:rsid w:val="4E1FEBB4"/>
    <w:rsid w:val="4E62EC0B"/>
    <w:rsid w:val="4E88B20C"/>
    <w:rsid w:val="4EB3AF80"/>
    <w:rsid w:val="4F169623"/>
    <w:rsid w:val="4FC7F6D6"/>
    <w:rsid w:val="4FCF7923"/>
    <w:rsid w:val="4FEFE6A3"/>
    <w:rsid w:val="500D4A44"/>
    <w:rsid w:val="503C82A8"/>
    <w:rsid w:val="5044E421"/>
    <w:rsid w:val="5062BE10"/>
    <w:rsid w:val="5071E913"/>
    <w:rsid w:val="508452B9"/>
    <w:rsid w:val="50A71FC8"/>
    <w:rsid w:val="50C91643"/>
    <w:rsid w:val="50EB23D2"/>
    <w:rsid w:val="5116F7DF"/>
    <w:rsid w:val="515A2109"/>
    <w:rsid w:val="518BB704"/>
    <w:rsid w:val="518EAECB"/>
    <w:rsid w:val="51A34E39"/>
    <w:rsid w:val="523C24A1"/>
    <w:rsid w:val="52944D10"/>
    <w:rsid w:val="52984AB4"/>
    <w:rsid w:val="52D50CBE"/>
    <w:rsid w:val="52F0A4C5"/>
    <w:rsid w:val="53E65822"/>
    <w:rsid w:val="540FCCEF"/>
    <w:rsid w:val="5423A635"/>
    <w:rsid w:val="544319DB"/>
    <w:rsid w:val="546764DB"/>
    <w:rsid w:val="55C8B089"/>
    <w:rsid w:val="55DD0C17"/>
    <w:rsid w:val="55F1E258"/>
    <w:rsid w:val="560C8272"/>
    <w:rsid w:val="56279902"/>
    <w:rsid w:val="5646E2C6"/>
    <w:rsid w:val="56490015"/>
    <w:rsid w:val="56603C5F"/>
    <w:rsid w:val="57915B97"/>
    <w:rsid w:val="57FD7B88"/>
    <w:rsid w:val="5820B9AA"/>
    <w:rsid w:val="5849DB2A"/>
    <w:rsid w:val="586DA04E"/>
    <w:rsid w:val="58AD1481"/>
    <w:rsid w:val="58C53C98"/>
    <w:rsid w:val="58EACA04"/>
    <w:rsid w:val="58FBBE96"/>
    <w:rsid w:val="58FD79D0"/>
    <w:rsid w:val="5909BD48"/>
    <w:rsid w:val="59AE7008"/>
    <w:rsid w:val="59FB38F5"/>
    <w:rsid w:val="5A32D7F2"/>
    <w:rsid w:val="5A5599A6"/>
    <w:rsid w:val="5A7CDAE0"/>
    <w:rsid w:val="5B03ADCE"/>
    <w:rsid w:val="5B8B982F"/>
    <w:rsid w:val="5B9B5ECC"/>
    <w:rsid w:val="5BC54152"/>
    <w:rsid w:val="5C17E5BF"/>
    <w:rsid w:val="5C30C50A"/>
    <w:rsid w:val="5C74221C"/>
    <w:rsid w:val="5D1D82CC"/>
    <w:rsid w:val="5D212178"/>
    <w:rsid w:val="5D27E914"/>
    <w:rsid w:val="5D6ED0A2"/>
    <w:rsid w:val="5DAA8FEE"/>
    <w:rsid w:val="5E228096"/>
    <w:rsid w:val="5E4D23D9"/>
    <w:rsid w:val="5F0CAD93"/>
    <w:rsid w:val="5F33B448"/>
    <w:rsid w:val="5F5178DE"/>
    <w:rsid w:val="5F7BC719"/>
    <w:rsid w:val="5FBEF327"/>
    <w:rsid w:val="5FE7D8F0"/>
    <w:rsid w:val="608722F2"/>
    <w:rsid w:val="612BA8F2"/>
    <w:rsid w:val="614E2024"/>
    <w:rsid w:val="615A2158"/>
    <w:rsid w:val="61ACC01B"/>
    <w:rsid w:val="62240FA8"/>
    <w:rsid w:val="6247832E"/>
    <w:rsid w:val="62857295"/>
    <w:rsid w:val="62C6604D"/>
    <w:rsid w:val="62FF9138"/>
    <w:rsid w:val="635397E5"/>
    <w:rsid w:val="638505E5"/>
    <w:rsid w:val="638CF430"/>
    <w:rsid w:val="638F3AE3"/>
    <w:rsid w:val="63FB79E4"/>
    <w:rsid w:val="63FE4D2E"/>
    <w:rsid w:val="65847B3E"/>
    <w:rsid w:val="6588DEF1"/>
    <w:rsid w:val="65987BEF"/>
    <w:rsid w:val="65AAAAC8"/>
    <w:rsid w:val="65EC19B0"/>
    <w:rsid w:val="661BDD9B"/>
    <w:rsid w:val="669BD085"/>
    <w:rsid w:val="66DC7A5C"/>
    <w:rsid w:val="66F438D6"/>
    <w:rsid w:val="670C1E88"/>
    <w:rsid w:val="671F4A15"/>
    <w:rsid w:val="6722E1D7"/>
    <w:rsid w:val="674A1602"/>
    <w:rsid w:val="675CA568"/>
    <w:rsid w:val="675D857D"/>
    <w:rsid w:val="6779BB3C"/>
    <w:rsid w:val="67A39545"/>
    <w:rsid w:val="683076E6"/>
    <w:rsid w:val="685C6CEA"/>
    <w:rsid w:val="6868E7FD"/>
    <w:rsid w:val="68784ABD"/>
    <w:rsid w:val="694BA1EF"/>
    <w:rsid w:val="694DD2DA"/>
    <w:rsid w:val="69595671"/>
    <w:rsid w:val="6988A96F"/>
    <w:rsid w:val="69915F48"/>
    <w:rsid w:val="699E1DBE"/>
    <w:rsid w:val="6A05A553"/>
    <w:rsid w:val="6A0A5C3E"/>
    <w:rsid w:val="6A31FEB7"/>
    <w:rsid w:val="6A658C7B"/>
    <w:rsid w:val="6AA6449F"/>
    <w:rsid w:val="6AC37B70"/>
    <w:rsid w:val="6AE9A33B"/>
    <w:rsid w:val="6B0B8B72"/>
    <w:rsid w:val="6B18230A"/>
    <w:rsid w:val="6B42DD11"/>
    <w:rsid w:val="6B8FF064"/>
    <w:rsid w:val="6BF726E0"/>
    <w:rsid w:val="6C0BA9C1"/>
    <w:rsid w:val="6C1C7407"/>
    <w:rsid w:val="6C250C04"/>
    <w:rsid w:val="6C2DFC81"/>
    <w:rsid w:val="6C2F9386"/>
    <w:rsid w:val="6C8342B1"/>
    <w:rsid w:val="6C9D5254"/>
    <w:rsid w:val="6CD28699"/>
    <w:rsid w:val="6D6C0450"/>
    <w:rsid w:val="6DB2E01D"/>
    <w:rsid w:val="6DC58165"/>
    <w:rsid w:val="6DCDFDD4"/>
    <w:rsid w:val="6E1EAE6B"/>
    <w:rsid w:val="6E24DD3D"/>
    <w:rsid w:val="6EB67D8C"/>
    <w:rsid w:val="6ED0F16B"/>
    <w:rsid w:val="6F06CC87"/>
    <w:rsid w:val="6F1B9CD5"/>
    <w:rsid w:val="6F3922D9"/>
    <w:rsid w:val="6F3DCFCA"/>
    <w:rsid w:val="6FDEC296"/>
    <w:rsid w:val="6FF591F7"/>
    <w:rsid w:val="7001B207"/>
    <w:rsid w:val="700DEB27"/>
    <w:rsid w:val="7051B326"/>
    <w:rsid w:val="70B682D4"/>
    <w:rsid w:val="70C9C41D"/>
    <w:rsid w:val="710B3665"/>
    <w:rsid w:val="716474D1"/>
    <w:rsid w:val="7224AC1E"/>
    <w:rsid w:val="72AC4D9D"/>
    <w:rsid w:val="73579A06"/>
    <w:rsid w:val="73981627"/>
    <w:rsid w:val="73A84954"/>
    <w:rsid w:val="73ABAE48"/>
    <w:rsid w:val="745C828D"/>
    <w:rsid w:val="7479CEF5"/>
    <w:rsid w:val="747E607D"/>
    <w:rsid w:val="75510991"/>
    <w:rsid w:val="75AE1BEE"/>
    <w:rsid w:val="75EC45FB"/>
    <w:rsid w:val="75F852EE"/>
    <w:rsid w:val="762E7343"/>
    <w:rsid w:val="76A71605"/>
    <w:rsid w:val="76F68D7C"/>
    <w:rsid w:val="771B74C0"/>
    <w:rsid w:val="773566DC"/>
    <w:rsid w:val="773E3B93"/>
    <w:rsid w:val="777B03F6"/>
    <w:rsid w:val="778CB52D"/>
    <w:rsid w:val="788F2246"/>
    <w:rsid w:val="78B957EE"/>
    <w:rsid w:val="78EE138F"/>
    <w:rsid w:val="79A076A2"/>
    <w:rsid w:val="79A84AB3"/>
    <w:rsid w:val="7A3F5CE5"/>
    <w:rsid w:val="7A6D4F48"/>
    <w:rsid w:val="7ABACF7F"/>
    <w:rsid w:val="7ADCB84D"/>
    <w:rsid w:val="7AEAF710"/>
    <w:rsid w:val="7B959042"/>
    <w:rsid w:val="7B9CBF28"/>
    <w:rsid w:val="7BC04DCD"/>
    <w:rsid w:val="7BDF29CB"/>
    <w:rsid w:val="7C06407C"/>
    <w:rsid w:val="7C4460C1"/>
    <w:rsid w:val="7C478287"/>
    <w:rsid w:val="7C5AB677"/>
    <w:rsid w:val="7C602650"/>
    <w:rsid w:val="7C6E1E0C"/>
    <w:rsid w:val="7D003639"/>
    <w:rsid w:val="7D629369"/>
    <w:rsid w:val="7D6D754C"/>
    <w:rsid w:val="7DAF3E34"/>
    <w:rsid w:val="7DD2E6C7"/>
    <w:rsid w:val="7DFBF6B1"/>
    <w:rsid w:val="7E17D8A9"/>
    <w:rsid w:val="7E1B96D4"/>
    <w:rsid w:val="7EA723B8"/>
    <w:rsid w:val="7EB700B3"/>
    <w:rsid w:val="7EC1E0D3"/>
    <w:rsid w:val="7F08C995"/>
    <w:rsid w:val="7F36E970"/>
    <w:rsid w:val="7F3EDB07"/>
    <w:rsid w:val="7F727905"/>
    <w:rsid w:val="7F7E9EB5"/>
    <w:rsid w:val="7F7F0B04"/>
    <w:rsid w:val="7FA7F09D"/>
    <w:rsid w:val="7FAD432E"/>
    <w:rsid w:val="7FB5A8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296DF14A-A380-4EE8-91D9-8DD60A1D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34B7"/>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0441"/>
    <w:pPr>
      <w:spacing w:before="100" w:beforeAutospacing="1"/>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semiHidden/>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2"/>
      </w:numPr>
      <w:jc w:val="left"/>
    </w:pPr>
  </w:style>
  <w:style w:type="paragraph" w:styleId="HeadingNo2" w:customStyle="1">
    <w:name w:val="Heading No2"/>
    <w:basedOn w:val="Header1-underline"/>
    <w:link w:val="HeadingNo2Char"/>
    <w:qFormat/>
    <w:rsid w:val="00FF1817"/>
    <w:pPr>
      <w:numPr>
        <w:ilvl w:val="1"/>
        <w:numId w:val="2"/>
      </w:numPr>
      <w:jc w:val="left"/>
    </w:pPr>
    <w:rPr>
      <w:sz w:val="24"/>
      <w:szCs w:val="24"/>
    </w:rPr>
  </w:style>
  <w:style w:type="character" w:styleId="Header1-underlineChar" w:customStyle="1">
    <w:name w:val="Header 1 - underline Char"/>
    <w:basedOn w:val="DefaultParagraphFont"/>
    <w:link w:val="Header1-underline"/>
    <w:rsid w:val="00810441"/>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ind w:left="1224"/>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0E448D"/>
    <w:pPr>
      <w:spacing w:before="100" w:beforeAutospacing="1" w:after="100" w:afterAutospacing="1"/>
    </w:pPr>
    <w:rPr>
      <w:rFonts w:ascii="Times New Roman" w:hAnsi="Times New Roman"/>
      <w:sz w:val="24"/>
    </w:rPr>
  </w:style>
  <w:style w:type="character" w:styleId="BookTitle">
    <w:name w:val="Book Title"/>
    <w:basedOn w:val="DefaultParagraphFont"/>
    <w:uiPriority w:val="33"/>
    <w:qFormat/>
    <w:rsid w:val="005E51D8"/>
    <w:rPr>
      <w:b/>
      <w:bCs/>
      <w:i/>
      <w:iCs/>
      <w:spacing w:val="5"/>
    </w:rPr>
  </w:style>
  <w:style w:type="character" w:styleId="ui-provider" w:customStyle="1">
    <w:name w:val="ui-provider"/>
    <w:basedOn w:val="DefaultParagraphFont"/>
    <w:rsid w:val="008B39E1"/>
  </w:style>
  <w:style w:type="character" w:styleId="UnresolvedMention">
    <w:name w:val="Unresolved Mention"/>
    <w:basedOn w:val="DefaultParagraphFont"/>
    <w:uiPriority w:val="99"/>
    <w:unhideWhenUsed/>
    <w:rsid w:val="00E85076"/>
    <w:rPr>
      <w:color w:val="605E5C"/>
      <w:shd w:val="clear" w:color="auto" w:fill="E1DFDD"/>
    </w:rPr>
  </w:style>
  <w:style w:type="character" w:styleId="Mention">
    <w:name w:val="Mention"/>
    <w:basedOn w:val="DefaultParagraphFont"/>
    <w:uiPriority w:val="99"/>
    <w:unhideWhenUsed/>
    <w:rsid w:val="00E85076"/>
    <w:rPr>
      <w:color w:val="2B579A"/>
      <w:shd w:val="clear" w:color="auto" w:fill="E1DFDD"/>
    </w:rPr>
  </w:style>
  <w:style w:type="character" w:styleId="Hyperlink">
    <w:name w:val="Hyperlink"/>
    <w:basedOn w:val="DefaultParagraphFont"/>
    <w:uiPriority w:val="99"/>
    <w:unhideWhenUsed/>
    <w:rsid w:val="009E3E7D"/>
    <w:rPr>
      <w:color w:val="4378A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8993">
      <w:bodyDiv w:val="1"/>
      <w:marLeft w:val="0"/>
      <w:marRight w:val="0"/>
      <w:marTop w:val="0"/>
      <w:marBottom w:val="0"/>
      <w:divBdr>
        <w:top w:val="none" w:sz="0" w:space="0" w:color="auto"/>
        <w:left w:val="none" w:sz="0" w:space="0" w:color="auto"/>
        <w:bottom w:val="none" w:sz="0" w:space="0" w:color="auto"/>
        <w:right w:val="none" w:sz="0" w:space="0" w:color="auto"/>
      </w:divBdr>
    </w:div>
    <w:div w:id="40516737">
      <w:bodyDiv w:val="1"/>
      <w:marLeft w:val="0"/>
      <w:marRight w:val="0"/>
      <w:marTop w:val="0"/>
      <w:marBottom w:val="0"/>
      <w:divBdr>
        <w:top w:val="none" w:sz="0" w:space="0" w:color="auto"/>
        <w:left w:val="none" w:sz="0" w:space="0" w:color="auto"/>
        <w:bottom w:val="none" w:sz="0" w:space="0" w:color="auto"/>
        <w:right w:val="none" w:sz="0" w:space="0" w:color="auto"/>
      </w:divBdr>
      <w:divsChild>
        <w:div w:id="578559308">
          <w:marLeft w:val="331"/>
          <w:marRight w:val="0"/>
          <w:marTop w:val="0"/>
          <w:marBottom w:val="68"/>
          <w:divBdr>
            <w:top w:val="none" w:sz="0" w:space="0" w:color="auto"/>
            <w:left w:val="none" w:sz="0" w:space="0" w:color="auto"/>
            <w:bottom w:val="none" w:sz="0" w:space="0" w:color="auto"/>
            <w:right w:val="none" w:sz="0" w:space="0" w:color="auto"/>
          </w:divBdr>
        </w:div>
        <w:div w:id="1058630767">
          <w:marLeft w:val="331"/>
          <w:marRight w:val="0"/>
          <w:marTop w:val="0"/>
          <w:marBottom w:val="68"/>
          <w:divBdr>
            <w:top w:val="none" w:sz="0" w:space="0" w:color="auto"/>
            <w:left w:val="none" w:sz="0" w:space="0" w:color="auto"/>
            <w:bottom w:val="none" w:sz="0" w:space="0" w:color="auto"/>
            <w:right w:val="none" w:sz="0" w:space="0" w:color="auto"/>
          </w:divBdr>
        </w:div>
      </w:divsChild>
    </w:div>
    <w:div w:id="75983441">
      <w:bodyDiv w:val="1"/>
      <w:marLeft w:val="0"/>
      <w:marRight w:val="0"/>
      <w:marTop w:val="0"/>
      <w:marBottom w:val="0"/>
      <w:divBdr>
        <w:top w:val="none" w:sz="0" w:space="0" w:color="auto"/>
        <w:left w:val="none" w:sz="0" w:space="0" w:color="auto"/>
        <w:bottom w:val="none" w:sz="0" w:space="0" w:color="auto"/>
        <w:right w:val="none" w:sz="0" w:space="0" w:color="auto"/>
      </w:divBdr>
    </w:div>
    <w:div w:id="415251864">
      <w:bodyDiv w:val="1"/>
      <w:marLeft w:val="0"/>
      <w:marRight w:val="0"/>
      <w:marTop w:val="0"/>
      <w:marBottom w:val="0"/>
      <w:divBdr>
        <w:top w:val="none" w:sz="0" w:space="0" w:color="auto"/>
        <w:left w:val="none" w:sz="0" w:space="0" w:color="auto"/>
        <w:bottom w:val="none" w:sz="0" w:space="0" w:color="auto"/>
        <w:right w:val="none" w:sz="0" w:space="0" w:color="auto"/>
      </w:divBdr>
    </w:div>
    <w:div w:id="436298018">
      <w:bodyDiv w:val="1"/>
      <w:marLeft w:val="0"/>
      <w:marRight w:val="0"/>
      <w:marTop w:val="0"/>
      <w:marBottom w:val="0"/>
      <w:divBdr>
        <w:top w:val="none" w:sz="0" w:space="0" w:color="auto"/>
        <w:left w:val="none" w:sz="0" w:space="0" w:color="auto"/>
        <w:bottom w:val="none" w:sz="0" w:space="0" w:color="auto"/>
        <w:right w:val="none" w:sz="0" w:space="0" w:color="auto"/>
      </w:divBdr>
      <w:divsChild>
        <w:div w:id="352460597">
          <w:marLeft w:val="274"/>
          <w:marRight w:val="0"/>
          <w:marTop w:val="120"/>
          <w:marBottom w:val="0"/>
          <w:divBdr>
            <w:top w:val="none" w:sz="0" w:space="0" w:color="auto"/>
            <w:left w:val="none" w:sz="0" w:space="0" w:color="auto"/>
            <w:bottom w:val="none" w:sz="0" w:space="0" w:color="auto"/>
            <w:right w:val="none" w:sz="0" w:space="0" w:color="auto"/>
          </w:divBdr>
        </w:div>
        <w:div w:id="617689545">
          <w:marLeft w:val="274"/>
          <w:marRight w:val="0"/>
          <w:marTop w:val="120"/>
          <w:marBottom w:val="0"/>
          <w:divBdr>
            <w:top w:val="none" w:sz="0" w:space="0" w:color="auto"/>
            <w:left w:val="none" w:sz="0" w:space="0" w:color="auto"/>
            <w:bottom w:val="none" w:sz="0" w:space="0" w:color="auto"/>
            <w:right w:val="none" w:sz="0" w:space="0" w:color="auto"/>
          </w:divBdr>
        </w:div>
        <w:div w:id="1197234238">
          <w:marLeft w:val="274"/>
          <w:marRight w:val="0"/>
          <w:marTop w:val="120"/>
          <w:marBottom w:val="0"/>
          <w:divBdr>
            <w:top w:val="none" w:sz="0" w:space="0" w:color="auto"/>
            <w:left w:val="none" w:sz="0" w:space="0" w:color="auto"/>
            <w:bottom w:val="none" w:sz="0" w:space="0" w:color="auto"/>
            <w:right w:val="none" w:sz="0" w:space="0" w:color="auto"/>
          </w:divBdr>
        </w:div>
        <w:div w:id="1520394601">
          <w:marLeft w:val="274"/>
          <w:marRight w:val="0"/>
          <w:marTop w:val="120"/>
          <w:marBottom w:val="0"/>
          <w:divBdr>
            <w:top w:val="none" w:sz="0" w:space="0" w:color="auto"/>
            <w:left w:val="none" w:sz="0" w:space="0" w:color="auto"/>
            <w:bottom w:val="none" w:sz="0" w:space="0" w:color="auto"/>
            <w:right w:val="none" w:sz="0" w:space="0" w:color="auto"/>
          </w:divBdr>
        </w:div>
      </w:divsChild>
    </w:div>
    <w:div w:id="627012845">
      <w:bodyDiv w:val="1"/>
      <w:marLeft w:val="0"/>
      <w:marRight w:val="0"/>
      <w:marTop w:val="0"/>
      <w:marBottom w:val="0"/>
      <w:divBdr>
        <w:top w:val="none" w:sz="0" w:space="0" w:color="auto"/>
        <w:left w:val="none" w:sz="0" w:space="0" w:color="auto"/>
        <w:bottom w:val="none" w:sz="0" w:space="0" w:color="auto"/>
        <w:right w:val="none" w:sz="0" w:space="0" w:color="auto"/>
      </w:divBdr>
      <w:divsChild>
        <w:div w:id="346828863">
          <w:marLeft w:val="446"/>
          <w:marRight w:val="0"/>
          <w:marTop w:val="0"/>
          <w:marBottom w:val="68"/>
          <w:divBdr>
            <w:top w:val="none" w:sz="0" w:space="0" w:color="auto"/>
            <w:left w:val="none" w:sz="0" w:space="0" w:color="auto"/>
            <w:bottom w:val="none" w:sz="0" w:space="0" w:color="auto"/>
            <w:right w:val="none" w:sz="0" w:space="0" w:color="auto"/>
          </w:divBdr>
        </w:div>
        <w:div w:id="753282764">
          <w:marLeft w:val="446"/>
          <w:marRight w:val="0"/>
          <w:marTop w:val="0"/>
          <w:marBottom w:val="68"/>
          <w:divBdr>
            <w:top w:val="none" w:sz="0" w:space="0" w:color="auto"/>
            <w:left w:val="none" w:sz="0" w:space="0" w:color="auto"/>
            <w:bottom w:val="none" w:sz="0" w:space="0" w:color="auto"/>
            <w:right w:val="none" w:sz="0" w:space="0" w:color="auto"/>
          </w:divBdr>
        </w:div>
        <w:div w:id="1073355559">
          <w:marLeft w:val="446"/>
          <w:marRight w:val="0"/>
          <w:marTop w:val="0"/>
          <w:marBottom w:val="68"/>
          <w:divBdr>
            <w:top w:val="none" w:sz="0" w:space="0" w:color="auto"/>
            <w:left w:val="none" w:sz="0" w:space="0" w:color="auto"/>
            <w:bottom w:val="none" w:sz="0" w:space="0" w:color="auto"/>
            <w:right w:val="none" w:sz="0" w:space="0" w:color="auto"/>
          </w:divBdr>
        </w:div>
        <w:div w:id="1518618042">
          <w:marLeft w:val="446"/>
          <w:marRight w:val="0"/>
          <w:marTop w:val="0"/>
          <w:marBottom w:val="68"/>
          <w:divBdr>
            <w:top w:val="none" w:sz="0" w:space="0" w:color="auto"/>
            <w:left w:val="none" w:sz="0" w:space="0" w:color="auto"/>
            <w:bottom w:val="none" w:sz="0" w:space="0" w:color="auto"/>
            <w:right w:val="none" w:sz="0" w:space="0" w:color="auto"/>
          </w:divBdr>
        </w:div>
      </w:divsChild>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06581544">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842865085">
      <w:bodyDiv w:val="1"/>
      <w:marLeft w:val="0"/>
      <w:marRight w:val="0"/>
      <w:marTop w:val="0"/>
      <w:marBottom w:val="0"/>
      <w:divBdr>
        <w:top w:val="none" w:sz="0" w:space="0" w:color="auto"/>
        <w:left w:val="none" w:sz="0" w:space="0" w:color="auto"/>
        <w:bottom w:val="none" w:sz="0" w:space="0" w:color="auto"/>
        <w:right w:val="none" w:sz="0" w:space="0" w:color="auto"/>
      </w:divBdr>
      <w:divsChild>
        <w:div w:id="113326434">
          <w:marLeft w:val="274"/>
          <w:marRight w:val="0"/>
          <w:marTop w:val="80"/>
          <w:marBottom w:val="0"/>
          <w:divBdr>
            <w:top w:val="none" w:sz="0" w:space="0" w:color="auto"/>
            <w:left w:val="none" w:sz="0" w:space="0" w:color="auto"/>
            <w:bottom w:val="none" w:sz="0" w:space="0" w:color="auto"/>
            <w:right w:val="none" w:sz="0" w:space="0" w:color="auto"/>
          </w:divBdr>
        </w:div>
        <w:div w:id="488136228">
          <w:marLeft w:val="274"/>
          <w:marRight w:val="0"/>
          <w:marTop w:val="80"/>
          <w:marBottom w:val="0"/>
          <w:divBdr>
            <w:top w:val="none" w:sz="0" w:space="0" w:color="auto"/>
            <w:left w:val="none" w:sz="0" w:space="0" w:color="auto"/>
            <w:bottom w:val="none" w:sz="0" w:space="0" w:color="auto"/>
            <w:right w:val="none" w:sz="0" w:space="0" w:color="auto"/>
          </w:divBdr>
        </w:div>
        <w:div w:id="895241526">
          <w:marLeft w:val="274"/>
          <w:marRight w:val="0"/>
          <w:marTop w:val="80"/>
          <w:marBottom w:val="0"/>
          <w:divBdr>
            <w:top w:val="none" w:sz="0" w:space="0" w:color="auto"/>
            <w:left w:val="none" w:sz="0" w:space="0" w:color="auto"/>
            <w:bottom w:val="none" w:sz="0" w:space="0" w:color="auto"/>
            <w:right w:val="none" w:sz="0" w:space="0" w:color="auto"/>
          </w:divBdr>
        </w:div>
        <w:div w:id="973173803">
          <w:marLeft w:val="274"/>
          <w:marRight w:val="0"/>
          <w:marTop w:val="80"/>
          <w:marBottom w:val="0"/>
          <w:divBdr>
            <w:top w:val="none" w:sz="0" w:space="0" w:color="auto"/>
            <w:left w:val="none" w:sz="0" w:space="0" w:color="auto"/>
            <w:bottom w:val="none" w:sz="0" w:space="0" w:color="auto"/>
            <w:right w:val="none" w:sz="0" w:space="0" w:color="auto"/>
          </w:divBdr>
        </w:div>
        <w:div w:id="1219978772">
          <w:marLeft w:val="274"/>
          <w:marRight w:val="0"/>
          <w:marTop w:val="80"/>
          <w:marBottom w:val="0"/>
          <w:divBdr>
            <w:top w:val="none" w:sz="0" w:space="0" w:color="auto"/>
            <w:left w:val="none" w:sz="0" w:space="0" w:color="auto"/>
            <w:bottom w:val="none" w:sz="0" w:space="0" w:color="auto"/>
            <w:right w:val="none" w:sz="0" w:space="0" w:color="auto"/>
          </w:divBdr>
        </w:div>
      </w:divsChild>
    </w:div>
    <w:div w:id="935594210">
      <w:bodyDiv w:val="1"/>
      <w:marLeft w:val="0"/>
      <w:marRight w:val="0"/>
      <w:marTop w:val="0"/>
      <w:marBottom w:val="0"/>
      <w:divBdr>
        <w:top w:val="none" w:sz="0" w:space="0" w:color="auto"/>
        <w:left w:val="none" w:sz="0" w:space="0" w:color="auto"/>
        <w:bottom w:val="none" w:sz="0" w:space="0" w:color="auto"/>
        <w:right w:val="none" w:sz="0" w:space="0" w:color="auto"/>
      </w:divBdr>
      <w:divsChild>
        <w:div w:id="445543629">
          <w:marLeft w:val="331"/>
          <w:marRight w:val="0"/>
          <w:marTop w:val="0"/>
          <w:marBottom w:val="68"/>
          <w:divBdr>
            <w:top w:val="none" w:sz="0" w:space="0" w:color="auto"/>
            <w:left w:val="none" w:sz="0" w:space="0" w:color="auto"/>
            <w:bottom w:val="none" w:sz="0" w:space="0" w:color="auto"/>
            <w:right w:val="none" w:sz="0" w:space="0" w:color="auto"/>
          </w:divBdr>
        </w:div>
        <w:div w:id="1396709223">
          <w:marLeft w:val="331"/>
          <w:marRight w:val="0"/>
          <w:marTop w:val="0"/>
          <w:marBottom w:val="68"/>
          <w:divBdr>
            <w:top w:val="none" w:sz="0" w:space="0" w:color="auto"/>
            <w:left w:val="none" w:sz="0" w:space="0" w:color="auto"/>
            <w:bottom w:val="none" w:sz="0" w:space="0" w:color="auto"/>
            <w:right w:val="none" w:sz="0" w:space="0" w:color="auto"/>
          </w:divBdr>
        </w:div>
        <w:div w:id="1720327141">
          <w:marLeft w:val="331"/>
          <w:marRight w:val="0"/>
          <w:marTop w:val="0"/>
          <w:marBottom w:val="68"/>
          <w:divBdr>
            <w:top w:val="none" w:sz="0" w:space="0" w:color="auto"/>
            <w:left w:val="none" w:sz="0" w:space="0" w:color="auto"/>
            <w:bottom w:val="none" w:sz="0" w:space="0" w:color="auto"/>
            <w:right w:val="none" w:sz="0" w:space="0" w:color="auto"/>
          </w:divBdr>
        </w:div>
      </w:divsChild>
    </w:div>
    <w:div w:id="996030287">
      <w:bodyDiv w:val="1"/>
      <w:marLeft w:val="0"/>
      <w:marRight w:val="0"/>
      <w:marTop w:val="0"/>
      <w:marBottom w:val="0"/>
      <w:divBdr>
        <w:top w:val="none" w:sz="0" w:space="0" w:color="auto"/>
        <w:left w:val="none" w:sz="0" w:space="0" w:color="auto"/>
        <w:bottom w:val="none" w:sz="0" w:space="0" w:color="auto"/>
        <w:right w:val="none" w:sz="0" w:space="0" w:color="auto"/>
      </w:divBdr>
    </w:div>
    <w:div w:id="1074860658">
      <w:bodyDiv w:val="1"/>
      <w:marLeft w:val="0"/>
      <w:marRight w:val="0"/>
      <w:marTop w:val="0"/>
      <w:marBottom w:val="0"/>
      <w:divBdr>
        <w:top w:val="none" w:sz="0" w:space="0" w:color="auto"/>
        <w:left w:val="none" w:sz="0" w:space="0" w:color="auto"/>
        <w:bottom w:val="none" w:sz="0" w:space="0" w:color="auto"/>
        <w:right w:val="none" w:sz="0" w:space="0" w:color="auto"/>
      </w:divBdr>
      <w:divsChild>
        <w:div w:id="598410559">
          <w:marLeft w:val="331"/>
          <w:marRight w:val="0"/>
          <w:marTop w:val="0"/>
          <w:marBottom w:val="68"/>
          <w:divBdr>
            <w:top w:val="none" w:sz="0" w:space="0" w:color="auto"/>
            <w:left w:val="none" w:sz="0" w:space="0" w:color="auto"/>
            <w:bottom w:val="none" w:sz="0" w:space="0" w:color="auto"/>
            <w:right w:val="none" w:sz="0" w:space="0" w:color="auto"/>
          </w:divBdr>
        </w:div>
      </w:divsChild>
    </w:div>
    <w:div w:id="1107693470">
      <w:bodyDiv w:val="1"/>
      <w:marLeft w:val="0"/>
      <w:marRight w:val="0"/>
      <w:marTop w:val="0"/>
      <w:marBottom w:val="0"/>
      <w:divBdr>
        <w:top w:val="none" w:sz="0" w:space="0" w:color="auto"/>
        <w:left w:val="none" w:sz="0" w:space="0" w:color="auto"/>
        <w:bottom w:val="none" w:sz="0" w:space="0" w:color="auto"/>
        <w:right w:val="none" w:sz="0" w:space="0" w:color="auto"/>
      </w:divBdr>
      <w:divsChild>
        <w:div w:id="283853599">
          <w:marLeft w:val="274"/>
          <w:marRight w:val="0"/>
          <w:marTop w:val="80"/>
          <w:marBottom w:val="0"/>
          <w:divBdr>
            <w:top w:val="none" w:sz="0" w:space="0" w:color="auto"/>
            <w:left w:val="none" w:sz="0" w:space="0" w:color="auto"/>
            <w:bottom w:val="none" w:sz="0" w:space="0" w:color="auto"/>
            <w:right w:val="none" w:sz="0" w:space="0" w:color="auto"/>
          </w:divBdr>
        </w:div>
        <w:div w:id="1516185878">
          <w:marLeft w:val="274"/>
          <w:marRight w:val="0"/>
          <w:marTop w:val="80"/>
          <w:marBottom w:val="0"/>
          <w:divBdr>
            <w:top w:val="none" w:sz="0" w:space="0" w:color="auto"/>
            <w:left w:val="none" w:sz="0" w:space="0" w:color="auto"/>
            <w:bottom w:val="none" w:sz="0" w:space="0" w:color="auto"/>
            <w:right w:val="none" w:sz="0" w:space="0" w:color="auto"/>
          </w:divBdr>
        </w:div>
        <w:div w:id="1720980137">
          <w:marLeft w:val="274"/>
          <w:marRight w:val="0"/>
          <w:marTop w:val="80"/>
          <w:marBottom w:val="0"/>
          <w:divBdr>
            <w:top w:val="none" w:sz="0" w:space="0" w:color="auto"/>
            <w:left w:val="none" w:sz="0" w:space="0" w:color="auto"/>
            <w:bottom w:val="none" w:sz="0" w:space="0" w:color="auto"/>
            <w:right w:val="none" w:sz="0" w:space="0" w:color="auto"/>
          </w:divBdr>
        </w:div>
      </w:divsChild>
    </w:div>
    <w:div w:id="1193956827">
      <w:bodyDiv w:val="1"/>
      <w:marLeft w:val="0"/>
      <w:marRight w:val="0"/>
      <w:marTop w:val="0"/>
      <w:marBottom w:val="0"/>
      <w:divBdr>
        <w:top w:val="none" w:sz="0" w:space="0" w:color="auto"/>
        <w:left w:val="none" w:sz="0" w:space="0" w:color="auto"/>
        <w:bottom w:val="none" w:sz="0" w:space="0" w:color="auto"/>
        <w:right w:val="none" w:sz="0" w:space="0" w:color="auto"/>
      </w:divBdr>
      <w:divsChild>
        <w:div w:id="43068327">
          <w:marLeft w:val="360"/>
          <w:marRight w:val="0"/>
          <w:marTop w:val="0"/>
          <w:marBottom w:val="0"/>
          <w:divBdr>
            <w:top w:val="none" w:sz="0" w:space="0" w:color="auto"/>
            <w:left w:val="none" w:sz="0" w:space="0" w:color="auto"/>
            <w:bottom w:val="none" w:sz="0" w:space="0" w:color="auto"/>
            <w:right w:val="none" w:sz="0" w:space="0" w:color="auto"/>
          </w:divBdr>
        </w:div>
        <w:div w:id="585848403">
          <w:marLeft w:val="360"/>
          <w:marRight w:val="0"/>
          <w:marTop w:val="0"/>
          <w:marBottom w:val="0"/>
          <w:divBdr>
            <w:top w:val="none" w:sz="0" w:space="0" w:color="auto"/>
            <w:left w:val="none" w:sz="0" w:space="0" w:color="auto"/>
            <w:bottom w:val="none" w:sz="0" w:space="0" w:color="auto"/>
            <w:right w:val="none" w:sz="0" w:space="0" w:color="auto"/>
          </w:divBdr>
        </w:div>
        <w:div w:id="1379864286">
          <w:marLeft w:val="360"/>
          <w:marRight w:val="0"/>
          <w:marTop w:val="0"/>
          <w:marBottom w:val="0"/>
          <w:divBdr>
            <w:top w:val="none" w:sz="0" w:space="0" w:color="auto"/>
            <w:left w:val="none" w:sz="0" w:space="0" w:color="auto"/>
            <w:bottom w:val="none" w:sz="0" w:space="0" w:color="auto"/>
            <w:right w:val="none" w:sz="0" w:space="0" w:color="auto"/>
          </w:divBdr>
        </w:div>
      </w:divsChild>
    </w:div>
    <w:div w:id="1199010706">
      <w:bodyDiv w:val="1"/>
      <w:marLeft w:val="0"/>
      <w:marRight w:val="0"/>
      <w:marTop w:val="0"/>
      <w:marBottom w:val="0"/>
      <w:divBdr>
        <w:top w:val="none" w:sz="0" w:space="0" w:color="auto"/>
        <w:left w:val="none" w:sz="0" w:space="0" w:color="auto"/>
        <w:bottom w:val="none" w:sz="0" w:space="0" w:color="auto"/>
        <w:right w:val="none" w:sz="0" w:space="0" w:color="auto"/>
      </w:divBdr>
    </w:div>
    <w:div w:id="1227033979">
      <w:bodyDiv w:val="1"/>
      <w:marLeft w:val="0"/>
      <w:marRight w:val="0"/>
      <w:marTop w:val="0"/>
      <w:marBottom w:val="0"/>
      <w:divBdr>
        <w:top w:val="none" w:sz="0" w:space="0" w:color="auto"/>
        <w:left w:val="none" w:sz="0" w:space="0" w:color="auto"/>
        <w:bottom w:val="none" w:sz="0" w:space="0" w:color="auto"/>
        <w:right w:val="none" w:sz="0" w:space="0" w:color="auto"/>
      </w:divBdr>
    </w:div>
    <w:div w:id="1230337467">
      <w:bodyDiv w:val="1"/>
      <w:marLeft w:val="0"/>
      <w:marRight w:val="0"/>
      <w:marTop w:val="0"/>
      <w:marBottom w:val="0"/>
      <w:divBdr>
        <w:top w:val="none" w:sz="0" w:space="0" w:color="auto"/>
        <w:left w:val="none" w:sz="0" w:space="0" w:color="auto"/>
        <w:bottom w:val="none" w:sz="0" w:space="0" w:color="auto"/>
        <w:right w:val="none" w:sz="0" w:space="0" w:color="auto"/>
      </w:divBdr>
      <w:divsChild>
        <w:div w:id="847913047">
          <w:marLeft w:val="331"/>
          <w:marRight w:val="0"/>
          <w:marTop w:val="0"/>
          <w:marBottom w:val="68"/>
          <w:divBdr>
            <w:top w:val="none" w:sz="0" w:space="0" w:color="auto"/>
            <w:left w:val="none" w:sz="0" w:space="0" w:color="auto"/>
            <w:bottom w:val="none" w:sz="0" w:space="0" w:color="auto"/>
            <w:right w:val="none" w:sz="0" w:space="0" w:color="auto"/>
          </w:divBdr>
        </w:div>
      </w:divsChild>
    </w:div>
    <w:div w:id="1380397617">
      <w:bodyDiv w:val="1"/>
      <w:marLeft w:val="0"/>
      <w:marRight w:val="0"/>
      <w:marTop w:val="0"/>
      <w:marBottom w:val="0"/>
      <w:divBdr>
        <w:top w:val="none" w:sz="0" w:space="0" w:color="auto"/>
        <w:left w:val="none" w:sz="0" w:space="0" w:color="auto"/>
        <w:bottom w:val="none" w:sz="0" w:space="0" w:color="auto"/>
        <w:right w:val="none" w:sz="0" w:space="0" w:color="auto"/>
      </w:divBdr>
      <w:divsChild>
        <w:div w:id="1234244456">
          <w:marLeft w:val="360"/>
          <w:marRight w:val="0"/>
          <w:marTop w:val="0"/>
          <w:marBottom w:val="0"/>
          <w:divBdr>
            <w:top w:val="none" w:sz="0" w:space="0" w:color="auto"/>
            <w:left w:val="none" w:sz="0" w:space="0" w:color="auto"/>
            <w:bottom w:val="none" w:sz="0" w:space="0" w:color="auto"/>
            <w:right w:val="none" w:sz="0" w:space="0" w:color="auto"/>
          </w:divBdr>
        </w:div>
        <w:div w:id="1397169627">
          <w:marLeft w:val="360"/>
          <w:marRight w:val="0"/>
          <w:marTop w:val="0"/>
          <w:marBottom w:val="0"/>
          <w:divBdr>
            <w:top w:val="none" w:sz="0" w:space="0" w:color="auto"/>
            <w:left w:val="none" w:sz="0" w:space="0" w:color="auto"/>
            <w:bottom w:val="none" w:sz="0" w:space="0" w:color="auto"/>
            <w:right w:val="none" w:sz="0" w:space="0" w:color="auto"/>
          </w:divBdr>
        </w:div>
        <w:div w:id="1713266817">
          <w:marLeft w:val="360"/>
          <w:marRight w:val="0"/>
          <w:marTop w:val="0"/>
          <w:marBottom w:val="0"/>
          <w:divBdr>
            <w:top w:val="none" w:sz="0" w:space="0" w:color="auto"/>
            <w:left w:val="none" w:sz="0" w:space="0" w:color="auto"/>
            <w:bottom w:val="none" w:sz="0" w:space="0" w:color="auto"/>
            <w:right w:val="none" w:sz="0" w:space="0" w:color="auto"/>
          </w:divBdr>
        </w:div>
        <w:div w:id="2010519859">
          <w:marLeft w:val="360"/>
          <w:marRight w:val="0"/>
          <w:marTop w:val="0"/>
          <w:marBottom w:val="0"/>
          <w:divBdr>
            <w:top w:val="none" w:sz="0" w:space="0" w:color="auto"/>
            <w:left w:val="none" w:sz="0" w:space="0" w:color="auto"/>
            <w:bottom w:val="none" w:sz="0" w:space="0" w:color="auto"/>
            <w:right w:val="none" w:sz="0" w:space="0" w:color="auto"/>
          </w:divBdr>
        </w:div>
      </w:divsChild>
    </w:div>
    <w:div w:id="1429306095">
      <w:bodyDiv w:val="1"/>
      <w:marLeft w:val="0"/>
      <w:marRight w:val="0"/>
      <w:marTop w:val="0"/>
      <w:marBottom w:val="0"/>
      <w:divBdr>
        <w:top w:val="none" w:sz="0" w:space="0" w:color="auto"/>
        <w:left w:val="none" w:sz="0" w:space="0" w:color="auto"/>
        <w:bottom w:val="none" w:sz="0" w:space="0" w:color="auto"/>
        <w:right w:val="none" w:sz="0" w:space="0" w:color="auto"/>
      </w:divBdr>
    </w:div>
    <w:div w:id="1545947371">
      <w:bodyDiv w:val="1"/>
      <w:marLeft w:val="0"/>
      <w:marRight w:val="0"/>
      <w:marTop w:val="0"/>
      <w:marBottom w:val="0"/>
      <w:divBdr>
        <w:top w:val="none" w:sz="0" w:space="0" w:color="auto"/>
        <w:left w:val="none" w:sz="0" w:space="0" w:color="auto"/>
        <w:bottom w:val="none" w:sz="0" w:space="0" w:color="auto"/>
        <w:right w:val="none" w:sz="0" w:space="0" w:color="auto"/>
      </w:divBdr>
    </w:div>
    <w:div w:id="1593929969">
      <w:bodyDiv w:val="1"/>
      <w:marLeft w:val="0"/>
      <w:marRight w:val="0"/>
      <w:marTop w:val="0"/>
      <w:marBottom w:val="0"/>
      <w:divBdr>
        <w:top w:val="none" w:sz="0" w:space="0" w:color="auto"/>
        <w:left w:val="none" w:sz="0" w:space="0" w:color="auto"/>
        <w:bottom w:val="none" w:sz="0" w:space="0" w:color="auto"/>
        <w:right w:val="none" w:sz="0" w:space="0" w:color="auto"/>
      </w:divBdr>
      <w:divsChild>
        <w:div w:id="136341502">
          <w:marLeft w:val="274"/>
          <w:marRight w:val="0"/>
          <w:marTop w:val="120"/>
          <w:marBottom w:val="0"/>
          <w:divBdr>
            <w:top w:val="none" w:sz="0" w:space="0" w:color="auto"/>
            <w:left w:val="none" w:sz="0" w:space="0" w:color="auto"/>
            <w:bottom w:val="none" w:sz="0" w:space="0" w:color="auto"/>
            <w:right w:val="none" w:sz="0" w:space="0" w:color="auto"/>
          </w:divBdr>
        </w:div>
        <w:div w:id="432021165">
          <w:marLeft w:val="274"/>
          <w:marRight w:val="0"/>
          <w:marTop w:val="120"/>
          <w:marBottom w:val="0"/>
          <w:divBdr>
            <w:top w:val="none" w:sz="0" w:space="0" w:color="auto"/>
            <w:left w:val="none" w:sz="0" w:space="0" w:color="auto"/>
            <w:bottom w:val="none" w:sz="0" w:space="0" w:color="auto"/>
            <w:right w:val="none" w:sz="0" w:space="0" w:color="auto"/>
          </w:divBdr>
        </w:div>
        <w:div w:id="435366913">
          <w:marLeft w:val="274"/>
          <w:marRight w:val="0"/>
          <w:marTop w:val="120"/>
          <w:marBottom w:val="0"/>
          <w:divBdr>
            <w:top w:val="none" w:sz="0" w:space="0" w:color="auto"/>
            <w:left w:val="none" w:sz="0" w:space="0" w:color="auto"/>
            <w:bottom w:val="none" w:sz="0" w:space="0" w:color="auto"/>
            <w:right w:val="none" w:sz="0" w:space="0" w:color="auto"/>
          </w:divBdr>
        </w:div>
        <w:div w:id="823743786">
          <w:marLeft w:val="274"/>
          <w:marRight w:val="0"/>
          <w:marTop w:val="120"/>
          <w:marBottom w:val="0"/>
          <w:divBdr>
            <w:top w:val="none" w:sz="0" w:space="0" w:color="auto"/>
            <w:left w:val="none" w:sz="0" w:space="0" w:color="auto"/>
            <w:bottom w:val="none" w:sz="0" w:space="0" w:color="auto"/>
            <w:right w:val="none" w:sz="0" w:space="0" w:color="auto"/>
          </w:divBdr>
        </w:div>
        <w:div w:id="1027876789">
          <w:marLeft w:val="274"/>
          <w:marRight w:val="0"/>
          <w:marTop w:val="120"/>
          <w:marBottom w:val="0"/>
          <w:divBdr>
            <w:top w:val="none" w:sz="0" w:space="0" w:color="auto"/>
            <w:left w:val="none" w:sz="0" w:space="0" w:color="auto"/>
            <w:bottom w:val="none" w:sz="0" w:space="0" w:color="auto"/>
            <w:right w:val="none" w:sz="0" w:space="0" w:color="auto"/>
          </w:divBdr>
        </w:div>
      </w:divsChild>
    </w:div>
    <w:div w:id="1606494849">
      <w:bodyDiv w:val="1"/>
      <w:marLeft w:val="0"/>
      <w:marRight w:val="0"/>
      <w:marTop w:val="0"/>
      <w:marBottom w:val="0"/>
      <w:divBdr>
        <w:top w:val="none" w:sz="0" w:space="0" w:color="auto"/>
        <w:left w:val="none" w:sz="0" w:space="0" w:color="auto"/>
        <w:bottom w:val="none" w:sz="0" w:space="0" w:color="auto"/>
        <w:right w:val="none" w:sz="0" w:space="0" w:color="auto"/>
      </w:divBdr>
      <w:divsChild>
        <w:div w:id="553007364">
          <w:marLeft w:val="274"/>
          <w:marRight w:val="0"/>
          <w:marTop w:val="0"/>
          <w:marBottom w:val="0"/>
          <w:divBdr>
            <w:top w:val="none" w:sz="0" w:space="0" w:color="auto"/>
            <w:left w:val="none" w:sz="0" w:space="0" w:color="auto"/>
            <w:bottom w:val="none" w:sz="0" w:space="0" w:color="auto"/>
            <w:right w:val="none" w:sz="0" w:space="0" w:color="auto"/>
          </w:divBdr>
        </w:div>
        <w:div w:id="685790460">
          <w:marLeft w:val="274"/>
          <w:marRight w:val="0"/>
          <w:marTop w:val="0"/>
          <w:marBottom w:val="0"/>
          <w:divBdr>
            <w:top w:val="none" w:sz="0" w:space="0" w:color="auto"/>
            <w:left w:val="none" w:sz="0" w:space="0" w:color="auto"/>
            <w:bottom w:val="none" w:sz="0" w:space="0" w:color="auto"/>
            <w:right w:val="none" w:sz="0" w:space="0" w:color="auto"/>
          </w:divBdr>
        </w:div>
        <w:div w:id="1375617742">
          <w:marLeft w:val="274"/>
          <w:marRight w:val="0"/>
          <w:marTop w:val="0"/>
          <w:marBottom w:val="0"/>
          <w:divBdr>
            <w:top w:val="none" w:sz="0" w:space="0" w:color="auto"/>
            <w:left w:val="none" w:sz="0" w:space="0" w:color="auto"/>
            <w:bottom w:val="none" w:sz="0" w:space="0" w:color="auto"/>
            <w:right w:val="none" w:sz="0" w:space="0" w:color="auto"/>
          </w:divBdr>
        </w:div>
        <w:div w:id="1547373197">
          <w:marLeft w:val="274"/>
          <w:marRight w:val="0"/>
          <w:marTop w:val="0"/>
          <w:marBottom w:val="0"/>
          <w:divBdr>
            <w:top w:val="none" w:sz="0" w:space="0" w:color="auto"/>
            <w:left w:val="none" w:sz="0" w:space="0" w:color="auto"/>
            <w:bottom w:val="none" w:sz="0" w:space="0" w:color="auto"/>
            <w:right w:val="none" w:sz="0" w:space="0" w:color="auto"/>
          </w:divBdr>
        </w:div>
        <w:div w:id="2052998686">
          <w:marLeft w:val="274"/>
          <w:marRight w:val="0"/>
          <w:marTop w:val="0"/>
          <w:marBottom w:val="0"/>
          <w:divBdr>
            <w:top w:val="none" w:sz="0" w:space="0" w:color="auto"/>
            <w:left w:val="none" w:sz="0" w:space="0" w:color="auto"/>
            <w:bottom w:val="none" w:sz="0" w:space="0" w:color="auto"/>
            <w:right w:val="none" w:sz="0" w:space="0" w:color="auto"/>
          </w:divBdr>
        </w:div>
      </w:divsChild>
    </w:div>
    <w:div w:id="1619605691">
      <w:bodyDiv w:val="1"/>
      <w:marLeft w:val="0"/>
      <w:marRight w:val="0"/>
      <w:marTop w:val="0"/>
      <w:marBottom w:val="0"/>
      <w:divBdr>
        <w:top w:val="none" w:sz="0" w:space="0" w:color="auto"/>
        <w:left w:val="none" w:sz="0" w:space="0" w:color="auto"/>
        <w:bottom w:val="none" w:sz="0" w:space="0" w:color="auto"/>
        <w:right w:val="none" w:sz="0" w:space="0" w:color="auto"/>
      </w:divBdr>
      <w:divsChild>
        <w:div w:id="131943118">
          <w:marLeft w:val="331"/>
          <w:marRight w:val="0"/>
          <w:marTop w:val="0"/>
          <w:marBottom w:val="68"/>
          <w:divBdr>
            <w:top w:val="none" w:sz="0" w:space="0" w:color="auto"/>
            <w:left w:val="none" w:sz="0" w:space="0" w:color="auto"/>
            <w:bottom w:val="none" w:sz="0" w:space="0" w:color="auto"/>
            <w:right w:val="none" w:sz="0" w:space="0" w:color="auto"/>
          </w:divBdr>
        </w:div>
        <w:div w:id="296492446">
          <w:marLeft w:val="331"/>
          <w:marRight w:val="0"/>
          <w:marTop w:val="0"/>
          <w:marBottom w:val="68"/>
          <w:divBdr>
            <w:top w:val="none" w:sz="0" w:space="0" w:color="auto"/>
            <w:left w:val="none" w:sz="0" w:space="0" w:color="auto"/>
            <w:bottom w:val="none" w:sz="0" w:space="0" w:color="auto"/>
            <w:right w:val="none" w:sz="0" w:space="0" w:color="auto"/>
          </w:divBdr>
        </w:div>
        <w:div w:id="1771268016">
          <w:marLeft w:val="331"/>
          <w:marRight w:val="0"/>
          <w:marTop w:val="0"/>
          <w:marBottom w:val="68"/>
          <w:divBdr>
            <w:top w:val="none" w:sz="0" w:space="0" w:color="auto"/>
            <w:left w:val="none" w:sz="0" w:space="0" w:color="auto"/>
            <w:bottom w:val="none" w:sz="0" w:space="0" w:color="auto"/>
            <w:right w:val="none" w:sz="0" w:space="0" w:color="auto"/>
          </w:divBdr>
        </w:div>
      </w:divsChild>
    </w:div>
    <w:div w:id="1660500177">
      <w:bodyDiv w:val="1"/>
      <w:marLeft w:val="0"/>
      <w:marRight w:val="0"/>
      <w:marTop w:val="0"/>
      <w:marBottom w:val="0"/>
      <w:divBdr>
        <w:top w:val="none" w:sz="0" w:space="0" w:color="auto"/>
        <w:left w:val="none" w:sz="0" w:space="0" w:color="auto"/>
        <w:bottom w:val="none" w:sz="0" w:space="0" w:color="auto"/>
        <w:right w:val="none" w:sz="0" w:space="0" w:color="auto"/>
      </w:divBdr>
      <w:divsChild>
        <w:div w:id="117533246">
          <w:marLeft w:val="360"/>
          <w:marRight w:val="0"/>
          <w:marTop w:val="0"/>
          <w:marBottom w:val="0"/>
          <w:divBdr>
            <w:top w:val="none" w:sz="0" w:space="0" w:color="auto"/>
            <w:left w:val="none" w:sz="0" w:space="0" w:color="auto"/>
            <w:bottom w:val="none" w:sz="0" w:space="0" w:color="auto"/>
            <w:right w:val="none" w:sz="0" w:space="0" w:color="auto"/>
          </w:divBdr>
        </w:div>
        <w:div w:id="953057146">
          <w:marLeft w:val="360"/>
          <w:marRight w:val="0"/>
          <w:marTop w:val="0"/>
          <w:marBottom w:val="0"/>
          <w:divBdr>
            <w:top w:val="none" w:sz="0" w:space="0" w:color="auto"/>
            <w:left w:val="none" w:sz="0" w:space="0" w:color="auto"/>
            <w:bottom w:val="none" w:sz="0" w:space="0" w:color="auto"/>
            <w:right w:val="none" w:sz="0" w:space="0" w:color="auto"/>
          </w:divBdr>
        </w:div>
        <w:div w:id="1418944084">
          <w:marLeft w:val="360"/>
          <w:marRight w:val="0"/>
          <w:marTop w:val="0"/>
          <w:marBottom w:val="0"/>
          <w:divBdr>
            <w:top w:val="none" w:sz="0" w:space="0" w:color="auto"/>
            <w:left w:val="none" w:sz="0" w:space="0" w:color="auto"/>
            <w:bottom w:val="none" w:sz="0" w:space="0" w:color="auto"/>
            <w:right w:val="none" w:sz="0" w:space="0" w:color="auto"/>
          </w:divBdr>
        </w:div>
      </w:divsChild>
    </w:div>
    <w:div w:id="1844515429">
      <w:bodyDiv w:val="1"/>
      <w:marLeft w:val="0"/>
      <w:marRight w:val="0"/>
      <w:marTop w:val="0"/>
      <w:marBottom w:val="0"/>
      <w:divBdr>
        <w:top w:val="none" w:sz="0" w:space="0" w:color="auto"/>
        <w:left w:val="none" w:sz="0" w:space="0" w:color="auto"/>
        <w:bottom w:val="none" w:sz="0" w:space="0" w:color="auto"/>
        <w:right w:val="none" w:sz="0" w:space="0" w:color="auto"/>
      </w:divBdr>
    </w:div>
    <w:div w:id="1978876687">
      <w:bodyDiv w:val="1"/>
      <w:marLeft w:val="0"/>
      <w:marRight w:val="0"/>
      <w:marTop w:val="0"/>
      <w:marBottom w:val="0"/>
      <w:divBdr>
        <w:top w:val="none" w:sz="0" w:space="0" w:color="auto"/>
        <w:left w:val="none" w:sz="0" w:space="0" w:color="auto"/>
        <w:bottom w:val="none" w:sz="0" w:space="0" w:color="auto"/>
        <w:right w:val="none" w:sz="0" w:space="0" w:color="auto"/>
      </w:divBdr>
    </w:div>
    <w:div w:id="2025744713">
      <w:bodyDiv w:val="1"/>
      <w:marLeft w:val="0"/>
      <w:marRight w:val="0"/>
      <w:marTop w:val="0"/>
      <w:marBottom w:val="0"/>
      <w:divBdr>
        <w:top w:val="none" w:sz="0" w:space="0" w:color="auto"/>
        <w:left w:val="none" w:sz="0" w:space="0" w:color="auto"/>
        <w:bottom w:val="none" w:sz="0" w:space="0" w:color="auto"/>
        <w:right w:val="none" w:sz="0" w:space="0" w:color="auto"/>
      </w:divBdr>
      <w:divsChild>
        <w:div w:id="793332581">
          <w:marLeft w:val="274"/>
          <w:marRight w:val="0"/>
          <w:marTop w:val="0"/>
          <w:marBottom w:val="0"/>
          <w:divBdr>
            <w:top w:val="none" w:sz="0" w:space="0" w:color="auto"/>
            <w:left w:val="none" w:sz="0" w:space="0" w:color="auto"/>
            <w:bottom w:val="none" w:sz="0" w:space="0" w:color="auto"/>
            <w:right w:val="none" w:sz="0" w:space="0" w:color="auto"/>
          </w:divBdr>
        </w:div>
        <w:div w:id="1063216376">
          <w:marLeft w:val="274"/>
          <w:marRight w:val="0"/>
          <w:marTop w:val="0"/>
          <w:marBottom w:val="0"/>
          <w:divBdr>
            <w:top w:val="none" w:sz="0" w:space="0" w:color="auto"/>
            <w:left w:val="none" w:sz="0" w:space="0" w:color="auto"/>
            <w:bottom w:val="none" w:sz="0" w:space="0" w:color="auto"/>
            <w:right w:val="none" w:sz="0" w:space="0" w:color="auto"/>
          </w:divBdr>
        </w:div>
        <w:div w:id="162780836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ationalgrideso.com/future-energy/virtual-energy-system" TargetMode="External" Id="rId14" /><Relationship Type="http://schemas.microsoft.com/office/2019/05/relationships/documenttasks" Target="documenttasks/documenttasks1.xml" Id="rId22" /><Relationship Type="http://schemas.openxmlformats.org/officeDocument/2006/relationships/hyperlink" Target="https://www.nationalgrideso.com/future-energy/virtual-energy-system" TargetMode="External" Id="R9d3f40258be3459d" /><Relationship Type="http://schemas.openxmlformats.org/officeDocument/2006/relationships/hyperlink" Target="https://smarter.energynetworks.org/projects/nia_shet_0035/" TargetMode="External" Id="R48a24dab326c438f" /></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documenttasks/documenttasks1.xml><?xml version="1.0" encoding="utf-8"?>
<t:Tasks xmlns:t="http://schemas.microsoft.com/office/tasks/2019/documenttasks" xmlns:oel="http://schemas.microsoft.com/office/2019/extlst">
  <t:Task id="{4EB04B95-9DAE-49F7-A8D0-9E0345B9155E}">
    <t:Anchor>
      <t:Comment id="682465843"/>
    </t:Anchor>
    <t:History>
      <t:Event id="{5852415D-A086-4D05-BF55-960A3B34CDBC}" time="2023-10-11T14:44:33.507Z">
        <t:Attribution userId="S::alexander.hurley@uk.nationalgrid.com::f6e77156-d920-4116-9dda-6dc39817249f" userProvider="AD" userName="Alex Hurley (ESO)"/>
        <t:Anchor>
          <t:Comment id="1710007020"/>
        </t:Anchor>
        <t:Create/>
      </t:Event>
      <t:Event id="{92888579-B4A0-45D5-9282-442FE0DF5C18}" time="2023-10-11T14:44:33.507Z">
        <t:Attribution userId="S::alexander.hurley@uk.nationalgrid.com::f6e77156-d920-4116-9dda-6dc39817249f" userProvider="AD" userName="Alex Hurley (ESO)"/>
        <t:Anchor>
          <t:Comment id="1710007020"/>
        </t:Anchor>
        <t:Assign userId="S::Lily.Yang@uk.nationalgrid.com::53ae48b7-7a09-41bd-be67-ccb80cff06a3" userProvider="AD" userName="Li Yang (ESO)"/>
      </t:Event>
      <t:Event id="{A0B564C6-E649-40EE-B698-5C5F92BD7B30}" time="2023-10-11T14:44:33.507Z">
        <t:Attribution userId="S::alexander.hurley@uk.nationalgrid.com::f6e77156-d920-4116-9dda-6dc39817249f" userProvider="AD" userName="Alex Hurley (ESO)"/>
        <t:Anchor>
          <t:Comment id="1710007020"/>
        </t:Anchor>
        <t:SetTitle title="@Li Yang (ESO) Hi Lily, would you agree the TRL levels for this project would be 3 - 5 based on this chart: trl levels - Bing images"/>
      </t:Event>
    </t:History>
  </t:Task>
  <t:Task id="{8D3C3F0D-EB4F-42AA-939D-13347D94B1CB}">
    <t:Anchor>
      <t:Comment id="682466019"/>
    </t:Anchor>
    <t:History>
      <t:Event id="{E25BDE66-0A1F-455C-8E18-5B9BB3FD3CD2}" time="2023-10-11T14:45:46.787Z">
        <t:Attribution userId="S::alexander.hurley@uk.nationalgrid.com::f6e77156-d920-4116-9dda-6dc39817249f" userProvider="AD" userName="Alex Hurley (ESO)"/>
        <t:Anchor>
          <t:Comment id="1906097095"/>
        </t:Anchor>
        <t:Create/>
      </t:Event>
      <t:Event id="{A1C458FE-8629-4DFB-8327-62A409C1C3E0}" time="2023-10-11T14:45:46.787Z">
        <t:Attribution userId="S::alexander.hurley@uk.nationalgrid.com::f6e77156-d920-4116-9dda-6dc39817249f" userProvider="AD" userName="Alex Hurley (ESO)"/>
        <t:Anchor>
          <t:Comment id="1906097095"/>
        </t:Anchor>
        <t:Assign userId="S::Lily.Yang@uk.nationalgrid.com::53ae48b7-7a09-41bd-be67-ccb80cff06a3" userProvider="AD" userName="Li Yang (ESO)"/>
      </t:Event>
      <t:Event id="{7D98A26C-0B3B-496E-BA4D-BD66EC45B8B5}" time="2023-10-11T14:45:46.787Z">
        <t:Attribution userId="S::alexander.hurley@uk.nationalgrid.com::f6e77156-d920-4116-9dda-6dc39817249f" userProvider="AD" userName="Alex Hurley (ESO)"/>
        <t:Anchor>
          <t:Comment id="1906097095"/>
        </t:Anchor>
        <t:SetTitle title="@Li Yang (ESO)"/>
      </t:Event>
    </t:History>
  </t:Task>
  <t:Task id="{1A999AE5-BB4A-4763-89C5-9788398BD503}">
    <t:Anchor>
      <t:Comment id="682465381"/>
    </t:Anchor>
    <t:History>
      <t:Event id="{1B31A1A0-5CB0-4DCB-91BA-DCD5CFADCF4C}" time="2023-10-11T14:45:26.787Z">
        <t:Attribution userId="S::alexander.hurley@uk.nationalgrid.com::f6e77156-d920-4116-9dda-6dc39817249f" userProvider="AD" userName="Alex Hurley (ESO)"/>
        <t:Anchor>
          <t:Comment id="414733121"/>
        </t:Anchor>
        <t:Create/>
      </t:Event>
      <t:Event id="{C252E42B-4DFA-4BBB-B11A-44C8A4C4B367}" time="2023-10-11T14:45:26.787Z">
        <t:Attribution userId="S::alexander.hurley@uk.nationalgrid.com::f6e77156-d920-4116-9dda-6dc39817249f" userProvider="AD" userName="Alex Hurley (ESO)"/>
        <t:Anchor>
          <t:Comment id="414733121"/>
        </t:Anchor>
        <t:Assign userId="S::Lily.Yang@uk.nationalgrid.com::53ae48b7-7a09-41bd-be67-ccb80cff06a3" userProvider="AD" userName="Li Yang (ESO)"/>
      </t:Event>
      <t:Event id="{C24B490B-2F34-4E49-B3F0-5009D2D4DAFE}" time="2023-10-11T14:45:26.787Z">
        <t:Attribution userId="S::alexander.hurley@uk.nationalgrid.com::f6e77156-d920-4116-9dda-6dc39817249f" userProvider="AD" userName="Alex Hurley (ESO)"/>
        <t:Anchor>
          <t:Comment id="414733121"/>
        </t:Anchor>
        <t:SetTitle title="@Li Yang (ESO) Hi Lily, please could you add some further detail into this section based on Alison's comments."/>
      </t:Event>
    </t:History>
  </t:Task>
</t:Task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8E2EC-CF12-47AA-BFE8-53DA19964882}">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adce026-d35b-4a62-a2ee-1436bb44fb55"/>
    <ds:schemaRef ds:uri="f9f36907-376f-4565-8e03-d5dbfca1682b"/>
    <ds:schemaRef ds:uri="http://schemas.microsoft.com/office/2006/metadata/properties"/>
    <ds:schemaRef ds:uri="35b117e3-8a72-427a-86e8-2abd2210387f"/>
    <ds:schemaRef ds:uri="http://www.w3.org/XML/1998/namespace"/>
    <ds:schemaRef ds:uri="http://purl.org/dc/dcmitype/"/>
  </ds:schemaRefs>
</ds:datastoreItem>
</file>

<file path=customXml/itemProps2.xml><?xml version="1.0" encoding="utf-8"?>
<ds:datastoreItem xmlns:ds="http://schemas.openxmlformats.org/officeDocument/2006/customXml" ds:itemID="{D3ED6D2C-333D-4837-A9F5-8D41E4F77170}"/>
</file>

<file path=customXml/itemProps3.xml><?xml version="1.0" encoding="utf-8"?>
<ds:datastoreItem xmlns:ds="http://schemas.openxmlformats.org/officeDocument/2006/customXml" ds:itemID="{0EBC068D-D0F9-435E-9F01-296078849471}">
  <ds:schemaRefs>
    <ds:schemaRef ds:uri="http://schemas.openxmlformats.org/officeDocument/2006/bibliography"/>
  </ds:schemaRefs>
</ds:datastoreItem>
</file>

<file path=customXml/itemProps4.xml><?xml version="1.0" encoding="utf-8"?>
<ds:datastoreItem xmlns:ds="http://schemas.openxmlformats.org/officeDocument/2006/customXml" ds:itemID="{68DBAF70-47A2-4B26-8F8A-F74C692F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Alison Dineley (ESO)</cp:lastModifiedBy>
  <cp:revision>61</cp:revision>
  <cp:lastPrinted>2020-10-17T18:33:00Z</cp:lastPrinted>
  <dcterms:created xsi:type="dcterms:W3CDTF">2023-04-14T18:35:00Z</dcterms:created>
  <dcterms:modified xsi:type="dcterms:W3CDTF">2024-02-19T10:18:03Z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