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5" behindDoc="0" locked="0" layoutInCell="1" allowOverlap="1" wp14:anchorId="43751911" wp14:editId="534C43FF">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31474C58" w14:textId="4F828576">
                            <w:r>
                              <w:t xml:space="preserve">Date of Submission: </w:t>
                            </w:r>
                          </w:p>
                          <w:p w:rsidR="0058312A" w:rsidRDefault="0058312A" w14:paraId="1748873D" w14:textId="77777777"/>
                          <w:p w:rsidR="003C3FD5" w:rsidP="00B86379" w:rsidRDefault="00814802" w14:paraId="5478FCA3" w14:textId="77777777">
                            <w:r>
                              <w:t xml:space="preserve">Date of Submission: </w:t>
                            </w:r>
                          </w:p>
                          <w:p w:rsidR="0058312A" w:rsidP="00B86379" w:rsidRDefault="0058312A" w14:paraId="4080CC03" w14:textId="77777777"/>
                          <w:p w:rsidR="003C3FD5" w:rsidP="00FD30EC" w:rsidRDefault="00814802" w14:paraId="3E17CED1" w14:textId="281F5DEB">
                            <w:r>
                              <w:t xml:space="preserve">Date of Submission: </w:t>
                            </w:r>
                          </w:p>
                          <w:p w:rsidR="0058312A" w:rsidP="00FD30EC" w:rsidRDefault="0058312A" w14:paraId="32660896" w14:textId="77777777"/>
                          <w:p w:rsidR="003C3FD5" w:rsidP="00FD30EC" w:rsidRDefault="00814802" w14:paraId="276E44C1" w14:textId="0F64221C">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47F53D2">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RDefault="00814802" w14:paraId="67B7A450" w14:textId="4F828576">
                      <w:r>
                        <w:t xml:space="preserve">Date of Submission: </w:t>
                      </w:r>
                    </w:p>
                    <w:p w:rsidR="0058312A" w:rsidRDefault="0058312A" w14:paraId="672A6659" w14:textId="77777777"/>
                    <w:p w:rsidR="003C3FD5" w:rsidP="00B86379" w:rsidRDefault="00814802" w14:paraId="58AC5985" w14:textId="77777777">
                      <w:r>
                        <w:t xml:space="preserve">Date of Submission: </w:t>
                      </w:r>
                    </w:p>
                    <w:p w:rsidR="0058312A" w:rsidP="00B86379" w:rsidRDefault="0058312A" w14:paraId="0A37501D" w14:textId="77777777"/>
                    <w:p w:rsidR="003C3FD5" w:rsidP="00FD30EC" w:rsidRDefault="00814802" w14:paraId="2B9840A8" w14:textId="281F5DEB">
                      <w:r>
                        <w:t xml:space="preserve">Date of Submission: </w:t>
                      </w:r>
                    </w:p>
                    <w:p w:rsidR="0058312A" w:rsidP="00FD30EC" w:rsidRDefault="0058312A" w14:paraId="5DAB6C7B" w14:textId="77777777"/>
                    <w:p w:rsidR="003C3FD5" w:rsidP="00FD30EC" w:rsidRDefault="00814802" w14:paraId="44666E08" w14:textId="0F64221C">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171629BB" w14:paraId="3E9C7952" w14:textId="77777777">
        <w:trPr>
          <w:trHeight w:val="264"/>
        </w:trPr>
        <w:tc>
          <w:tcPr>
            <w:tcW w:w="5974" w:type="dxa"/>
            <w:tcMar/>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Mar/>
          </w:tcPr>
          <w:p w:rsidRPr="00E01A72" w:rsidR="00E01A72" w:rsidP="00E01A72" w:rsidRDefault="00E01A72" w14:paraId="6C1A7BE7" w14:textId="77777777">
            <w:pPr>
              <w:spacing w:before="0" w:after="0"/>
              <w:rPr>
                <w:rFonts w:eastAsia="Calibri" w:cs="Arial"/>
                <w:szCs w:val="20"/>
                <w:lang w:eastAsia="en-US"/>
              </w:rPr>
            </w:pPr>
          </w:p>
        </w:tc>
        <w:tc>
          <w:tcPr>
            <w:tcW w:w="3470" w:type="dxa"/>
            <w:tcMar/>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171629BB" w14:paraId="7C0624CE" w14:textId="77777777">
        <w:trPr>
          <w:trHeight w:val="249"/>
        </w:trPr>
        <w:tc>
          <w:tcPr>
            <w:tcW w:w="5974" w:type="dxa"/>
            <w:shd w:val="clear" w:color="auto" w:fill="B2CFE2"/>
            <w:tcMar/>
          </w:tcPr>
          <w:p w:rsidRPr="00E01A72" w:rsidR="00E01A72" w:rsidP="38067439" w:rsidRDefault="00B902C3" w14:paraId="13E714F6" w14:textId="29095015">
            <w:pPr>
              <w:spacing w:before="0" w:after="0"/>
              <w:rPr>
                <w:rFonts w:eastAsia="Calibri" w:cs="Arial"/>
                <w:lang w:eastAsia="en-US"/>
              </w:rPr>
            </w:pPr>
            <w:r w:rsidRPr="171629BB" w:rsidR="00B902C3">
              <w:rPr>
                <w:rFonts w:eastAsia="ＭＳ Ｐゴシック" w:cs="Arial" w:eastAsiaTheme="majorEastAsia"/>
              </w:rPr>
              <w:t>Consumer Building Blocks</w:t>
            </w:r>
          </w:p>
        </w:tc>
        <w:tc>
          <w:tcPr>
            <w:tcW w:w="306" w:type="dxa"/>
            <w:tcMar/>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E87378" w:rsidR="00E87378" w:rsidP="00E87378" w:rsidRDefault="00E87378" w14:paraId="42A23B51" w14:textId="77777777">
            <w:pPr>
              <w:spacing w:before="0" w:after="0"/>
              <w:rPr>
                <w:rFonts w:eastAsia="Calibri" w:cs="Arial"/>
                <w:szCs w:val="20"/>
                <w:lang w:eastAsia="en-US"/>
              </w:rPr>
            </w:pPr>
          </w:p>
          <w:p w:rsidRPr="00E01A72" w:rsidR="00E01A72" w:rsidP="00E87378" w:rsidRDefault="00E87378" w14:paraId="7D1A7BA3" w14:textId="64CA6D03">
            <w:pPr>
              <w:spacing w:before="0" w:after="0"/>
              <w:rPr>
                <w:rFonts w:eastAsia="Calibri" w:cs="Arial"/>
                <w:szCs w:val="20"/>
                <w:lang w:eastAsia="en-US"/>
              </w:rPr>
            </w:pPr>
            <w:r w:rsidRPr="00E87378">
              <w:rPr>
                <w:rFonts w:eastAsia="Calibri" w:cs="Arial"/>
                <w:szCs w:val="20"/>
                <w:lang w:eastAsia="en-US"/>
              </w:rPr>
              <w:t>NIA2_NGESO026</w:t>
            </w:r>
          </w:p>
        </w:tc>
      </w:tr>
      <w:tr w:rsidRPr="00E01A72" w:rsidR="00E01A72" w:rsidTr="171629BB" w14:paraId="79918279" w14:textId="77777777">
        <w:trPr>
          <w:trHeight w:val="264"/>
        </w:trPr>
        <w:tc>
          <w:tcPr>
            <w:tcW w:w="5974" w:type="dxa"/>
            <w:tcMar/>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Mar/>
          </w:tcPr>
          <w:p w:rsidRPr="00E01A72" w:rsidR="00E01A72" w:rsidP="00E01A72" w:rsidRDefault="00E01A72" w14:paraId="43420F96" w14:textId="77777777">
            <w:pPr>
              <w:spacing w:before="0" w:after="0"/>
              <w:rPr>
                <w:rFonts w:eastAsia="Calibri" w:cs="Arial"/>
                <w:szCs w:val="20"/>
                <w:lang w:eastAsia="en-US"/>
              </w:rPr>
            </w:pPr>
          </w:p>
        </w:tc>
        <w:tc>
          <w:tcPr>
            <w:tcW w:w="3470" w:type="dxa"/>
            <w:tcMar/>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171629BB" w14:paraId="5AD8E24D" w14:textId="77777777">
        <w:trPr>
          <w:trHeight w:val="249"/>
        </w:trPr>
        <w:tc>
          <w:tcPr>
            <w:tcW w:w="5974" w:type="dxa"/>
            <w:shd w:val="clear" w:color="auto" w:fill="B2CFE2"/>
            <w:tcMar/>
          </w:tcPr>
          <w:p w:rsidRPr="00E01A72" w:rsidR="00E01A72" w:rsidP="313BB811" w:rsidRDefault="55F1E258" w14:paraId="5E474528" w14:textId="603D0CD0">
            <w:pPr>
              <w:spacing w:before="0" w:after="0"/>
              <w:rPr>
                <w:rFonts w:eastAsia="Calibri" w:cs="Arial"/>
                <w:lang w:eastAsia="en-US"/>
              </w:rPr>
            </w:pPr>
            <w:r w:rsidRPr="313BB811">
              <w:rPr>
                <w:rFonts w:eastAsia="Calibri" w:cs="Arial"/>
                <w:lang w:eastAsia="en-US"/>
              </w:rPr>
              <w:t>NGESO</w:t>
            </w:r>
          </w:p>
        </w:tc>
        <w:tc>
          <w:tcPr>
            <w:tcW w:w="306" w:type="dxa"/>
            <w:tcMar/>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E01A72" w:rsidR="00E01A72" w:rsidP="2998AC43" w:rsidRDefault="0073479B" w14:paraId="5C0C31A1" w14:textId="66CC80A4">
            <w:pPr>
              <w:spacing w:before="0" w:after="0" w:line="259" w:lineRule="auto"/>
              <w:rPr>
                <w:lang w:eastAsia="en-US"/>
              </w:rPr>
            </w:pPr>
            <w:r>
              <w:rPr>
                <w:lang w:eastAsia="en-US"/>
              </w:rPr>
              <w:t>November</w:t>
            </w:r>
            <w:r w:rsidR="00B902C3">
              <w:rPr>
                <w:lang w:eastAsia="en-US"/>
              </w:rPr>
              <w:t xml:space="preserve"> 2022</w:t>
            </w:r>
          </w:p>
        </w:tc>
      </w:tr>
      <w:tr w:rsidRPr="00E01A72" w:rsidR="00E01A72" w:rsidTr="171629BB" w14:paraId="4A30B31D" w14:textId="77777777">
        <w:trPr>
          <w:trHeight w:val="264"/>
        </w:trPr>
        <w:tc>
          <w:tcPr>
            <w:tcW w:w="5974" w:type="dxa"/>
            <w:tcMar/>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Mar/>
          </w:tcPr>
          <w:p w:rsidRPr="00E01A72" w:rsidR="00E01A72" w:rsidP="00E01A72" w:rsidRDefault="00E01A72" w14:paraId="23E2FA78" w14:textId="77777777">
            <w:pPr>
              <w:spacing w:before="0" w:after="0"/>
              <w:rPr>
                <w:rFonts w:eastAsia="Calibri" w:cs="Arial"/>
                <w:szCs w:val="20"/>
                <w:lang w:eastAsia="en-US"/>
              </w:rPr>
            </w:pPr>
          </w:p>
        </w:tc>
        <w:tc>
          <w:tcPr>
            <w:tcW w:w="3470" w:type="dxa"/>
            <w:tcMar/>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171629BB" w14:paraId="33662779" w14:textId="77777777">
        <w:trPr>
          <w:trHeight w:val="249"/>
        </w:trPr>
        <w:tc>
          <w:tcPr>
            <w:tcW w:w="5974" w:type="dxa"/>
            <w:shd w:val="clear" w:color="auto" w:fill="B2CFE2"/>
            <w:tcMar/>
          </w:tcPr>
          <w:p w:rsidR="00E01A72" w:rsidP="313BB811" w:rsidRDefault="00B902C3" w14:paraId="22A667A7" w14:textId="1F0BFB1E">
            <w:pPr>
              <w:spacing w:before="0" w:after="0"/>
              <w:rPr>
                <w:rFonts w:eastAsia="Arial" w:cs="Arial"/>
                <w:szCs w:val="20"/>
              </w:rPr>
            </w:pPr>
            <w:r>
              <w:rPr>
                <w:rFonts w:eastAsia="Arial" w:cs="Arial"/>
                <w:szCs w:val="20"/>
              </w:rPr>
              <w:t>James Whiteford</w:t>
            </w:r>
            <w:r w:rsidR="005409D0">
              <w:rPr>
                <w:rFonts w:eastAsia="Arial" w:cs="Arial"/>
                <w:szCs w:val="20"/>
              </w:rPr>
              <w:t xml:space="preserve"> (NGESO)</w:t>
            </w:r>
          </w:p>
          <w:p w:rsidR="0073479B" w:rsidP="313BB811" w:rsidRDefault="0073479B" w14:paraId="29AD6D4A" w14:textId="10AED95D">
            <w:pPr>
              <w:spacing w:before="0" w:after="0"/>
              <w:rPr>
                <w:rFonts w:eastAsia="Arial" w:cs="Arial"/>
                <w:szCs w:val="20"/>
              </w:rPr>
            </w:pPr>
            <w:r>
              <w:rPr>
                <w:rFonts w:eastAsia="Arial" w:cs="Arial"/>
                <w:szCs w:val="20"/>
              </w:rPr>
              <w:t>James Kerr (NGESO)</w:t>
            </w:r>
          </w:p>
          <w:p w:rsidRPr="00E01A72" w:rsidR="00B902C3" w:rsidP="313BB811" w:rsidRDefault="00B902C3" w14:paraId="49544417" w14:textId="013D2AFA">
            <w:pPr>
              <w:spacing w:before="0" w:after="0"/>
              <w:rPr>
                <w:rFonts w:eastAsia="Arial" w:cs="Arial"/>
                <w:szCs w:val="20"/>
              </w:rPr>
            </w:pPr>
          </w:p>
        </w:tc>
        <w:tc>
          <w:tcPr>
            <w:tcW w:w="306" w:type="dxa"/>
            <w:tcMar/>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0026338C" w14:paraId="5F469F9D" w14:textId="51847E18">
            <w:pPr>
              <w:spacing w:before="0" w:after="0"/>
              <w:rPr>
                <w:rFonts w:eastAsia="Calibri" w:cs="Arial"/>
                <w:lang w:eastAsia="en-US"/>
              </w:rPr>
            </w:pPr>
            <w:r>
              <w:rPr>
                <w:rFonts w:eastAsia="Calibri" w:cs="Arial"/>
                <w:lang w:eastAsia="en-US"/>
              </w:rPr>
              <w:t>9</w:t>
            </w:r>
            <w:r w:rsidR="00351505">
              <w:rPr>
                <w:rFonts w:eastAsia="Calibri" w:cs="Arial"/>
                <w:lang w:eastAsia="en-US"/>
              </w:rPr>
              <w:t xml:space="preserve"> </w:t>
            </w:r>
            <w:r w:rsidRPr="313BB811" w:rsidR="2C976107">
              <w:rPr>
                <w:rFonts w:eastAsia="Calibri" w:cs="Arial"/>
                <w:lang w:eastAsia="en-US"/>
              </w:rPr>
              <w:t>Months</w:t>
            </w:r>
          </w:p>
        </w:tc>
      </w:tr>
      <w:tr w:rsidRPr="00E01A72" w:rsidR="00E01A72" w:rsidTr="171629BB" w14:paraId="5951FA3B" w14:textId="77777777">
        <w:trPr>
          <w:trHeight w:val="264"/>
        </w:trPr>
        <w:tc>
          <w:tcPr>
            <w:tcW w:w="5974" w:type="dxa"/>
            <w:tcMar/>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Mar/>
          </w:tcPr>
          <w:p w:rsidRPr="00E01A72" w:rsidR="00E01A72" w:rsidP="00E01A72" w:rsidRDefault="00E01A72" w14:paraId="6AD6F280" w14:textId="77777777">
            <w:pPr>
              <w:spacing w:before="0" w:after="0"/>
              <w:rPr>
                <w:rFonts w:eastAsia="Calibri" w:cs="Arial"/>
                <w:szCs w:val="20"/>
                <w:lang w:eastAsia="en-US"/>
              </w:rPr>
            </w:pPr>
          </w:p>
        </w:tc>
        <w:tc>
          <w:tcPr>
            <w:tcW w:w="3470" w:type="dxa"/>
            <w:tcMar/>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171629BB" w14:paraId="68DE84DE" w14:textId="77777777">
        <w:trPr>
          <w:trHeight w:val="249"/>
        </w:trPr>
        <w:tc>
          <w:tcPr>
            <w:tcW w:w="5974" w:type="dxa"/>
            <w:shd w:val="clear" w:color="auto" w:fill="B2CFE2"/>
            <w:tcMar/>
          </w:tcPr>
          <w:p w:rsidR="00E01A72" w:rsidP="00E01A72" w:rsidRDefault="00E01A72" w14:paraId="3845E904" w14:textId="77777777">
            <w:pPr>
              <w:spacing w:before="0" w:after="0"/>
              <w:rPr>
                <w:rFonts w:eastAsia="Calibri" w:cs="Arial"/>
                <w:szCs w:val="20"/>
                <w:lang w:eastAsia="en-US"/>
              </w:rPr>
            </w:pPr>
          </w:p>
          <w:p w:rsidRPr="00E01A72" w:rsidR="00E01A72" w:rsidP="313BB811" w:rsidRDefault="00F57611" w14:paraId="38F980A7" w14:textId="1B687036">
            <w:pPr>
              <w:spacing w:before="0" w:after="0"/>
              <w:rPr>
                <w:rFonts w:eastAsia="Calibri" w:cs="Arial"/>
                <w:lang w:eastAsia="en-US"/>
              </w:rPr>
            </w:pPr>
            <w:r>
              <w:rPr>
                <w:rFonts w:eastAsia="Calibri" w:cs="Arial"/>
                <w:lang w:eastAsia="en-US"/>
              </w:rPr>
              <w:t>I</w:t>
            </w:r>
            <w:r w:rsidRPr="313BB811" w:rsidR="7C478287">
              <w:rPr>
                <w:rFonts w:eastAsia="Calibri" w:cs="Arial"/>
                <w:lang w:eastAsia="en-US"/>
              </w:rPr>
              <w:t>nnovation@nationalgrid</w:t>
            </w:r>
            <w:r>
              <w:rPr>
                <w:rFonts w:eastAsia="Calibri" w:cs="Arial"/>
                <w:lang w:eastAsia="en-US"/>
              </w:rPr>
              <w:t>eso</w:t>
            </w:r>
            <w:r w:rsidRPr="313BB811" w:rsidR="7C478287">
              <w:rPr>
                <w:rFonts w:eastAsia="Calibri" w:cs="Arial"/>
                <w:lang w:eastAsia="en-US"/>
              </w:rPr>
              <w:t>.com</w:t>
            </w:r>
          </w:p>
        </w:tc>
        <w:tc>
          <w:tcPr>
            <w:tcW w:w="306" w:type="dxa"/>
            <w:tcMar/>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E01A72" w:rsidR="00E01A72" w:rsidP="313BB811" w:rsidRDefault="139F3412" w14:paraId="0340D2AA" w14:textId="6324BC97">
            <w:pPr>
              <w:spacing w:before="0" w:after="0"/>
              <w:rPr>
                <w:rFonts w:eastAsia="Calibri" w:cs="Arial"/>
                <w:lang w:eastAsia="en-US"/>
              </w:rPr>
            </w:pPr>
            <w:commentRangeStart w:id="0"/>
            <w:commentRangeStart w:id="1"/>
            <w:r w:rsidRPr="313BB811">
              <w:rPr>
                <w:rFonts w:eastAsia="Calibri" w:cs="Arial"/>
                <w:lang w:eastAsia="en-US"/>
              </w:rPr>
              <w:t>£</w:t>
            </w:r>
            <w:r w:rsidR="00B902C3">
              <w:rPr>
                <w:rFonts w:eastAsia="Calibri" w:cs="Arial"/>
                <w:lang w:eastAsia="en-US"/>
              </w:rPr>
              <w:t>300,000</w:t>
            </w:r>
            <w:commentRangeEnd w:id="0"/>
            <w:r w:rsidR="001254E3">
              <w:rPr>
                <w:rStyle w:val="CommentReference"/>
                <w:rFonts w:ascii="Calibri" w:hAnsi="Calibri"/>
                <w:szCs w:val="20"/>
                <w:lang w:eastAsia="en-US"/>
              </w:rPr>
              <w:commentReference w:id="0"/>
            </w:r>
            <w:commentRangeEnd w:id="1"/>
            <w:r w:rsidR="00A4503B">
              <w:rPr>
                <w:rStyle w:val="CommentReference"/>
                <w:rFonts w:ascii="Calibri" w:hAnsi="Calibri"/>
                <w:szCs w:val="20"/>
                <w:lang w:eastAsia="en-US"/>
              </w:rPr>
              <w:commentReference w:id="1"/>
            </w:r>
          </w:p>
        </w:tc>
      </w:tr>
    </w:tbl>
    <w:p w:rsidR="00EC71A9" w:rsidP="009966BA" w:rsidRDefault="00F84149" w14:paraId="63773DFD" w14:textId="41731904">
      <w:pPr>
        <w:spacing w:line="276" w:lineRule="auto"/>
        <w:rPr>
          <w:noProof/>
        </w:rPr>
      </w:pPr>
      <w:r w:rsidRPr="313BB811">
        <w:rPr>
          <w:b/>
          <w:bCs/>
        </w:rPr>
        <w:t xml:space="preserve">Project </w:t>
      </w:r>
      <w:r w:rsidRPr="313BB811" w:rsidR="00F41F04">
        <w:rPr>
          <w:b/>
          <w:bCs/>
        </w:rPr>
        <w:t>S</w:t>
      </w:r>
      <w:r w:rsidRPr="313BB811">
        <w:rPr>
          <w:b/>
          <w:bCs/>
        </w:rPr>
        <w:t>ummary</w:t>
      </w:r>
      <w:r w:rsidRPr="313BB811" w:rsidR="00F41F04">
        <w:rPr>
          <w:b/>
          <w:bCs/>
        </w:rPr>
        <w:t xml:space="preserve"> (125 words limit)</w:t>
      </w:r>
      <w:r w:rsidRPr="00473DB0" w:rsidR="00473DB0">
        <w:rPr>
          <w:noProof/>
        </w:rPr>
        <w:t xml:space="preserve"> </w:t>
      </w:r>
    </w:p>
    <w:p w:rsidR="0026338C" w:rsidP="0026338C" w:rsidRDefault="0026338C" w14:paraId="7EAE3B9D" w14:textId="45F9A5A6">
      <w:pPr>
        <w:spacing w:line="276" w:lineRule="auto"/>
        <w:rPr>
          <w:noProof/>
        </w:rPr>
      </w:pPr>
      <w:r w:rsidRPr="3A3C6D13">
        <w:rPr>
          <w:noProof/>
        </w:rPr>
        <w:t>Consumers are critical to meeting net zero and are a fundamental part of the transition</w:t>
      </w:r>
      <w:r w:rsidRPr="3A3C6D13" w:rsidR="00332ADA">
        <w:rPr>
          <w:noProof/>
        </w:rPr>
        <w:t>,</w:t>
      </w:r>
      <w:r w:rsidRPr="3A3C6D13">
        <w:rPr>
          <w:noProof/>
        </w:rPr>
        <w:t xml:space="preserve">not only as part of the energy picture but as part of their everyday lives and the running of their businesses. However, much of the consumer insight we have is from projects with early adopters. We can use these to base some of our assumptions, but we can make this more accurate and informed if we can capture a wider consumer base. </w:t>
      </w:r>
    </w:p>
    <w:p w:rsidRPr="0026338C" w:rsidR="0026338C" w:rsidP="0026338C" w:rsidRDefault="0026338C" w14:paraId="754C1729" w14:textId="2922C6FB">
      <w:pPr>
        <w:spacing w:line="276" w:lineRule="auto"/>
        <w:rPr>
          <w:noProof/>
        </w:rPr>
      </w:pPr>
      <w:r w:rsidRPr="3A3C6D13">
        <w:rPr>
          <w:noProof/>
        </w:rPr>
        <w:t xml:space="preserve">This project will look to develop a set of archetypes covering </w:t>
      </w:r>
      <w:commentRangeStart w:id="2"/>
      <w:r w:rsidRPr="3A3C6D13">
        <w:rPr>
          <w:noProof/>
        </w:rPr>
        <w:t>gas</w:t>
      </w:r>
      <w:r w:rsidRPr="3A3C6D13" w:rsidR="00690F7C">
        <w:rPr>
          <w:noProof/>
        </w:rPr>
        <w:t>,</w:t>
      </w:r>
      <w:r w:rsidRPr="3A3C6D13">
        <w:rPr>
          <w:noProof/>
        </w:rPr>
        <w:t xml:space="preserve"> electricity</w:t>
      </w:r>
      <w:r w:rsidRPr="3A3C6D13" w:rsidR="00690F7C">
        <w:rPr>
          <w:noProof/>
        </w:rPr>
        <w:t xml:space="preserve"> and hydrogen</w:t>
      </w:r>
      <w:r w:rsidRPr="3A3C6D13">
        <w:rPr>
          <w:noProof/>
        </w:rPr>
        <w:t xml:space="preserve"> </w:t>
      </w:r>
      <w:commentRangeEnd w:id="2"/>
      <w:r>
        <w:rPr>
          <w:rStyle w:val="CommentReference"/>
        </w:rPr>
        <w:commentReference w:id="2"/>
      </w:r>
      <w:r w:rsidRPr="3A3C6D13">
        <w:rPr>
          <w:noProof/>
        </w:rPr>
        <w:t>to benefit the further development of future energy scenarios across the whole system</w:t>
      </w:r>
      <w:r w:rsidRPr="3A3C6D13" w:rsidR="009D6894">
        <w:rPr>
          <w:noProof/>
        </w:rPr>
        <w:t>;</w:t>
      </w:r>
      <w:r w:rsidRPr="3A3C6D13">
        <w:rPr>
          <w:noProof/>
        </w:rPr>
        <w:t xml:space="preserve"> </w:t>
      </w:r>
      <w:commentRangeStart w:id="3"/>
      <w:r w:rsidRPr="3A3C6D13">
        <w:rPr>
          <w:noProof/>
        </w:rPr>
        <w:t>gas</w:t>
      </w:r>
      <w:r w:rsidRPr="3A3C6D13" w:rsidR="000853CB">
        <w:rPr>
          <w:noProof/>
        </w:rPr>
        <w:t>,</w:t>
      </w:r>
      <w:r w:rsidRPr="3A3C6D13">
        <w:rPr>
          <w:noProof/>
        </w:rPr>
        <w:t xml:space="preserve"> electricity</w:t>
      </w:r>
      <w:r w:rsidRPr="3A3C6D13" w:rsidR="000853CB">
        <w:rPr>
          <w:noProof/>
        </w:rPr>
        <w:t xml:space="preserve"> and hydrogen</w:t>
      </w:r>
      <w:commentRangeEnd w:id="3"/>
      <w:r>
        <w:rPr>
          <w:rStyle w:val="CommentReference"/>
        </w:rPr>
        <w:commentReference w:id="3"/>
      </w:r>
      <w:r w:rsidRPr="3A3C6D13">
        <w:rPr>
          <w:noProof/>
        </w:rPr>
        <w:t xml:space="preserve">, transmission and distribution. They will be developed in consultation with stakeholders across the industry to support their adoption. </w:t>
      </w:r>
    </w:p>
    <w:p w:rsidRPr="00644FA3" w:rsidR="00743174" w:rsidP="0026338C" w:rsidRDefault="00743174" w14:paraId="4AC727EB" w14:textId="797AC107">
      <w:pPr>
        <w:spacing w:line="276" w:lineRule="auto"/>
        <w:rPr>
          <w:b/>
          <w:bCs/>
        </w:rPr>
      </w:pPr>
      <w:r w:rsidRPr="00644FA3">
        <w:rPr>
          <w:b/>
          <w:bCs/>
        </w:rPr>
        <w:t xml:space="preserve">Lead </w:t>
      </w:r>
      <w:commentRangeStart w:id="4"/>
      <w:r w:rsidRPr="00644FA3">
        <w:rPr>
          <w:b/>
          <w:bCs/>
        </w:rPr>
        <w:t>Sector</w:t>
      </w:r>
      <w:commentRangeEnd w:id="4"/>
      <w:r w:rsidR="00D359FD">
        <w:rPr>
          <w:rStyle w:val="CommentReference"/>
          <w:rFonts w:ascii="Calibri" w:hAnsi="Calibri"/>
          <w:szCs w:val="20"/>
          <w:lang w:eastAsia="en-US"/>
        </w:rPr>
        <w:commentReference w:id="4"/>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commentRangeStart w:id="5"/>
          <w:p w:rsidRPr="00644FA3" w:rsidR="00743174" w:rsidP="00743174" w:rsidRDefault="00743174" w14:paraId="3538B2BB" w14:textId="56434C70">
            <w:pPr>
              <w:spacing w:line="276" w:lineRule="auto"/>
            </w:pPr>
            <w:r w:rsidRPr="00644FA3">
              <w:rPr>
                <w:noProof/>
              </w:rPr>
              <mc:AlternateContent>
                <mc:Choice Requires="wps">
                  <w:drawing>
                    <wp:anchor distT="0" distB="0" distL="114300" distR="114300" simplePos="0" relativeHeight="251658245" behindDoc="0" locked="0" layoutInCell="1" allowOverlap="1" wp14:anchorId="14CC999D" wp14:editId="7AA11EAB">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A3BD45B">
                    <v:shape id="Text Box 47" style="position:absolute;margin-left:170pt;margin-top:1.5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02EB378F" w14:textId="30F4BBA3">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commentRangeEnd w:id="5"/>
            <w:r w:rsidR="00860BF2">
              <w:rPr>
                <w:rStyle w:val="CommentReference"/>
                <w:rFonts w:ascii="Calibri" w:hAnsi="Calibri"/>
                <w:szCs w:val="20"/>
                <w:lang w:eastAsia="en-US"/>
              </w:rPr>
              <w:commentReference w:id="5"/>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7" behindDoc="0" locked="0" layoutInCell="1" allowOverlap="1" wp14:anchorId="40831640" wp14:editId="2857F04A">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EA1BB9">
                    <v:shape id="Text Box 50" style="position:absolute;margin-left:180.1pt;margin-top:2.5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6A05A809"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07011D" w14:paraId="5DCA5147" w14:textId="71F34292">
            <w:pPr>
              <w:spacing w:line="276" w:lineRule="auto"/>
            </w:pPr>
            <w:r>
              <w:rPr>
                <w:noProof/>
              </w:rPr>
              <mc:AlternateContent>
                <mc:Choice Requires="wps">
                  <w:drawing>
                    <wp:anchor distT="0" distB="0" distL="114300" distR="114300" simplePos="0" relativeHeight="251658253" behindDoc="0" locked="0" layoutInCell="1" allowOverlap="1" wp14:anchorId="2F1633CF" wp14:editId="7298A2FE">
                      <wp:simplePos x="0" y="0"/>
                      <wp:positionH relativeFrom="column">
                        <wp:posOffset>2200910</wp:posOffset>
                      </wp:positionH>
                      <wp:positionV relativeFrom="paragraph">
                        <wp:posOffset>12065</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0A9925">
                    <v:shape id="Multiplication Sign 7" style="position:absolute;margin-left:173.3pt;margin-top:.95pt;width:21.75pt;height:23.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" w14:anchorId="66287B46">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C96234">
              <w:rPr>
                <w:noProof/>
              </w:rPr>
              <mc:AlternateContent>
                <mc:Choice Requires="wps">
                  <w:drawing>
                    <wp:anchor distT="0" distB="0" distL="114300" distR="114300" simplePos="0" relativeHeight="251658246" behindDoc="0" locked="0" layoutInCell="1" allowOverlap="1" wp14:anchorId="59121FB2" wp14:editId="50AA0C1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B177786">
                    <v:shape id="Text Box 49" style="position:absolute;margin-left:170pt;margin-top:1.8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5A39BBE3"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8" behindDoc="0" locked="0" layoutInCell="1" allowOverlap="1" wp14:anchorId="1655CF85" wp14:editId="269FAE72">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8607479">
                    <v:shape id="Text Box 52" style="position:absolute;margin-left:181.6pt;margin-top:.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41C8F396"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353F4CF6">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171629BB"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07011D" w14:paraId="3C99ED72" w14:textId="45C8F257">
            <w:pPr>
              <w:spacing w:line="276" w:lineRule="auto"/>
            </w:pPr>
            <w:r>
              <w:rPr>
                <w:noProof/>
              </w:rPr>
              <mc:AlternateContent>
                <mc:Choice Requires="wps">
                  <w:drawing>
                    <wp:anchor distT="0" distB="0" distL="114300" distR="114300" simplePos="0" relativeHeight="251658276" behindDoc="0" locked="0" layoutInCell="1" allowOverlap="1" wp14:anchorId="1526CFA2" wp14:editId="373EBF88">
                      <wp:simplePos x="0" y="0"/>
                      <wp:positionH relativeFrom="column">
                        <wp:posOffset>2194560</wp:posOffset>
                      </wp:positionH>
                      <wp:positionV relativeFrom="paragraph">
                        <wp:posOffset>9525</wp:posOffset>
                      </wp:positionV>
                      <wp:extent cx="276447" cy="297358"/>
                      <wp:effectExtent l="0" t="0" r="0" b="0"/>
                      <wp:wrapNone/>
                      <wp:docPr id="6" name="Multiplication Sign 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692E187">
                    <v:shape id="Multiplication Sign 6" style="position:absolute;margin-left:172.8pt;margin-top:.75pt;width:21.75pt;height:23.4pt;z-index:251665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" w14:anchorId="4221BB0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00942979">
              <w:rPr>
                <w:noProof/>
              </w:rPr>
              <mc:AlternateContent>
                <mc:Choice Requires="wps">
                  <w:drawing>
                    <wp:anchor distT="0" distB="0" distL="114300" distR="114300" simplePos="0" relativeHeight="251658243" behindDoc="0" locked="0" layoutInCell="1" allowOverlap="1" wp14:anchorId="37F8A71B" wp14:editId="56F41332">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06E11AE">
                    <v:shape id="Multiplication Sign 1" style="position:absolute;margin-left:172.3pt;margin-top:.6pt;width:21.75pt;height:2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CIhQ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" w14:anchorId="086C38A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9" behindDoc="0" locked="0" layoutInCell="1" allowOverlap="1" wp14:anchorId="182D5307" wp14:editId="6C913F73">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A9ACEDB">
                    <v:shape id="Text Box 53" style="position:absolute;margin-left:170pt;margin-top:1.5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72A3D3E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171629BB" w:rsidRDefault="0007011D" w14:paraId="78371031" w14:textId="2EEBF6A5">
            <w:pPr>
              <w:pStyle w:val="Normal"/>
              <w:spacing w:line="276" w:lineRule="auto"/>
            </w:pPr>
            <w:r>
              <w:rPr>
                <w:noProof/>
              </w:rPr>
              <mc:AlternateContent>
                <mc:Choice Requires="wps">
                  <w:drawing>
                    <wp:anchor distT="0" distB="0" distL="114300" distR="114300" simplePos="0" relativeHeight="251658277" behindDoc="0" locked="0" layoutInCell="1" allowOverlap="1" wp14:anchorId="1843134C" wp14:editId="2A89A4C4">
                      <wp:simplePos x="0" y="0"/>
                      <wp:positionH relativeFrom="column">
                        <wp:posOffset>2332990</wp:posOffset>
                      </wp:positionH>
                      <wp:positionV relativeFrom="paragraph">
                        <wp:posOffset>7620</wp:posOffset>
                      </wp:positionV>
                      <wp:extent cx="276447" cy="297358"/>
                      <wp:effectExtent l="0" t="0" r="0" b="0"/>
                      <wp:wrapNone/>
                      <wp:docPr id="10" name="Multiplication Sign 10"/>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15AD141">
                    <v:shape id="Multiplication Sign 10" style="position:absolute;margin-left:183.7pt;margin-top:.6pt;width:21.75pt;height:23.4pt;z-index:251667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" w14:anchorId="6A95AF04">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045A8">
              <w:rPr>
                <w:noProof/>
              </w:rPr>
              <mc:AlternateContent>
                <mc:Choice Requires="wps">
                  <w:drawing>
                    <wp:anchor distT="0" distB="0" distL="114300" distR="114300" simplePos="0" relativeHeight="251658251" behindDoc="0" locked="0" layoutInCell="1" allowOverlap="1" wp14:anchorId="59EAAB28" wp14:editId="1B3C1A4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1D6BDFF">
                    <v:shape id="Text Box 54" style="position:absolute;margin-left:181.6pt;margin-top:2.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0D0B940D"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rPr/>
              <w:t>Gas Distribution</w:t>
            </w:r>
          </w:p>
        </w:tc>
      </w:tr>
      <w:tr w:rsidRPr="00644FA3" w:rsidR="00467038" w:rsidTr="171629BB"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70C8DD51" w14:textId="3E541C10">
            <w:pPr>
              <w:spacing w:line="276" w:lineRule="auto"/>
            </w:pPr>
            <w:r w:rsidRPr="00644FA3">
              <w:rPr>
                <w:noProof/>
              </w:rPr>
              <mc:AlternateContent>
                <mc:Choice Requires="wps">
                  <w:drawing>
                    <wp:anchor distT="0" distB="0" distL="114300" distR="114300" simplePos="0" relativeHeight="251658250" behindDoc="0" locked="0" layoutInCell="1" allowOverlap="1" wp14:anchorId="2EECA1DF" wp14:editId="6BC83D00">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4E2A2E8">
                    <v:shape id="Text Box 55" style="position:absolute;margin-left:170pt;margin-top:1.8pt;width:26.25pt;height:21pt;z-index:251658250;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0E27B00A"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07011D" w14:paraId="64DF6270" w14:textId="205F4F87">
            <w:pPr>
              <w:spacing w:line="276" w:lineRule="auto"/>
            </w:pPr>
            <w:r>
              <w:rPr>
                <w:noProof/>
              </w:rPr>
              <mc:AlternateContent>
                <mc:Choice Requires="wps">
                  <w:drawing>
                    <wp:anchor distT="0" distB="0" distL="114300" distR="114300" simplePos="0" relativeHeight="251658278" behindDoc="0" locked="0" layoutInCell="1" allowOverlap="1" wp14:anchorId="775F6ACB" wp14:editId="23F15DD2">
                      <wp:simplePos x="0" y="0"/>
                      <wp:positionH relativeFrom="column">
                        <wp:posOffset>2339340</wp:posOffset>
                      </wp:positionH>
                      <wp:positionV relativeFrom="paragraph">
                        <wp:posOffset>-4445</wp:posOffset>
                      </wp:positionV>
                      <wp:extent cx="276447" cy="297358"/>
                      <wp:effectExtent l="0" t="0" r="0" b="0"/>
                      <wp:wrapNone/>
                      <wp:docPr id="16" name="Multiplication Sign 16"/>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69FDAA">
                    <v:shape id="Multiplication Sign 16" style="position:absolute;margin-left:184.2pt;margin-top:-.35pt;width:21.75pt;height:23.4pt;z-index:251669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" w14:anchorId="2489FDE5">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045A8">
              <w:rPr>
                <w:noProof/>
              </w:rPr>
              <mc:AlternateContent>
                <mc:Choice Requires="wps">
                  <w:drawing>
                    <wp:anchor distT="0" distB="0" distL="114300" distR="114300" simplePos="0" relativeHeight="251658252" behindDoc="0" locked="0" layoutInCell="1" allowOverlap="1" wp14:anchorId="7EE48618" wp14:editId="7BD91FD5">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3AEC5C9">
                    <v:shape id="Text Box 57" style="position:absolute;margin-left:182.35pt;margin-top:.6pt;width:26.25pt;height:21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60061E4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644FA3" w:rsidR="00AA4233" w:rsidP="00AA4233" w:rsidRDefault="005B36EE" w14:paraId="00F499E6" w14:textId="14F1F2B8">
      <w:pPr>
        <w:spacing w:line="276" w:lineRule="auto"/>
        <w:rPr>
          <w:b/>
          <w:bCs/>
        </w:rPr>
      </w:pPr>
      <w:commentRangeStart w:id="6"/>
      <w:r w:rsidRPr="00644FA3">
        <w:rPr>
          <w:b/>
          <w:bCs/>
        </w:rPr>
        <w:t>Research Area</w:t>
      </w:r>
      <w:r w:rsidRPr="00644FA3" w:rsidR="00AA4233">
        <w:rPr>
          <w:b/>
          <w:bCs/>
        </w:rPr>
        <w:tab/>
      </w:r>
      <w:commentRangeEnd w:id="6"/>
      <w:r w:rsidR="000853CB">
        <w:rPr>
          <w:rStyle w:val="CommentReference"/>
          <w:rFonts w:ascii="Calibri" w:hAnsi="Calibri"/>
          <w:szCs w:val="20"/>
          <w:lang w:eastAsia="en-US"/>
        </w:rPr>
        <w:commentReference w:id="6"/>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D87425" w14:paraId="7F659660" w14:textId="6FFBE658">
            <w:pPr>
              <w:spacing w:line="276" w:lineRule="auto"/>
            </w:pPr>
            <w:r>
              <w:rPr>
                <w:noProof/>
              </w:rPr>
              <mc:AlternateContent>
                <mc:Choice Requires="wps">
                  <w:drawing>
                    <wp:anchor distT="0" distB="0" distL="114300" distR="114300" simplePos="0" relativeHeight="251658270" behindDoc="0" locked="0" layoutInCell="1" allowOverlap="1" wp14:anchorId="5E54EC8B" wp14:editId="53A731E1">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D75A32">
                    <v:shape id="Multiplication Sign 8" style="position:absolute;margin-left:207.45pt;margin-top:1.3pt;width:21.75pt;height:23.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" w14:anchorId="224DC817">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0" behindDoc="0" locked="0" layoutInCell="1" allowOverlap="1" wp14:anchorId="1E7FD0DF" wp14:editId="5031562F">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F09B17B">
                    <v:shape id="Text Box 58" style="position:absolute;margin-left:205.75pt;margin-top:2.5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44EAFD9C"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6FD24A99">
            <w:pPr>
              <w:spacing w:line="276" w:lineRule="auto"/>
            </w:pPr>
            <w:r w:rsidRPr="00644FA3">
              <w:rPr>
                <w:noProof/>
              </w:rPr>
              <mc:AlternateContent>
                <mc:Choice Requires="wps">
                  <w:drawing>
                    <wp:anchor distT="0" distB="0" distL="114300" distR="114300" simplePos="0" relativeHeight="251658242" behindDoc="0" locked="0" layoutInCell="1" allowOverlap="1" wp14:anchorId="2204B7FF" wp14:editId="0FC433ED">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8343961">
                    <v:shape id="Text Box 66" style="position:absolute;margin-left:183.85pt;margin-top:3.25pt;width:26.25pt;height:2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4B94D5A5"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45504" w14:paraId="481E3946" w14:textId="49047EF5">
            <w:pPr>
              <w:spacing w:line="276" w:lineRule="auto"/>
            </w:pPr>
            <w:r>
              <w:rPr>
                <w:noProof/>
              </w:rPr>
              <mc:AlternateContent>
                <mc:Choice Requires="wps">
                  <w:drawing>
                    <wp:anchor distT="0" distB="0" distL="114300" distR="114300" simplePos="0" relativeHeight="251658272" behindDoc="0" locked="0" layoutInCell="1" allowOverlap="1" wp14:anchorId="522CD1D5" wp14:editId="7508BF52">
                      <wp:simplePos x="0" y="0"/>
                      <wp:positionH relativeFrom="column">
                        <wp:posOffset>2654935</wp:posOffset>
                      </wp:positionH>
                      <wp:positionV relativeFrom="paragraph">
                        <wp:posOffset>1270</wp:posOffset>
                      </wp:positionV>
                      <wp:extent cx="276447" cy="297358"/>
                      <wp:effectExtent l="0" t="0" r="0" b="0"/>
                      <wp:wrapNone/>
                      <wp:docPr id="11" name="Multiplication Sign 1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5BBF1E6">
                    <v:shape id="Multiplication Sign 11" style="position:absolute;margin-left:209.05pt;margin-top:.1pt;width:21.75pt;height:23.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qhwIAACU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" w14:anchorId="254F0D7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8B2A26">
              <w:rPr>
                <w:noProof/>
              </w:rPr>
              <mc:AlternateContent>
                <mc:Choice Requires="wps">
                  <w:drawing>
                    <wp:anchor distT="0" distB="0" distL="114300" distR="114300" simplePos="0" relativeHeight="251658271" behindDoc="0" locked="0" layoutInCell="1" allowOverlap="1" wp14:anchorId="461C6BBB" wp14:editId="6BA09DC7">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AE8ADC2">
                    <v:shape id="Text Box 60" style="position:absolute;margin-left:206pt;margin-top:1.8pt;width:26.25pt;height:21pt;z-index:251658272;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" w14:anchorId="461C6BBB">
                      <v:textbox>
                        <w:txbxContent>
                          <w:p w:rsidRPr="00743174" w:rsidR="003370FE" w:rsidP="008B2A26" w:rsidRDefault="003370FE" w14:paraId="3DEEC669"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sidR="008B2A26">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07011D" w14:paraId="4A881C27" w14:textId="01CE0110">
            <w:pPr>
              <w:spacing w:line="276" w:lineRule="auto"/>
            </w:pPr>
            <w:r>
              <w:rPr>
                <w:noProof/>
              </w:rPr>
              <mc:AlternateContent>
                <mc:Choice Requires="wps">
                  <w:drawing>
                    <wp:anchor distT="0" distB="0" distL="114300" distR="114300" simplePos="0" relativeHeight="251658280" behindDoc="0" locked="0" layoutInCell="1" allowOverlap="1" wp14:anchorId="4BA0498D" wp14:editId="419720B1">
                      <wp:simplePos x="0" y="0"/>
                      <wp:positionH relativeFrom="column">
                        <wp:posOffset>2383790</wp:posOffset>
                      </wp:positionH>
                      <wp:positionV relativeFrom="paragraph">
                        <wp:posOffset>-9525</wp:posOffset>
                      </wp:positionV>
                      <wp:extent cx="276447" cy="297358"/>
                      <wp:effectExtent l="0" t="0" r="0" b="0"/>
                      <wp:wrapNone/>
                      <wp:docPr id="25" name="Multiplication Sign 2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6FCE19F">
                    <v:shape id="Multiplication Sign 25" style="position:absolute;margin-left:187.7pt;margin-top:-.75pt;width:21.75pt;height:23.4pt;z-index:251673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" w14:anchorId="258F48A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FE7F84">
              <w:rPr>
                <w:noProof/>
              </w:rPr>
              <mc:AlternateContent>
                <mc:Choice Requires="wps">
                  <w:drawing>
                    <wp:anchor distT="0" distB="0" distL="114300" distR="114300" simplePos="0" relativeHeight="251658244" behindDoc="0" locked="0" layoutInCell="1" allowOverlap="1" wp14:anchorId="5FE92096" wp14:editId="0BD1D834">
                      <wp:simplePos x="0" y="0"/>
                      <wp:positionH relativeFrom="column">
                        <wp:posOffset>2353945</wp:posOffset>
                      </wp:positionH>
                      <wp:positionV relativeFrom="paragraph">
                        <wp:posOffset>14605</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63F06AE">
                    <v:shape id="Text Box 67" style="position:absolute;margin-left:185.35pt;margin-top:1.15pt;width:26.25pt;height:2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" w14:anchorId="5FE92096">
                      <v:textbox>
                        <w:txbxContent>
                          <w:p w:rsidRPr="00743174" w:rsidR="003370FE" w:rsidP="008B2A26" w:rsidRDefault="003370FE" w14:paraId="3656B9A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07011D" w14:paraId="3925A68C" w14:textId="61DB78F7">
            <w:pPr>
              <w:spacing w:line="276" w:lineRule="auto"/>
              <w:rPr>
                <w:noProof/>
              </w:rPr>
            </w:pPr>
            <w:r>
              <w:rPr>
                <w:noProof/>
              </w:rPr>
              <mc:AlternateContent>
                <mc:Choice Requires="wps">
                  <w:drawing>
                    <wp:anchor distT="0" distB="0" distL="114300" distR="114300" simplePos="0" relativeHeight="251658279" behindDoc="0" locked="0" layoutInCell="1" allowOverlap="1" wp14:anchorId="59DEE58A" wp14:editId="60E3C237">
                      <wp:simplePos x="0" y="0"/>
                      <wp:positionH relativeFrom="column">
                        <wp:posOffset>2639060</wp:posOffset>
                      </wp:positionH>
                      <wp:positionV relativeFrom="paragraph">
                        <wp:posOffset>-4445</wp:posOffset>
                      </wp:positionV>
                      <wp:extent cx="276447" cy="297358"/>
                      <wp:effectExtent l="0" t="0" r="0" b="0"/>
                      <wp:wrapNone/>
                      <wp:docPr id="21" name="Multiplication Sign 2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5D5D3B">
                    <v:shape id="Multiplication Sign 21" style="position:absolute;margin-left:207.8pt;margin-top:-.35pt;width:21.75pt;height:23.4pt;z-index:251671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" w14:anchorId="467B0D6E">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8B2A26">
              <w:rPr>
                <w:noProof/>
              </w:rPr>
              <mc:AlternateContent>
                <mc:Choice Requires="wps">
                  <w:drawing>
                    <wp:anchor distT="0" distB="0" distL="114300" distR="114300" simplePos="0" relativeHeight="251658273" behindDoc="0" locked="0" layoutInCell="1" allowOverlap="1" wp14:anchorId="2B282E75" wp14:editId="0C5FEE94">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D3A6AE9">
                    <v:shape id="Text Box 64" style="position:absolute;margin-left:206pt;margin-top:1.95pt;width:26.25pt;height:21pt;z-index:251658274;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A2PSA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5FB0818"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905585" w14:paraId="74732684" w14:textId="4E6502DD">
            <w:pPr>
              <w:spacing w:line="276" w:lineRule="auto"/>
            </w:pPr>
            <w:r>
              <w:rPr>
                <w:noProof/>
              </w:rPr>
              <w:drawing>
                <wp:anchor distT="0" distB="0" distL="114300" distR="114300" simplePos="0" relativeHeight="251658269" behindDoc="1" locked="0" layoutInCell="1" allowOverlap="1" wp14:anchorId="6071A661" wp14:editId="44E734F2">
                  <wp:simplePos x="0" y="0"/>
                  <wp:positionH relativeFrom="column">
                    <wp:posOffset>2399030</wp:posOffset>
                  </wp:positionH>
                  <wp:positionV relativeFrom="paragraph">
                    <wp:posOffset>17780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Pr="00644FA3" w:rsidR="00FE7F84">
              <w:rPr>
                <w:noProof/>
              </w:rPr>
              <mc:AlternateContent>
                <mc:Choice Requires="wps">
                  <w:drawing>
                    <wp:anchor distT="0" distB="0" distL="114300" distR="114300" simplePos="0" relativeHeight="251658241" behindDoc="0" locked="0" layoutInCell="1" allowOverlap="1" wp14:anchorId="78135983" wp14:editId="3F975E0D">
                      <wp:simplePos x="0" y="0"/>
                      <wp:positionH relativeFrom="column">
                        <wp:posOffset>2344420</wp:posOffset>
                      </wp:positionH>
                      <wp:positionV relativeFrom="paragraph">
                        <wp:posOffset>1905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6B6DDBFE">
                    <v:shape id="Text Box 63" style="position:absolute;margin-left:184.6pt;margin-top:.15pt;width:26.25pt;height: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" w14:anchorId="78135983">
                      <v:textbox>
                        <w:txbxContent>
                          <w:p w:rsidRPr="00743174" w:rsidR="003370FE" w:rsidP="008B2A26" w:rsidRDefault="003370FE" w14:paraId="049F31CB"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Energy System Transition</w:t>
            </w:r>
          </w:p>
        </w:tc>
      </w:tr>
    </w:tbl>
    <w:p w:rsidR="00230EB6" w:rsidP="007C6A5B" w:rsidRDefault="00230EB6" w14:paraId="025DFC63" w14:textId="2C2D1D19">
      <w:pPr>
        <w:rPr>
          <w:b/>
          <w:bCs/>
        </w:rPr>
      </w:pPr>
    </w:p>
    <w:p w:rsidRPr="00230EB6" w:rsidR="00814802" w:rsidP="5F8E33CB" w:rsidRDefault="00230EB6" w14:paraId="1558868A" w14:textId="1088C1F0">
      <w:pPr>
        <w:pStyle w:val="Normal"/>
      </w:pPr>
      <w:r w:rsidRPr="5F8E33CB" w:rsidR="00230EB6">
        <w:rPr>
          <w:b w:val="1"/>
          <w:bCs w:val="1"/>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271711" w:rsidRDefault="00230EB6" w14:paraId="5DB97A08" w14:textId="5CF4AEB5">
            <w:pPr>
              <w:spacing w:line="276" w:lineRule="auto"/>
            </w:pPr>
            <w:r w:rsidRPr="00644FA3">
              <w:rPr>
                <w:noProof/>
              </w:rPr>
              <mc:AlternateContent>
                <mc:Choice Requires="wps">
                  <w:drawing>
                    <wp:anchor distT="0" distB="0" distL="114300" distR="114300" simplePos="0" relativeHeight="251658266" behindDoc="0" locked="0" layoutInCell="1" allowOverlap="1" wp14:anchorId="085F6E98" wp14:editId="5E33DDB8">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FE7F84" w14:paraId="225C80C5" w14:textId="73BBE49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AA3279">
                    <v:shape id="Text Box 3" style="position:absolute;margin-left:204.95pt;margin-top:.25pt;width:26.25pt;height:24.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FE7F84" w14:paraId="5FCD5EC4" w14:textId="73BBE49B">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75F69D9F">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7" behindDoc="0" locked="0" layoutInCell="1" allowOverlap="1" wp14:anchorId="1C94674F" wp14:editId="7034C510">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640E07" w14:paraId="7261869B" w14:textId="4319185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003310">
                    <v:shape id="Text Box 4" style="position:absolute;margin-left:190.1pt;margin-top:.25pt;width:26.25pt;height:25.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640E07" w14:paraId="78941E47" w14:textId="43191856">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00230EB6">
              <w:rPr>
                <w:noProof/>
              </w:rPr>
              <w:t>TRL at Completion</w:t>
            </w:r>
          </w:p>
        </w:tc>
      </w:tr>
    </w:tbl>
    <w:p w:rsidR="00230EB6" w:rsidP="007C6A5B" w:rsidRDefault="00230EB6" w14:paraId="57273099" w14:textId="1665FC4C"/>
    <w:p w:rsidRPr="00644FA3" w:rsidR="009620AF" w:rsidP="007C6A5B" w:rsidRDefault="007C7B35" w14:paraId="27D0A699" w14:textId="7F2677C7">
      <w:pPr>
        <w:pStyle w:val="HeadingNo1"/>
      </w:pPr>
      <w:r>
        <w:t>Project Details</w:t>
      </w:r>
    </w:p>
    <w:p w:rsidRPr="007C7B35" w:rsidR="008B2A26" w:rsidP="00047BA8" w:rsidRDefault="0248E85D" w14:paraId="6C4E2FF4" w14:textId="390D3E7B">
      <w:pPr>
        <w:pStyle w:val="HeadingNo2"/>
        <w:ind w:left="709" w:hanging="709"/>
      </w:pPr>
      <w:r w:rsidRPr="007C7B35">
        <w:t>Problem(s)</w:t>
      </w:r>
    </w:p>
    <w:p w:rsidRPr="007C7B35" w:rsidR="007C7B35" w:rsidP="007C6A5B" w:rsidRDefault="007C7B35" w14:paraId="6AE9F8A2" w14:textId="1E814FB4">
      <w:pPr>
        <w:pStyle w:val="Note"/>
      </w:pPr>
      <w:r>
        <w:t xml:space="preserve">This should outline the Problem(s) which is/are being addressed by the Project. </w:t>
      </w:r>
      <w:r w:rsidR="00B47E73">
        <w:t>This cannot be changed once registered.</w:t>
      </w:r>
    </w:p>
    <w:p w:rsidR="37A2D0A7" w:rsidP="3A3C6D13" w:rsidRDefault="37A2D0A7" w14:paraId="54525F16" w14:textId="32596AFF">
      <w:pPr>
        <w:spacing w:before="0" w:after="0" w:line="259"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Consumers are critical to meeting net zero and are a fundamental part of the </w:t>
      </w:r>
      <w:r w:rsidRPr="3A3C6D13" w:rsidR="7BAC836D">
        <w:rPr>
          <w:rFonts w:asciiTheme="minorHAnsi" w:hAnsiTheme="minorHAnsi" w:eastAsiaTheme="minorEastAsia" w:cstheme="minorBidi"/>
          <w:color w:val="000000"/>
        </w:rPr>
        <w:t>transition, not</w:t>
      </w:r>
      <w:r w:rsidRPr="3A3C6D13">
        <w:rPr>
          <w:rFonts w:asciiTheme="minorHAnsi" w:hAnsiTheme="minorHAnsi" w:eastAsiaTheme="minorEastAsia" w:cstheme="minorBidi"/>
          <w:color w:val="000000"/>
        </w:rPr>
        <w:t xml:space="preserve"> only as part of the energy picture but as part of their everyday lives and the running of their businesses. However, much of the consumer insight we have is from projects with early adopters. We can use these to base some of our assumptions, but we can make this more accurate and informed if we can capture a wider consumer base.</w:t>
      </w:r>
    </w:p>
    <w:p w:rsidR="0A8D8230" w:rsidP="0A8D8230" w:rsidRDefault="0A8D8230" w14:paraId="1289F5AF" w14:textId="3C22AF76">
      <w:pPr>
        <w:spacing w:before="0" w:after="0" w:line="259" w:lineRule="auto"/>
        <w:rPr>
          <w:rFonts w:asciiTheme="minorHAnsi" w:hAnsiTheme="minorHAnsi" w:eastAsiaTheme="minorEastAsia" w:cstheme="minorBidi"/>
          <w:color w:val="000000"/>
        </w:rPr>
      </w:pPr>
    </w:p>
    <w:p w:rsidR="37A2D0A7" w:rsidP="3A3C6D13" w:rsidRDefault="37A2D0A7" w14:paraId="25041B18" w14:textId="26A742BF">
      <w:pPr>
        <w:spacing w:before="0" w:after="0" w:line="259"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Learning from our experience through </w:t>
      </w:r>
      <w:r w:rsidRPr="3A3C6D13" w:rsidR="009C0ABD">
        <w:rPr>
          <w:rFonts w:asciiTheme="minorHAnsi" w:hAnsiTheme="minorHAnsi" w:eastAsiaTheme="minorEastAsia" w:cstheme="minorBidi"/>
          <w:color w:val="000000"/>
        </w:rPr>
        <w:t xml:space="preserve">the </w:t>
      </w:r>
      <w:r w:rsidRPr="3A3C6D13">
        <w:rPr>
          <w:rFonts w:asciiTheme="minorHAnsi" w:hAnsiTheme="minorHAnsi" w:eastAsiaTheme="minorEastAsia" w:cstheme="minorBidi"/>
          <w:color w:val="000000"/>
        </w:rPr>
        <w:t xml:space="preserve">Open Networks </w:t>
      </w:r>
      <w:r w:rsidRPr="3A3C6D13" w:rsidR="009C0ABD">
        <w:rPr>
          <w:rFonts w:asciiTheme="minorHAnsi" w:hAnsiTheme="minorHAnsi" w:eastAsiaTheme="minorEastAsia" w:cstheme="minorBidi"/>
          <w:color w:val="000000"/>
        </w:rPr>
        <w:t xml:space="preserve">programme </w:t>
      </w:r>
      <w:r w:rsidRPr="3A3C6D13">
        <w:rPr>
          <w:rFonts w:asciiTheme="minorHAnsi" w:hAnsiTheme="minorHAnsi" w:eastAsiaTheme="minorEastAsia" w:cstheme="minorBidi"/>
          <w:color w:val="000000"/>
        </w:rPr>
        <w:t xml:space="preserve">where </w:t>
      </w:r>
      <w:r w:rsidRPr="3A3C6D13" w:rsidR="00801B06">
        <w:rPr>
          <w:rFonts w:asciiTheme="minorHAnsi" w:hAnsiTheme="minorHAnsi" w:eastAsiaTheme="minorEastAsia" w:cstheme="minorBidi"/>
          <w:color w:val="000000"/>
        </w:rPr>
        <w:t>common b</w:t>
      </w:r>
      <w:r w:rsidRPr="3A3C6D13">
        <w:rPr>
          <w:rFonts w:asciiTheme="minorHAnsi" w:hAnsiTheme="minorHAnsi" w:eastAsiaTheme="minorEastAsia" w:cstheme="minorBidi"/>
          <w:color w:val="000000"/>
        </w:rPr>
        <w:t xml:space="preserve">uilding </w:t>
      </w:r>
      <w:r w:rsidRPr="3A3C6D13" w:rsidR="00801B06">
        <w:rPr>
          <w:rFonts w:asciiTheme="minorHAnsi" w:hAnsiTheme="minorHAnsi" w:eastAsiaTheme="minorEastAsia" w:cstheme="minorBidi"/>
          <w:color w:val="000000"/>
        </w:rPr>
        <w:t>b</w:t>
      </w:r>
      <w:r w:rsidRPr="3A3C6D13">
        <w:rPr>
          <w:rFonts w:asciiTheme="minorHAnsi" w:hAnsiTheme="minorHAnsi" w:eastAsiaTheme="minorEastAsia" w:cstheme="minorBidi"/>
          <w:color w:val="000000"/>
        </w:rPr>
        <w:t xml:space="preserve">locks for electricity were created as </w:t>
      </w:r>
      <w:r w:rsidRPr="3A3C6D13" w:rsidR="0C158235">
        <w:rPr>
          <w:rFonts w:asciiTheme="minorHAnsi" w:hAnsiTheme="minorHAnsi" w:eastAsiaTheme="minorEastAsia" w:cstheme="minorBidi"/>
          <w:color w:val="000000"/>
        </w:rPr>
        <w:t>a standard</w:t>
      </w:r>
      <w:r w:rsidRPr="3A3C6D13">
        <w:rPr>
          <w:rFonts w:asciiTheme="minorHAnsi" w:hAnsiTheme="minorHAnsi" w:eastAsiaTheme="minorEastAsia" w:cstheme="minorBidi"/>
          <w:color w:val="000000"/>
        </w:rPr>
        <w:t xml:space="preserve"> and language, we </w:t>
      </w:r>
      <w:r w:rsidRPr="3A3C6D13" w:rsidR="00C160F2">
        <w:rPr>
          <w:rFonts w:asciiTheme="minorHAnsi" w:hAnsiTheme="minorHAnsi" w:eastAsiaTheme="minorEastAsia" w:cstheme="minorBidi"/>
          <w:color w:val="000000"/>
        </w:rPr>
        <w:t>can</w:t>
      </w:r>
      <w:r w:rsidRPr="3A3C6D13">
        <w:rPr>
          <w:rFonts w:asciiTheme="minorHAnsi" w:hAnsiTheme="minorHAnsi" w:eastAsiaTheme="minorEastAsia" w:cstheme="minorBidi"/>
          <w:color w:val="000000"/>
        </w:rPr>
        <w:t xml:space="preserve"> use this as template for cocreating consumer building blocks. This will allow us to use a common language and apply the learning </w:t>
      </w:r>
      <w:r w:rsidRPr="3A3C6D13" w:rsidR="00B474C9">
        <w:rPr>
          <w:rFonts w:asciiTheme="minorHAnsi" w:hAnsiTheme="minorHAnsi" w:eastAsiaTheme="minorEastAsia" w:cstheme="minorBidi"/>
          <w:color w:val="000000"/>
        </w:rPr>
        <w:t>at</w:t>
      </w:r>
      <w:r w:rsidRPr="3A3C6D13">
        <w:rPr>
          <w:rFonts w:asciiTheme="minorHAnsi" w:hAnsiTheme="minorHAnsi" w:eastAsiaTheme="minorEastAsia" w:cstheme="minorBidi"/>
          <w:color w:val="000000"/>
        </w:rPr>
        <w:t xml:space="preserve"> both a national and regional level. </w:t>
      </w:r>
      <w:r w:rsidRPr="3A3C6D13" w:rsidR="00B474C9">
        <w:rPr>
          <w:rFonts w:asciiTheme="minorHAnsi" w:hAnsiTheme="minorHAnsi" w:eastAsiaTheme="minorEastAsia" w:cstheme="minorBidi"/>
          <w:color w:val="000000"/>
        </w:rPr>
        <w:t>Adopting</w:t>
      </w:r>
      <w:r w:rsidRPr="3A3C6D13">
        <w:rPr>
          <w:rFonts w:asciiTheme="minorHAnsi" w:hAnsiTheme="minorHAnsi" w:eastAsiaTheme="minorEastAsia" w:cstheme="minorBidi"/>
          <w:color w:val="000000"/>
        </w:rPr>
        <w:t xml:space="preserve"> a collaborative approach </w:t>
      </w:r>
      <w:r w:rsidRPr="3A3C6D13" w:rsidR="00B474C9">
        <w:rPr>
          <w:rFonts w:asciiTheme="minorHAnsi" w:hAnsiTheme="minorHAnsi" w:eastAsiaTheme="minorEastAsia" w:cstheme="minorBidi"/>
          <w:color w:val="000000"/>
        </w:rPr>
        <w:t>will ensure</w:t>
      </w:r>
      <w:r w:rsidRPr="3A3C6D13" w:rsidR="00543E4F">
        <w:rPr>
          <w:rFonts w:asciiTheme="minorHAnsi" w:hAnsiTheme="minorHAnsi" w:eastAsiaTheme="minorEastAsia" w:cstheme="minorBidi"/>
          <w:color w:val="000000"/>
        </w:rPr>
        <w:t xml:space="preserve"> </w:t>
      </w:r>
      <w:r w:rsidRPr="3A3C6D13">
        <w:rPr>
          <w:rFonts w:asciiTheme="minorHAnsi" w:hAnsiTheme="minorHAnsi" w:eastAsiaTheme="minorEastAsia" w:cstheme="minorBidi"/>
          <w:color w:val="000000"/>
        </w:rPr>
        <w:t xml:space="preserve">we can reflect all areas of the network and understand localised changes and </w:t>
      </w:r>
      <w:r w:rsidRPr="3A3C6D13" w:rsidR="00543E4F">
        <w:rPr>
          <w:rFonts w:asciiTheme="minorHAnsi" w:hAnsiTheme="minorHAnsi" w:eastAsiaTheme="minorEastAsia" w:cstheme="minorBidi"/>
          <w:color w:val="000000"/>
        </w:rPr>
        <w:t xml:space="preserve">create </w:t>
      </w:r>
      <w:r w:rsidRPr="3A3C6D13">
        <w:rPr>
          <w:rFonts w:asciiTheme="minorHAnsi" w:hAnsiTheme="minorHAnsi" w:eastAsiaTheme="minorEastAsia" w:cstheme="minorBidi"/>
          <w:color w:val="000000"/>
        </w:rPr>
        <w:t xml:space="preserve">joint </w:t>
      </w:r>
      <w:r w:rsidRPr="3A3C6D13" w:rsidR="00543E4F">
        <w:rPr>
          <w:rFonts w:asciiTheme="minorHAnsi" w:hAnsiTheme="minorHAnsi" w:eastAsiaTheme="minorEastAsia" w:cstheme="minorBidi"/>
          <w:color w:val="000000"/>
        </w:rPr>
        <w:t xml:space="preserve">industry </w:t>
      </w:r>
      <w:r w:rsidRPr="3A3C6D13">
        <w:rPr>
          <w:rFonts w:asciiTheme="minorHAnsi" w:hAnsiTheme="minorHAnsi" w:eastAsiaTheme="minorEastAsia" w:cstheme="minorBidi"/>
          <w:color w:val="000000"/>
        </w:rPr>
        <w:t>strategies.</w:t>
      </w:r>
    </w:p>
    <w:p w:rsidR="0A8D8230" w:rsidP="0A8D8230" w:rsidRDefault="0A8D8230" w14:paraId="48FF4E4D" w14:textId="7F572468">
      <w:pPr>
        <w:spacing w:before="0" w:after="0" w:line="259" w:lineRule="auto"/>
        <w:rPr>
          <w:rFonts w:asciiTheme="minorHAnsi" w:hAnsiTheme="minorHAnsi" w:eastAsiaTheme="minorEastAsia" w:cstheme="minorBidi"/>
          <w:color w:val="000000"/>
        </w:rPr>
      </w:pPr>
    </w:p>
    <w:p w:rsidR="37A2D0A7" w:rsidP="3A3C6D13" w:rsidRDefault="37A2D0A7" w14:paraId="301DDFAD" w14:textId="65FA3A33">
      <w:pPr>
        <w:spacing w:before="0" w:after="0" w:line="259"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We need to understand the types of </w:t>
      </w:r>
      <w:r w:rsidRPr="3A3C6D13" w:rsidR="03C81B89">
        <w:rPr>
          <w:rFonts w:asciiTheme="minorHAnsi" w:hAnsiTheme="minorHAnsi" w:eastAsiaTheme="minorEastAsia" w:cstheme="minorBidi"/>
          <w:color w:val="000000"/>
        </w:rPr>
        <w:t>consumers, the</w:t>
      </w:r>
      <w:r w:rsidRPr="3A3C6D13">
        <w:rPr>
          <w:rFonts w:asciiTheme="minorHAnsi" w:hAnsiTheme="minorHAnsi" w:eastAsiaTheme="minorEastAsia" w:cstheme="minorBidi"/>
          <w:color w:val="000000"/>
        </w:rPr>
        <w:t xml:space="preserve"> characteristics that drive their behaviour and what this means for their consumption, propensity for change, adoption rates of technology and ability and propensity to engage with time of use tariffs. Understanding whether their engagement will be proactive or passive and the boundaries within which they would find flexing their demand acceptable. Understanding their needs, what drives their decision making</w:t>
      </w:r>
      <w:r w:rsidRPr="3A3C6D13" w:rsidR="00CD7DC6">
        <w:rPr>
          <w:rFonts w:asciiTheme="minorHAnsi" w:hAnsiTheme="minorHAnsi" w:eastAsiaTheme="minorEastAsia" w:cstheme="minorBidi"/>
          <w:color w:val="000000"/>
        </w:rPr>
        <w:t>,</w:t>
      </w:r>
      <w:r w:rsidRPr="3A3C6D13">
        <w:rPr>
          <w:rFonts w:asciiTheme="minorHAnsi" w:hAnsiTheme="minorHAnsi" w:eastAsiaTheme="minorEastAsia" w:cstheme="minorBidi"/>
          <w:color w:val="000000"/>
        </w:rPr>
        <w:t xml:space="preserve"> whether it be financial reward or engagement in climate change</w:t>
      </w:r>
      <w:r w:rsidRPr="3A3C6D13" w:rsidR="00C629DB">
        <w:rPr>
          <w:rFonts w:asciiTheme="minorHAnsi" w:hAnsiTheme="minorHAnsi" w:eastAsiaTheme="minorEastAsia" w:cstheme="minorBidi"/>
          <w:color w:val="000000"/>
        </w:rPr>
        <w:t>,</w:t>
      </w:r>
      <w:r w:rsidRPr="3A3C6D13">
        <w:rPr>
          <w:rFonts w:asciiTheme="minorHAnsi" w:hAnsiTheme="minorHAnsi" w:eastAsiaTheme="minorEastAsia" w:cstheme="minorBidi"/>
          <w:color w:val="000000"/>
        </w:rPr>
        <w:t xml:space="preserve"> will </w:t>
      </w:r>
      <w:r w:rsidRPr="3A3C6D13" w:rsidR="00EF3A6F">
        <w:rPr>
          <w:rFonts w:asciiTheme="minorHAnsi" w:hAnsiTheme="minorHAnsi" w:eastAsiaTheme="minorEastAsia" w:cstheme="minorBidi"/>
          <w:color w:val="000000"/>
        </w:rPr>
        <w:t xml:space="preserve">enable </w:t>
      </w:r>
      <w:r w:rsidRPr="3A3C6D13">
        <w:rPr>
          <w:rFonts w:asciiTheme="minorHAnsi" w:hAnsiTheme="minorHAnsi" w:eastAsiaTheme="minorEastAsia" w:cstheme="minorBidi"/>
          <w:color w:val="000000"/>
        </w:rPr>
        <w:t xml:space="preserve">the market </w:t>
      </w:r>
      <w:r w:rsidRPr="3A3C6D13" w:rsidR="00EF3A6F">
        <w:rPr>
          <w:rFonts w:asciiTheme="minorHAnsi" w:hAnsiTheme="minorHAnsi" w:eastAsiaTheme="minorEastAsia" w:cstheme="minorBidi"/>
          <w:color w:val="000000"/>
        </w:rPr>
        <w:t xml:space="preserve">to </w:t>
      </w:r>
      <w:r w:rsidRPr="3A3C6D13">
        <w:rPr>
          <w:rFonts w:asciiTheme="minorHAnsi" w:hAnsiTheme="minorHAnsi" w:eastAsiaTheme="minorEastAsia" w:cstheme="minorBidi"/>
          <w:color w:val="000000"/>
        </w:rPr>
        <w:t>best engage with them and tap into the resource that they hold.</w:t>
      </w:r>
    </w:p>
    <w:p w:rsidR="0A8D8230" w:rsidP="0A8D8230" w:rsidRDefault="0A8D8230" w14:paraId="06C1A436" w14:textId="3F4D1C87">
      <w:pPr>
        <w:spacing w:before="0" w:after="0" w:line="259" w:lineRule="auto"/>
        <w:rPr>
          <w:rFonts w:asciiTheme="minorHAnsi" w:hAnsiTheme="minorHAnsi" w:eastAsiaTheme="minorEastAsia" w:cstheme="minorBidi"/>
          <w:color w:val="000000"/>
        </w:rPr>
      </w:pPr>
    </w:p>
    <w:p w:rsidR="37A2D0A7" w:rsidP="3A3C6D13" w:rsidRDefault="37A2D0A7" w14:paraId="2A3DC054" w14:textId="2A8891C2">
      <w:pPr>
        <w:spacing w:before="0" w:after="0" w:line="259"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Understanding the level of trust consumers have with different organisations in energy and broader technology will help us understand how they may engage and with whom. We can use this information to inform engagement but </w:t>
      </w:r>
      <w:commentRangeStart w:id="7"/>
      <w:r w:rsidRPr="3A3C6D13">
        <w:rPr>
          <w:rFonts w:asciiTheme="minorHAnsi" w:hAnsiTheme="minorHAnsi" w:eastAsiaTheme="minorEastAsia" w:cstheme="minorBidi"/>
          <w:color w:val="000000"/>
        </w:rPr>
        <w:t xml:space="preserve">also the development of propositions to the consumer </w:t>
      </w:r>
      <w:commentRangeEnd w:id="7"/>
      <w:r>
        <w:rPr>
          <w:rStyle w:val="CommentReference"/>
        </w:rPr>
        <w:commentReference w:id="7"/>
      </w:r>
      <w:r w:rsidRPr="3A3C6D13" w:rsidR="0024014B">
        <w:rPr>
          <w:rFonts w:asciiTheme="minorHAnsi" w:hAnsiTheme="minorHAnsi" w:eastAsiaTheme="minorEastAsia" w:cstheme="minorBidi"/>
          <w:color w:val="000000"/>
        </w:rPr>
        <w:t xml:space="preserve">to </w:t>
      </w:r>
      <w:r w:rsidRPr="3A3C6D13" w:rsidR="00C71D5E">
        <w:rPr>
          <w:rFonts w:asciiTheme="minorHAnsi" w:hAnsiTheme="minorHAnsi" w:eastAsiaTheme="minorEastAsia" w:cstheme="minorBidi"/>
          <w:color w:val="000000"/>
        </w:rPr>
        <w:t>increase ad</w:t>
      </w:r>
      <w:r w:rsidRPr="3A3C6D13" w:rsidR="00B65D0B">
        <w:rPr>
          <w:rFonts w:asciiTheme="minorHAnsi" w:hAnsiTheme="minorHAnsi" w:eastAsiaTheme="minorEastAsia" w:cstheme="minorBidi"/>
          <w:color w:val="000000"/>
        </w:rPr>
        <w:t>option</w:t>
      </w:r>
      <w:r w:rsidRPr="3A3C6D13" w:rsidR="00634FF5">
        <w:rPr>
          <w:rFonts w:asciiTheme="minorHAnsi" w:hAnsiTheme="minorHAnsi" w:eastAsiaTheme="minorEastAsia" w:cstheme="minorBidi"/>
          <w:color w:val="000000"/>
        </w:rPr>
        <w:t xml:space="preserve">. </w:t>
      </w:r>
    </w:p>
    <w:p w:rsidR="0A8D8230" w:rsidP="0A8D8230" w:rsidRDefault="0A8D8230" w14:paraId="4612AA75" w14:textId="1B0D145F">
      <w:pPr>
        <w:spacing w:before="0" w:after="0" w:line="259" w:lineRule="auto"/>
        <w:rPr>
          <w:rFonts w:asciiTheme="minorHAnsi" w:hAnsiTheme="minorHAnsi" w:eastAsiaTheme="minorEastAsia" w:cstheme="minorBidi"/>
          <w:color w:val="000000"/>
          <w:highlight w:val="yellow"/>
        </w:rPr>
      </w:pPr>
    </w:p>
    <w:p w:rsidRPr="00157880" w:rsidR="00841E9A" w:rsidP="00841E9A" w:rsidRDefault="00841E9A" w14:paraId="2CFA0017" w14:textId="77777777">
      <w:pPr>
        <w:spacing w:before="0" w:after="0" w:line="259" w:lineRule="auto"/>
        <w:rPr>
          <w:rFonts w:asciiTheme="minorHAnsi" w:hAnsiTheme="minorHAnsi" w:eastAsiaTheme="minorEastAsia" w:cstheme="minorBidi"/>
          <w:color w:val="000000"/>
          <w:highlight w:val="yellow"/>
        </w:rPr>
      </w:pPr>
    </w:p>
    <w:p w:rsidR="00644FA3" w:rsidP="00047BA8" w:rsidRDefault="00653B03" w14:paraId="7C747023" w14:textId="6C3ABE1F">
      <w:pPr>
        <w:pStyle w:val="HeadingNo2"/>
        <w:ind w:left="709" w:hanging="709"/>
      </w:pPr>
      <w:r w:rsidRPr="00644FA3">
        <w:t>Method</w:t>
      </w:r>
      <w:r w:rsidR="004D4EE8">
        <w:t>(s</w:t>
      </w:r>
      <w:r w:rsidR="00D87425">
        <w:t>)</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eg technical or commercial. </w:t>
      </w:r>
    </w:p>
    <w:p w:rsidRPr="00B02E19" w:rsidR="313BB811" w:rsidP="313BB811" w:rsidRDefault="00F84149" w14:paraId="3D655A57" w14:textId="6AB088E4">
      <w:pPr>
        <w:pStyle w:val="Note"/>
      </w:pPr>
      <w:r>
        <w:t>For RIIO-2 projects, a</w:t>
      </w:r>
      <w:r w:rsidR="007C7B35">
        <w:t>part from projects involving specific novel commercial arrangement(s), this section should also include a Measurement Quality Statement and Data Quality Statement.</w:t>
      </w:r>
    </w:p>
    <w:p w:rsidRPr="000201D2" w:rsidR="4FC7F6D6" w:rsidP="3A3C6D13" w:rsidRDefault="3184A27B" w14:paraId="69A7014B" w14:textId="56703233">
      <w:pPr>
        <w:spacing w:line="259" w:lineRule="auto"/>
        <w:rPr>
          <w:rFonts w:eastAsia="Arial" w:cs="Arial"/>
        </w:rPr>
      </w:pPr>
      <w:r w:rsidRPr="5F8E33CB" w:rsidR="3184A27B">
        <w:rPr>
          <w:rFonts w:eastAsia="Arial" w:cs="Arial"/>
        </w:rPr>
        <w:t>This project</w:t>
      </w:r>
      <w:r w:rsidRPr="5F8E33CB" w:rsidR="606F1D9D">
        <w:rPr>
          <w:rFonts w:eastAsia="Arial" w:cs="Arial"/>
        </w:rPr>
        <w:t xml:space="preserve"> brings together an experienced team of subject matter experts from</w:t>
      </w:r>
      <w:r w:rsidRPr="5F8E33CB" w:rsidR="00634FF5">
        <w:rPr>
          <w:rFonts w:eastAsia="Arial" w:cs="Arial"/>
        </w:rPr>
        <w:t xml:space="preserve"> the</w:t>
      </w:r>
      <w:r w:rsidRPr="5F8E33CB" w:rsidR="606F1D9D">
        <w:rPr>
          <w:rFonts w:eastAsia="Arial" w:cs="Arial"/>
        </w:rPr>
        <w:t xml:space="preserve"> Centre for Sustainable Energy</w:t>
      </w:r>
      <w:r w:rsidRPr="5F8E33CB" w:rsidR="00697E36">
        <w:rPr>
          <w:rFonts w:eastAsia="Arial" w:cs="Arial"/>
        </w:rPr>
        <w:t xml:space="preserve"> (CSE)</w:t>
      </w:r>
      <w:r w:rsidRPr="5F8E33CB" w:rsidR="606F1D9D">
        <w:rPr>
          <w:rFonts w:eastAsia="Arial" w:cs="Arial"/>
        </w:rPr>
        <w:t xml:space="preserve"> and Element Energy, with significant experience in consumer analysis. </w:t>
      </w:r>
      <w:r w:rsidRPr="5F8E33CB" w:rsidR="3184A27B">
        <w:rPr>
          <w:rFonts w:eastAsia="Arial" w:cs="Arial"/>
        </w:rPr>
        <w:t xml:space="preserve"> </w:t>
      </w:r>
      <w:r w:rsidRPr="5F8E33CB" w:rsidR="697DB084">
        <w:rPr>
          <w:rFonts w:eastAsia="Arial" w:cs="Arial"/>
        </w:rPr>
        <w:t xml:space="preserve">They will work in close collaboration to </w:t>
      </w:r>
      <w:r w:rsidRPr="5F8E33CB" w:rsidR="3184A27B">
        <w:rPr>
          <w:rFonts w:eastAsia="Arial" w:cs="Arial"/>
        </w:rPr>
        <w:t>develop a set of archetypes covering gas</w:t>
      </w:r>
      <w:r w:rsidRPr="5F8E33CB" w:rsidR="00246AC5">
        <w:rPr>
          <w:rFonts w:eastAsia="Arial" w:cs="Arial"/>
        </w:rPr>
        <w:t>,</w:t>
      </w:r>
      <w:r w:rsidRPr="5F8E33CB" w:rsidR="3184A27B">
        <w:rPr>
          <w:rFonts w:eastAsia="Arial" w:cs="Arial"/>
        </w:rPr>
        <w:t xml:space="preserve"> electricity</w:t>
      </w:r>
      <w:r w:rsidRPr="5F8E33CB" w:rsidR="0040349B">
        <w:rPr>
          <w:rFonts w:eastAsia="Arial" w:cs="Arial"/>
        </w:rPr>
        <w:t xml:space="preserve"> and hydrogen</w:t>
      </w:r>
      <w:r w:rsidRPr="5F8E33CB" w:rsidR="3184A27B">
        <w:rPr>
          <w:rFonts w:eastAsia="Arial" w:cs="Arial"/>
        </w:rPr>
        <w:t xml:space="preserve"> to benefit the further development of future energy scenarios across the whole system</w:t>
      </w:r>
      <w:r w:rsidRPr="5F8E33CB" w:rsidR="426D00BA">
        <w:rPr>
          <w:rFonts w:eastAsia="Arial" w:cs="Arial"/>
        </w:rPr>
        <w:t xml:space="preserve">, </w:t>
      </w:r>
      <w:r w:rsidRPr="5F8E33CB" w:rsidR="7667D1C4">
        <w:rPr>
          <w:rFonts w:eastAsia="Arial" w:cs="Arial"/>
        </w:rPr>
        <w:t>including transmission</w:t>
      </w:r>
      <w:r w:rsidRPr="5F8E33CB" w:rsidR="3184A27B">
        <w:rPr>
          <w:rFonts w:eastAsia="Arial" w:cs="Arial"/>
        </w:rPr>
        <w:t xml:space="preserve"> and distribution. They will be developed in consultation with stakeholders across the industry to support their adoption. </w:t>
      </w:r>
      <w:r w:rsidRPr="5F8E33CB" w:rsidR="3184A27B">
        <w:rPr>
          <w:rFonts w:eastAsia="Arial" w:cs="Arial"/>
        </w:rPr>
        <w:t>A</w:t>
      </w:r>
      <w:r w:rsidRPr="5F8E33CB" w:rsidR="3184A27B">
        <w:rPr>
          <w:rFonts w:eastAsia="Arial" w:cs="Arial"/>
        </w:rPr>
        <w:t xml:space="preserve"> </w:t>
      </w:r>
      <w:r w:rsidRPr="5F8E33CB" w:rsidR="57979260">
        <w:rPr>
          <w:rFonts w:eastAsia="Arial" w:cs="Arial"/>
        </w:rPr>
        <w:t>breakdown</w:t>
      </w:r>
      <w:r w:rsidRPr="5F8E33CB" w:rsidR="3184A27B">
        <w:rPr>
          <w:rFonts w:eastAsia="Arial" w:cs="Arial"/>
        </w:rPr>
        <w:t xml:space="preserve"> of the work packa</w:t>
      </w:r>
      <w:r w:rsidRPr="5F8E33CB" w:rsidR="1F594393">
        <w:rPr>
          <w:rFonts w:eastAsia="Arial" w:cs="Arial"/>
        </w:rPr>
        <w:t xml:space="preserve">ges is listed below: </w:t>
      </w:r>
    </w:p>
    <w:p w:rsidRPr="00F72486" w:rsidR="4FC7F6D6" w:rsidP="0A8D8230" w:rsidRDefault="75FE9A9F" w14:paraId="6352375B" w14:textId="59AD56C1">
      <w:pPr>
        <w:spacing w:before="0" w:line="360" w:lineRule="auto"/>
        <w:rPr>
          <w:rFonts w:eastAsia="Arial" w:cs="Arial"/>
          <w:b/>
          <w:bCs/>
          <w:sz w:val="22"/>
          <w:szCs w:val="22"/>
          <w:u w:val="single"/>
        </w:rPr>
      </w:pPr>
      <w:r w:rsidRPr="3A3C6D13">
        <w:rPr>
          <w:rFonts w:eastAsia="Arial" w:cs="Arial"/>
          <w:b/>
          <w:bCs/>
          <w:sz w:val="22"/>
          <w:szCs w:val="22"/>
          <w:u w:val="single"/>
        </w:rPr>
        <w:t>WP0: Project coordination &amp; stakeholder liaison (lead CSE)</w:t>
      </w:r>
    </w:p>
    <w:p w:rsidRPr="003E794F" w:rsidR="4FC7F6D6" w:rsidP="0A8D8230" w:rsidRDefault="75FE9A9F" w14:paraId="44105F06" w14:textId="6D1FE91E">
      <w:pPr>
        <w:tabs>
          <w:tab w:val="left" w:pos="5775"/>
        </w:tabs>
      </w:pPr>
      <w:r w:rsidRPr="000201D2">
        <w:rPr>
          <w:rFonts w:cs="Arial"/>
          <w:b/>
          <w:bCs/>
        </w:rPr>
        <w:t>Aim</w:t>
      </w:r>
      <w:r w:rsidRPr="000201D2">
        <w:rPr>
          <w:rFonts w:cs="Arial"/>
        </w:rPr>
        <w:t xml:space="preserve">: work in partnership with NG ESO to ensure a coordinated approach to stakeholder engagement and delivery of outputs.  </w:t>
      </w:r>
    </w:p>
    <w:p w:rsidRPr="003E794F" w:rsidR="4FC7F6D6" w:rsidP="0A8D8230" w:rsidRDefault="75FE9A9F" w14:paraId="3CBFB6D6" w14:textId="629922FE">
      <w:pPr>
        <w:tabs>
          <w:tab w:val="left" w:pos="5775"/>
        </w:tabs>
      </w:pPr>
      <w:r w:rsidRPr="3A3C6D13">
        <w:rPr>
          <w:rFonts w:cs="Arial"/>
        </w:rPr>
        <w:t>The stakeholder engagement is key to ensuring the successful delivery of the project allowing the scope to be managed and the engagement aligned with other NG ESO programmes.  The stakeholders will be grouped in relation to their use of the F</w:t>
      </w:r>
      <w:r w:rsidRPr="3A3C6D13" w:rsidR="00703B08">
        <w:rPr>
          <w:rFonts w:cs="Arial"/>
        </w:rPr>
        <w:t xml:space="preserve">uture </w:t>
      </w:r>
      <w:r w:rsidRPr="3A3C6D13">
        <w:rPr>
          <w:rFonts w:cs="Arial"/>
        </w:rPr>
        <w:t>E</w:t>
      </w:r>
      <w:r w:rsidRPr="3A3C6D13" w:rsidR="00703B08">
        <w:rPr>
          <w:rFonts w:cs="Arial"/>
        </w:rPr>
        <w:t xml:space="preserve">nergy </w:t>
      </w:r>
      <w:r w:rsidRPr="3A3C6D13">
        <w:rPr>
          <w:rFonts w:cs="Arial"/>
        </w:rPr>
        <w:t>S</w:t>
      </w:r>
      <w:r w:rsidRPr="3A3C6D13" w:rsidR="00703B08">
        <w:rPr>
          <w:rFonts w:cs="Arial"/>
        </w:rPr>
        <w:t>cenarios (FES)</w:t>
      </w:r>
      <w:r w:rsidRPr="3A3C6D13">
        <w:rPr>
          <w:rFonts w:cs="Arial"/>
        </w:rPr>
        <w:t xml:space="preserve"> (</w:t>
      </w:r>
      <w:r w:rsidRPr="3A3C6D13" w:rsidR="24EBA1F8">
        <w:rPr>
          <w:rFonts w:cs="Arial"/>
        </w:rPr>
        <w:t>e.g.,</w:t>
      </w:r>
      <w:r w:rsidRPr="3A3C6D13">
        <w:rPr>
          <w:rFonts w:cs="Arial"/>
        </w:rPr>
        <w:t xml:space="preserve"> architects, primary users, secondary users) and will include </w:t>
      </w:r>
      <w:r w:rsidRPr="3A3C6D13" w:rsidR="00826F84">
        <w:rPr>
          <w:rFonts w:cs="Arial"/>
        </w:rPr>
        <w:t>t</w:t>
      </w:r>
      <w:r w:rsidRPr="3A3C6D13">
        <w:rPr>
          <w:rFonts w:cs="Arial"/>
        </w:rPr>
        <w:t>ransmission</w:t>
      </w:r>
      <w:r w:rsidRPr="3A3C6D13" w:rsidR="00826F84">
        <w:rPr>
          <w:rFonts w:cs="Arial"/>
        </w:rPr>
        <w:t xml:space="preserve"> owners</w:t>
      </w:r>
      <w:r w:rsidRPr="3A3C6D13">
        <w:rPr>
          <w:rFonts w:cs="Arial"/>
        </w:rPr>
        <w:t xml:space="preserve"> and Networks across gas and electricity as well as suppliers. Each engagement activity will have clearly defined objectives and </w:t>
      </w:r>
      <w:r w:rsidRPr="3A3C6D13" w:rsidR="00826F84">
        <w:rPr>
          <w:rFonts w:cs="Arial"/>
        </w:rPr>
        <w:t xml:space="preserve">will </w:t>
      </w:r>
      <w:r w:rsidRPr="3A3C6D13" w:rsidR="003711F9">
        <w:rPr>
          <w:rFonts w:cs="Arial"/>
        </w:rPr>
        <w:t xml:space="preserve">be </w:t>
      </w:r>
      <w:r w:rsidRPr="3A3C6D13">
        <w:rPr>
          <w:rFonts w:cs="Arial"/>
        </w:rPr>
        <w:t xml:space="preserve">targeted for the appropriate groups.  The engagement will be led by </w:t>
      </w:r>
      <w:r w:rsidRPr="3A3C6D13" w:rsidR="003711F9">
        <w:rPr>
          <w:rFonts w:cs="Arial"/>
        </w:rPr>
        <w:t>the</w:t>
      </w:r>
      <w:r w:rsidRPr="3A3C6D13">
        <w:rPr>
          <w:rFonts w:cs="Arial"/>
        </w:rPr>
        <w:t xml:space="preserve"> ESO to ensure integration with existing FES stakeholder engagement activities and other stakeholder engagement processes being run simultaneously by </w:t>
      </w:r>
      <w:r w:rsidRPr="3A3C6D13" w:rsidR="003711F9">
        <w:rPr>
          <w:rFonts w:cs="Arial"/>
        </w:rPr>
        <w:t xml:space="preserve">the </w:t>
      </w:r>
      <w:r w:rsidRPr="3A3C6D13">
        <w:rPr>
          <w:rFonts w:cs="Arial"/>
        </w:rPr>
        <w:t xml:space="preserve">ESO for different </w:t>
      </w:r>
      <w:r w:rsidRPr="3A3C6D13" w:rsidR="77F519EA">
        <w:rPr>
          <w:rFonts w:cs="Arial"/>
        </w:rPr>
        <w:t>programmes. This</w:t>
      </w:r>
      <w:r w:rsidRPr="3A3C6D13">
        <w:rPr>
          <w:rFonts w:cs="Arial"/>
        </w:rPr>
        <w:t xml:space="preserve"> requires close co-ordination between the ESO project lead</w:t>
      </w:r>
      <w:r w:rsidRPr="3A3C6D13" w:rsidR="00697E36">
        <w:rPr>
          <w:rFonts w:cs="Arial"/>
        </w:rPr>
        <w:t>,</w:t>
      </w:r>
      <w:r w:rsidRPr="3A3C6D13" w:rsidR="07829C96">
        <w:rPr>
          <w:rFonts w:cs="Arial"/>
        </w:rPr>
        <w:t xml:space="preserve"> </w:t>
      </w:r>
      <w:r w:rsidRPr="3A3C6D13">
        <w:rPr>
          <w:rFonts w:cs="Arial"/>
        </w:rPr>
        <w:t xml:space="preserve">CSE and Element Energy teams.  </w:t>
      </w:r>
    </w:p>
    <w:p w:rsidRPr="003E794F" w:rsidR="4FC7F6D6" w:rsidP="3A3C6D13" w:rsidRDefault="43FBB4B2" w14:paraId="34A1DBFB" w14:textId="4438AF22">
      <w:pPr>
        <w:tabs>
          <w:tab w:val="left" w:pos="5775"/>
        </w:tabs>
        <w:ind w:firstLine="720"/>
        <w:rPr>
          <w:rFonts w:eastAsia="Arial" w:cs="Arial"/>
          <w:b/>
          <w:bCs/>
          <w:sz w:val="22"/>
          <w:szCs w:val="22"/>
        </w:rPr>
      </w:pPr>
      <w:r w:rsidRPr="3A3C6D13">
        <w:rPr>
          <w:rFonts w:eastAsia="Arial" w:cs="Arial"/>
          <w:b/>
          <w:bCs/>
          <w:sz w:val="22"/>
          <w:szCs w:val="22"/>
          <w:u w:val="single"/>
        </w:rPr>
        <w:t xml:space="preserve">WP0 </w:t>
      </w:r>
      <w:r w:rsidRPr="3A3C6D13" w:rsidR="75FE9A9F">
        <w:rPr>
          <w:rFonts w:eastAsia="Arial" w:cs="Arial"/>
          <w:b/>
          <w:bCs/>
          <w:sz w:val="22"/>
          <w:szCs w:val="22"/>
          <w:u w:val="single"/>
        </w:rPr>
        <w:t>Outputs</w:t>
      </w:r>
    </w:p>
    <w:p w:rsidRPr="000201D2" w:rsidR="4FC7F6D6" w:rsidP="0A8D8230" w:rsidRDefault="75FE9A9F" w14:paraId="5C91D15E" w14:textId="3A916777">
      <w:pPr>
        <w:pStyle w:val="ListParagraph"/>
        <w:numPr>
          <w:ilvl w:val="0"/>
          <w:numId w:val="5"/>
        </w:numPr>
        <w:rPr>
          <w:rFonts w:eastAsia="Arial" w:cs="Arial"/>
          <w:szCs w:val="20"/>
        </w:rPr>
      </w:pPr>
      <w:r w:rsidRPr="000201D2">
        <w:rPr>
          <w:rFonts w:eastAsia="Arial" w:cs="Arial"/>
          <w:szCs w:val="20"/>
        </w:rPr>
        <w:t xml:space="preserve">Monthly consortium meetings </w:t>
      </w:r>
    </w:p>
    <w:p w:rsidRPr="000201D2" w:rsidR="4FC7F6D6" w:rsidP="3A3C6D13" w:rsidRDefault="75FE9A9F" w14:paraId="3FDAA576" w14:textId="1F4CCB75">
      <w:pPr>
        <w:pStyle w:val="ListParagraph"/>
        <w:numPr>
          <w:ilvl w:val="0"/>
          <w:numId w:val="5"/>
        </w:numPr>
        <w:rPr>
          <w:rFonts w:eastAsia="Arial" w:cs="Arial"/>
        </w:rPr>
      </w:pPr>
      <w:r w:rsidRPr="3A3C6D13">
        <w:rPr>
          <w:rFonts w:eastAsia="Arial" w:cs="Arial"/>
        </w:rPr>
        <w:t xml:space="preserve">Quarterly external project updates for stakeholders </w:t>
      </w:r>
    </w:p>
    <w:p w:rsidR="3A3C6D13" w:rsidP="3A3C6D13" w:rsidRDefault="3A3C6D13" w14:paraId="4E731F3F" w14:textId="44779AF0">
      <w:pPr>
        <w:pStyle w:val="ListParagraph"/>
        <w:numPr>
          <w:ilvl w:val="0"/>
          <w:numId w:val="5"/>
        </w:numPr>
        <w:rPr>
          <w:rFonts w:eastAsia="Arial" w:cs="Arial"/>
        </w:rPr>
      </w:pPr>
    </w:p>
    <w:p w:rsidRPr="000201D2" w:rsidR="4FC7F6D6" w:rsidP="3A3C6D13" w:rsidRDefault="75FE9A9F" w14:paraId="4A82AA04" w14:textId="5CABAD95">
      <w:pPr>
        <w:tabs>
          <w:tab w:val="left" w:pos="5775"/>
        </w:tabs>
        <w:spacing w:before="0" w:line="360" w:lineRule="auto"/>
        <w:rPr>
          <w:rFonts w:eastAsia="Arial" w:cs="Arial"/>
          <w:b/>
          <w:bCs/>
          <w:sz w:val="22"/>
          <w:szCs w:val="22"/>
          <w:u w:val="single"/>
        </w:rPr>
      </w:pPr>
      <w:r w:rsidRPr="3A3C6D13">
        <w:rPr>
          <w:rFonts w:eastAsia="Arial" w:cs="Arial"/>
          <w:b/>
          <w:bCs/>
          <w:sz w:val="22"/>
          <w:szCs w:val="22"/>
          <w:u w:val="single"/>
        </w:rPr>
        <w:t>WP1: Scoping (lead CSE)</w:t>
      </w:r>
    </w:p>
    <w:p w:rsidRPr="003E794F" w:rsidR="4FC7F6D6" w:rsidP="0A8D8230" w:rsidRDefault="75FE9A9F" w14:paraId="3ADDA70E" w14:textId="12514C8B">
      <w:pPr>
        <w:tabs>
          <w:tab w:val="left" w:pos="5775"/>
        </w:tabs>
      </w:pPr>
      <w:r w:rsidRPr="3A3C6D13">
        <w:rPr>
          <w:rFonts w:cs="Arial"/>
          <w:b/>
          <w:bCs/>
        </w:rPr>
        <w:t>Aim</w:t>
      </w:r>
      <w:r w:rsidRPr="3A3C6D13">
        <w:rPr>
          <w:rFonts w:cs="Arial"/>
        </w:rPr>
        <w:t xml:space="preserve">: to scope relevant existing work, identify key users, use-cases </w:t>
      </w:r>
      <w:r w:rsidRPr="3A3C6D13" w:rsidR="00F72486">
        <w:rPr>
          <w:rFonts w:cs="Arial"/>
        </w:rPr>
        <w:t>and</w:t>
      </w:r>
      <w:r w:rsidRPr="3A3C6D13">
        <w:rPr>
          <w:rFonts w:cs="Arial"/>
        </w:rPr>
        <w:t xml:space="preserve"> modelling into which the archetypes will need to integrate – and use this to identify relevant dimensions on which to define archetypes. The scoping work helps to futureproof the archetypes by engaging future users in determining current and planned uses of the archetypes, as well as feeding their insights into the characterisation of how the energy system is expected to change.  The social and system change characterisation produced in WP1.3 will provide a clear summary of the current assumptions and how these have been integrated into the archetypes’ trajectories. This provides a way to update the archetypes’ trajectories in the future when opinions and behaviours change</w:t>
      </w:r>
      <w:r>
        <w:t>.</w:t>
      </w:r>
    </w:p>
    <w:p w:rsidRPr="000201D2" w:rsidR="4FC7F6D6" w:rsidP="3A3C6D13" w:rsidRDefault="75FE9A9F" w14:paraId="5B266ACB" w14:textId="78F2D855">
      <w:pPr>
        <w:tabs>
          <w:tab w:val="left" w:pos="5775"/>
        </w:tabs>
        <w:spacing w:before="0" w:line="360" w:lineRule="auto"/>
        <w:ind w:left="700"/>
        <w:rPr>
          <w:rFonts w:eastAsia="Arial" w:cs="Arial"/>
          <w:b/>
          <w:bCs/>
          <w:sz w:val="22"/>
          <w:szCs w:val="22"/>
          <w:u w:val="single"/>
        </w:rPr>
      </w:pPr>
      <w:r w:rsidRPr="3A3C6D13">
        <w:rPr>
          <w:rFonts w:eastAsia="Arial" w:cs="Arial"/>
          <w:b/>
          <w:bCs/>
          <w:sz w:val="22"/>
          <w:szCs w:val="22"/>
          <w:u w:val="single"/>
        </w:rPr>
        <w:t xml:space="preserve">WP1 </w:t>
      </w:r>
      <w:r w:rsidRPr="3A3C6D13" w:rsidR="549156E6">
        <w:rPr>
          <w:rFonts w:eastAsia="Arial" w:cs="Arial"/>
          <w:b/>
          <w:bCs/>
          <w:sz w:val="22"/>
          <w:szCs w:val="22"/>
          <w:u w:val="single"/>
        </w:rPr>
        <w:t>O</w:t>
      </w:r>
      <w:r w:rsidRPr="3A3C6D13">
        <w:rPr>
          <w:rFonts w:eastAsia="Arial" w:cs="Arial"/>
          <w:b/>
          <w:bCs/>
          <w:sz w:val="22"/>
          <w:szCs w:val="22"/>
          <w:u w:val="single"/>
        </w:rPr>
        <w:t>utputs</w:t>
      </w:r>
    </w:p>
    <w:p w:rsidRPr="000201D2" w:rsidR="4FC7F6D6" w:rsidP="0A8D8230" w:rsidRDefault="75FE9A9F" w14:paraId="671B7AC9" w14:textId="07900D9D">
      <w:pPr>
        <w:pStyle w:val="ListParagraph"/>
        <w:numPr>
          <w:ilvl w:val="0"/>
          <w:numId w:val="4"/>
        </w:numPr>
        <w:rPr>
          <w:rFonts w:eastAsia="Arial" w:cs="Arial"/>
          <w:szCs w:val="20"/>
        </w:rPr>
      </w:pPr>
      <w:r w:rsidRPr="000201D2">
        <w:rPr>
          <w:rFonts w:eastAsia="Arial" w:cs="Arial"/>
          <w:szCs w:val="20"/>
        </w:rPr>
        <w:t xml:space="preserve">Review of existing archetypes research and segmentation methods to inform stakeholder engagement strategy and WP2 data curation &amp; WP3 archetype development </w:t>
      </w:r>
    </w:p>
    <w:p w:rsidRPr="000201D2" w:rsidR="4FC7F6D6" w:rsidP="3A3C6D13" w:rsidRDefault="75FE9A9F" w14:paraId="16DCF719" w14:textId="6F368C23">
      <w:pPr>
        <w:pStyle w:val="ListParagraph"/>
        <w:numPr>
          <w:ilvl w:val="0"/>
          <w:numId w:val="4"/>
        </w:numPr>
        <w:rPr>
          <w:rFonts w:eastAsia="Arial" w:cs="Arial"/>
        </w:rPr>
      </w:pPr>
      <w:r w:rsidRPr="3A3C6D13">
        <w:rPr>
          <w:rFonts w:eastAsia="Arial" w:cs="Arial"/>
        </w:rPr>
        <w:t xml:space="preserve">Documented </w:t>
      </w:r>
      <w:r w:rsidRPr="3A3C6D13" w:rsidR="0057568B">
        <w:rPr>
          <w:rFonts w:eastAsia="Arial" w:cs="Arial"/>
        </w:rPr>
        <w:t>u</w:t>
      </w:r>
      <w:r w:rsidRPr="3A3C6D13">
        <w:rPr>
          <w:rFonts w:eastAsia="Arial" w:cs="Arial"/>
        </w:rPr>
        <w:t xml:space="preserve">ser needs </w:t>
      </w:r>
    </w:p>
    <w:p w:rsidRPr="000201D2" w:rsidR="4FC7F6D6" w:rsidP="3A3C6D13" w:rsidRDefault="75FE9A9F" w14:paraId="78E14D62" w14:textId="31D27C55">
      <w:pPr>
        <w:pStyle w:val="ListParagraph"/>
        <w:numPr>
          <w:ilvl w:val="0"/>
          <w:numId w:val="4"/>
        </w:numPr>
        <w:rPr>
          <w:rFonts w:eastAsia="Arial" w:cs="Arial"/>
        </w:rPr>
      </w:pPr>
      <w:r w:rsidRPr="3A3C6D13">
        <w:rPr>
          <w:rFonts w:eastAsia="Arial" w:cs="Arial"/>
        </w:rPr>
        <w:t xml:space="preserve">System and </w:t>
      </w:r>
      <w:r w:rsidRPr="3A3C6D13" w:rsidR="0057568B">
        <w:rPr>
          <w:rFonts w:eastAsia="Arial" w:cs="Arial"/>
        </w:rPr>
        <w:t>s</w:t>
      </w:r>
      <w:r w:rsidRPr="3A3C6D13">
        <w:rPr>
          <w:rFonts w:eastAsia="Arial" w:cs="Arial"/>
        </w:rPr>
        <w:t>ocial change characterisation (with stakeholder support)</w:t>
      </w:r>
    </w:p>
    <w:p w:rsidRPr="000201D2" w:rsidR="4FC7F6D6" w:rsidP="0A8D8230" w:rsidRDefault="75FE9A9F" w14:paraId="1464190A" w14:textId="0F8D62AF">
      <w:pPr>
        <w:pStyle w:val="ListParagraph"/>
        <w:numPr>
          <w:ilvl w:val="0"/>
          <w:numId w:val="4"/>
        </w:numPr>
        <w:rPr>
          <w:rFonts w:eastAsia="Arial" w:cs="Arial"/>
          <w:szCs w:val="20"/>
        </w:rPr>
      </w:pPr>
      <w:r w:rsidRPr="000201D2">
        <w:rPr>
          <w:rFonts w:eastAsia="Arial" w:cs="Arial"/>
          <w:szCs w:val="20"/>
        </w:rPr>
        <w:t>Technical specification for archetypes format</w:t>
      </w:r>
    </w:p>
    <w:p w:rsidRPr="000201D2" w:rsidR="4FC7F6D6" w:rsidP="3A3C6D13" w:rsidRDefault="75FE9A9F" w14:paraId="626F14A2" w14:textId="314B2124">
      <w:pPr>
        <w:pStyle w:val="ListParagraph"/>
        <w:numPr>
          <w:ilvl w:val="0"/>
          <w:numId w:val="4"/>
        </w:numPr>
        <w:rPr>
          <w:rFonts w:eastAsia="Arial" w:cs="Arial"/>
        </w:rPr>
      </w:pPr>
      <w:r w:rsidRPr="3A3C6D13">
        <w:rPr>
          <w:rFonts w:eastAsia="Arial" w:cs="Arial"/>
        </w:rPr>
        <w:t>Outline of potential changes to FES (reflecting discussions with ESO)</w:t>
      </w:r>
    </w:p>
    <w:p w:rsidRPr="003E794F" w:rsidR="4FC7F6D6" w:rsidP="0A8D8230" w:rsidRDefault="75FE9A9F" w14:paraId="7C77E088" w14:textId="3D43F794">
      <w:pPr>
        <w:tabs>
          <w:tab w:val="left" w:pos="5775"/>
        </w:tabs>
      </w:pPr>
      <w:r w:rsidRPr="000201D2">
        <w:rPr>
          <w:rFonts w:eastAsia="Calibri" w:cs="Arial"/>
          <w:sz w:val="22"/>
          <w:szCs w:val="22"/>
        </w:rPr>
        <w:t xml:space="preserve"> </w:t>
      </w:r>
    </w:p>
    <w:p w:rsidRPr="000201D2" w:rsidR="4FC7F6D6" w:rsidP="3A3C6D13" w:rsidRDefault="75FE9A9F" w14:paraId="4393066B" w14:textId="171AF981">
      <w:pPr>
        <w:tabs>
          <w:tab w:val="left" w:pos="5775"/>
        </w:tabs>
        <w:spacing w:before="0" w:line="360" w:lineRule="auto"/>
        <w:rPr>
          <w:rFonts w:eastAsia="Arial" w:cs="Arial"/>
          <w:b/>
          <w:bCs/>
          <w:sz w:val="22"/>
          <w:szCs w:val="22"/>
          <w:u w:val="single"/>
        </w:rPr>
      </w:pPr>
      <w:r w:rsidRPr="3A3C6D13">
        <w:rPr>
          <w:rFonts w:eastAsia="Arial" w:cs="Arial"/>
          <w:b/>
          <w:bCs/>
          <w:sz w:val="22"/>
          <w:szCs w:val="22"/>
          <w:u w:val="single"/>
        </w:rPr>
        <w:t>WP2: Data analysis &amp; curation</w:t>
      </w:r>
    </w:p>
    <w:p w:rsidRPr="000201D2" w:rsidR="4FC7F6D6" w:rsidP="0A8D8230" w:rsidRDefault="75FE9A9F" w14:paraId="363A842C" w14:textId="7F2D22AC">
      <w:pPr>
        <w:tabs>
          <w:tab w:val="left" w:pos="5775"/>
        </w:tabs>
        <w:rPr>
          <w:rFonts w:cs="Arial"/>
        </w:rPr>
      </w:pPr>
      <w:r w:rsidRPr="3A3C6D13">
        <w:rPr>
          <w:rFonts w:cs="Arial"/>
          <w:b/>
          <w:bCs/>
        </w:rPr>
        <w:t>Aim</w:t>
      </w:r>
      <w:r w:rsidRPr="3A3C6D13">
        <w:rPr>
          <w:rFonts w:cs="Arial"/>
        </w:rPr>
        <w:t>: Review suitability of existing datasets, identify and</w:t>
      </w:r>
      <w:r w:rsidRPr="3A3C6D13" w:rsidR="009B27DE">
        <w:rPr>
          <w:rFonts w:cs="Arial"/>
        </w:rPr>
        <w:t>,</w:t>
      </w:r>
      <w:r w:rsidRPr="3A3C6D13">
        <w:rPr>
          <w:rFonts w:cs="Arial"/>
        </w:rPr>
        <w:t xml:space="preserve"> where possible</w:t>
      </w:r>
      <w:r w:rsidRPr="3A3C6D13" w:rsidR="009B27DE">
        <w:rPr>
          <w:rFonts w:cs="Arial"/>
        </w:rPr>
        <w:t>,</w:t>
      </w:r>
      <w:r w:rsidRPr="3A3C6D13">
        <w:rPr>
          <w:rFonts w:cs="Arial"/>
        </w:rPr>
        <w:t xml:space="preserve"> address gaps to create robust dataset</w:t>
      </w:r>
      <w:r w:rsidRPr="3A3C6D13" w:rsidR="009B27DE">
        <w:rPr>
          <w:rFonts w:cs="Arial"/>
        </w:rPr>
        <w:t>s</w:t>
      </w:r>
      <w:r w:rsidRPr="3A3C6D13">
        <w:rPr>
          <w:rFonts w:cs="Arial"/>
        </w:rPr>
        <w:t xml:space="preserve"> as inputs to segmentation. Obtain stakeholder input to dataset curation/creation.</w:t>
      </w:r>
    </w:p>
    <w:p w:rsidRPr="000201D2" w:rsidR="4FC7F6D6" w:rsidP="3A3C6D13" w:rsidRDefault="75FE9A9F" w14:paraId="4C2B908A" w14:textId="053F1770">
      <w:pPr>
        <w:tabs>
          <w:tab w:val="left" w:pos="5775"/>
        </w:tabs>
        <w:spacing w:before="0" w:line="360" w:lineRule="auto"/>
        <w:ind w:left="700"/>
        <w:rPr>
          <w:rFonts w:eastAsia="Arial" w:cs="Arial"/>
          <w:sz w:val="22"/>
          <w:szCs w:val="22"/>
          <w:u w:val="single"/>
        </w:rPr>
      </w:pPr>
      <w:r w:rsidRPr="3A3C6D13">
        <w:rPr>
          <w:rFonts w:eastAsia="Arial" w:cs="Arial"/>
          <w:b/>
          <w:bCs/>
          <w:sz w:val="22"/>
          <w:szCs w:val="22"/>
          <w:u w:val="single"/>
        </w:rPr>
        <w:t xml:space="preserve">WP2 </w:t>
      </w:r>
      <w:r w:rsidRPr="3A3C6D13" w:rsidR="54110165">
        <w:rPr>
          <w:rFonts w:eastAsia="Arial" w:cs="Arial"/>
          <w:b/>
          <w:bCs/>
          <w:sz w:val="22"/>
          <w:szCs w:val="22"/>
          <w:u w:val="single"/>
        </w:rPr>
        <w:t>O</w:t>
      </w:r>
      <w:r w:rsidRPr="3A3C6D13">
        <w:rPr>
          <w:rFonts w:eastAsia="Arial" w:cs="Arial"/>
          <w:b/>
          <w:bCs/>
          <w:sz w:val="22"/>
          <w:szCs w:val="22"/>
          <w:u w:val="single"/>
        </w:rPr>
        <w:t>utputs</w:t>
      </w:r>
      <w:r w:rsidRPr="3A3C6D13">
        <w:rPr>
          <w:rFonts w:eastAsia="Arial" w:cs="Arial"/>
          <w:sz w:val="22"/>
          <w:szCs w:val="22"/>
          <w:u w:val="single"/>
        </w:rPr>
        <w:t xml:space="preserve"> </w:t>
      </w:r>
    </w:p>
    <w:p w:rsidRPr="000201D2" w:rsidR="4FC7F6D6" w:rsidP="0A8D8230" w:rsidRDefault="75FE9A9F" w14:paraId="7FA1D212" w14:textId="39A06E61">
      <w:pPr>
        <w:pStyle w:val="ListParagraph"/>
        <w:numPr>
          <w:ilvl w:val="0"/>
          <w:numId w:val="3"/>
        </w:numPr>
        <w:rPr>
          <w:rFonts w:eastAsia="Arial" w:cs="Arial"/>
          <w:szCs w:val="20"/>
        </w:rPr>
      </w:pPr>
      <w:r w:rsidRPr="000201D2">
        <w:rPr>
          <w:rFonts w:eastAsia="Arial" w:cs="Arial"/>
          <w:szCs w:val="20"/>
        </w:rPr>
        <w:t>Domestic consumer archetype input datasets</w:t>
      </w:r>
    </w:p>
    <w:p w:rsidRPr="000201D2" w:rsidR="4FC7F6D6" w:rsidP="3A3C6D13" w:rsidRDefault="75FE9A9F" w14:paraId="58911044" w14:textId="1E875731">
      <w:pPr>
        <w:pStyle w:val="ListParagraph"/>
        <w:numPr>
          <w:ilvl w:val="0"/>
          <w:numId w:val="3"/>
        </w:numPr>
        <w:rPr>
          <w:rFonts w:eastAsia="Arial" w:cs="Arial"/>
        </w:rPr>
      </w:pPr>
      <w:r w:rsidRPr="3A3C6D13">
        <w:rPr>
          <w:rFonts w:eastAsia="Arial" w:cs="Arial"/>
        </w:rPr>
        <w:t>I&amp;C archetype input datasets</w:t>
      </w:r>
    </w:p>
    <w:p w:rsidR="3A3C6D13" w:rsidP="3A3C6D13" w:rsidRDefault="3A3C6D13" w14:paraId="406CB822" w14:textId="5A40755B">
      <w:pPr>
        <w:rPr>
          <w:rFonts w:eastAsia="Arial" w:cs="Arial"/>
        </w:rPr>
      </w:pPr>
    </w:p>
    <w:p w:rsidRPr="003E794F" w:rsidR="4FC7F6D6" w:rsidP="3A3C6D13" w:rsidRDefault="75FE9A9F" w14:paraId="3BC83683" w14:textId="75B7AF0F">
      <w:pPr>
        <w:tabs>
          <w:tab w:val="left" w:pos="5775"/>
        </w:tabs>
        <w:spacing w:before="0" w:line="360" w:lineRule="auto"/>
      </w:pPr>
      <w:r w:rsidRPr="3A3C6D13">
        <w:rPr>
          <w:rFonts w:eastAsia="Arial" w:cs="Arial"/>
          <w:b/>
          <w:bCs/>
          <w:sz w:val="22"/>
          <w:szCs w:val="22"/>
          <w:u w:val="single"/>
        </w:rPr>
        <w:t xml:space="preserve">WP3: Segmentation &amp; Archetype development  </w:t>
      </w:r>
    </w:p>
    <w:p w:rsidRPr="003E794F" w:rsidR="4FC7F6D6" w:rsidP="0A8D8230" w:rsidRDefault="75FE9A9F" w14:paraId="432D04D4" w14:textId="11A1E2A7">
      <w:pPr>
        <w:tabs>
          <w:tab w:val="left" w:pos="5775"/>
        </w:tabs>
      </w:pPr>
      <w:r w:rsidRPr="3A3C6D13">
        <w:rPr>
          <w:b/>
          <w:bCs/>
        </w:rPr>
        <w:t xml:space="preserve">Aim: </w:t>
      </w:r>
      <w:r>
        <w:t xml:space="preserve">Develop robust segmentation methods, archetypes </w:t>
      </w:r>
      <w:r w:rsidR="00423160">
        <w:t>and</w:t>
      </w:r>
      <w:r>
        <w:t xml:space="preserve"> </w:t>
      </w:r>
      <w:bookmarkStart w:name="_Int_OuGMNBdP" w:id="9"/>
      <w:r>
        <w:t>archetype</w:t>
      </w:r>
      <w:bookmarkEnd w:id="9"/>
      <w:r>
        <w:t xml:space="preserve"> change trajectories that integrate into current FES modelling. Develop the archetypes in dialogue with stakeholders. Test the archetypes rigorously </w:t>
      </w:r>
      <w:r w:rsidR="6646BCC6">
        <w:t>with ESO</w:t>
      </w:r>
      <w:r>
        <w:t xml:space="preserve"> teams and relevant stakeholders that cover both domestic and I&amp;C sectors.  Liaise with teams running relevant projects (</w:t>
      </w:r>
      <w:r w:rsidR="158F9160">
        <w:t>e.g.,</w:t>
      </w:r>
      <w:r>
        <w:t xml:space="preserve"> CrowdFlex).</w:t>
      </w:r>
    </w:p>
    <w:p w:rsidRPr="000201D2" w:rsidR="4FC7F6D6" w:rsidP="3A3C6D13" w:rsidRDefault="75FE9A9F" w14:paraId="6383668F" w14:textId="7BE52E34">
      <w:pPr>
        <w:tabs>
          <w:tab w:val="left" w:pos="5775"/>
        </w:tabs>
        <w:spacing w:before="0" w:line="360" w:lineRule="auto"/>
        <w:ind w:left="700"/>
        <w:rPr>
          <w:rFonts w:eastAsia="Arial" w:cs="Arial"/>
          <w:b/>
          <w:bCs/>
          <w:sz w:val="22"/>
          <w:szCs w:val="22"/>
          <w:u w:val="single"/>
        </w:rPr>
      </w:pPr>
      <w:r w:rsidRPr="3A3C6D13">
        <w:rPr>
          <w:rFonts w:eastAsia="Arial" w:cs="Arial"/>
          <w:b/>
          <w:bCs/>
          <w:sz w:val="22"/>
          <w:szCs w:val="22"/>
          <w:u w:val="single"/>
        </w:rPr>
        <w:t xml:space="preserve">WP3 </w:t>
      </w:r>
      <w:r w:rsidRPr="3A3C6D13" w:rsidR="419527F9">
        <w:rPr>
          <w:rFonts w:eastAsia="Arial" w:cs="Arial"/>
          <w:b/>
          <w:bCs/>
          <w:sz w:val="22"/>
          <w:szCs w:val="22"/>
          <w:u w:val="single"/>
        </w:rPr>
        <w:t>O</w:t>
      </w:r>
      <w:r w:rsidRPr="3A3C6D13">
        <w:rPr>
          <w:rFonts w:eastAsia="Arial" w:cs="Arial"/>
          <w:b/>
          <w:bCs/>
          <w:sz w:val="22"/>
          <w:szCs w:val="22"/>
          <w:u w:val="single"/>
        </w:rPr>
        <w:t xml:space="preserve">utputs </w:t>
      </w:r>
    </w:p>
    <w:p w:rsidRPr="009945C0" w:rsidR="4FC7F6D6" w:rsidP="3A3C6D13" w:rsidRDefault="75FE9A9F" w14:paraId="0B1E3802" w14:textId="7E722A5D">
      <w:pPr>
        <w:pStyle w:val="ListParagraph"/>
        <w:numPr>
          <w:ilvl w:val="0"/>
          <w:numId w:val="32"/>
        </w:numPr>
        <w:rPr>
          <w:rFonts w:eastAsia="Arial" w:cs="Arial"/>
        </w:rPr>
      </w:pPr>
      <w:r w:rsidRPr="3A3C6D13">
        <w:rPr>
          <w:rFonts w:eastAsia="Arial" w:cs="Arial"/>
        </w:rPr>
        <w:t>I&amp;C archetype technical specification &amp; descriptions (review version)</w:t>
      </w:r>
    </w:p>
    <w:p w:rsidRPr="00A41474" w:rsidR="4FC7F6D6" w:rsidP="3A3C6D13" w:rsidRDefault="75FE9A9F" w14:paraId="2E5DEAD3" w14:textId="64FEDEB8">
      <w:pPr>
        <w:pStyle w:val="ListParagraph"/>
        <w:numPr>
          <w:ilvl w:val="0"/>
          <w:numId w:val="32"/>
        </w:numPr>
        <w:rPr>
          <w:rFonts w:eastAsia="Arial" w:cs="Arial"/>
        </w:rPr>
      </w:pPr>
      <w:r w:rsidRPr="3A3C6D13">
        <w:rPr>
          <w:rFonts w:eastAsia="Arial" w:cs="Arial"/>
        </w:rPr>
        <w:t>Domestic archetype technical specification &amp; descriptions (review version)</w:t>
      </w:r>
    </w:p>
    <w:p w:rsidRPr="009945C0" w:rsidR="4FC7F6D6" w:rsidP="3A3C6D13" w:rsidRDefault="75FE9A9F" w14:paraId="0B3290BF" w14:textId="0D266913">
      <w:pPr>
        <w:pStyle w:val="ListParagraph"/>
        <w:numPr>
          <w:ilvl w:val="0"/>
          <w:numId w:val="32"/>
        </w:numPr>
        <w:rPr>
          <w:rFonts w:eastAsia="Arial" w:cs="Arial"/>
        </w:rPr>
      </w:pPr>
      <w:r w:rsidRPr="3A3C6D13">
        <w:rPr>
          <w:rFonts w:eastAsia="Arial" w:cs="Arial"/>
        </w:rPr>
        <w:t>Stakeholder workshops</w:t>
      </w:r>
    </w:p>
    <w:p w:rsidRPr="003E794F" w:rsidR="4FC7F6D6" w:rsidP="3A3C6D13" w:rsidRDefault="75FE9A9F" w14:paraId="26DF8E84" w14:textId="6DF69FB0">
      <w:pPr>
        <w:pStyle w:val="ListParagraph"/>
        <w:numPr>
          <w:ilvl w:val="0"/>
          <w:numId w:val="32"/>
        </w:numPr>
        <w:rPr>
          <w:rFonts w:eastAsia="Arial" w:cs="Arial"/>
        </w:rPr>
      </w:pPr>
      <w:r w:rsidRPr="3A3C6D13">
        <w:rPr>
          <w:rFonts w:eastAsia="Arial" w:cs="Arial"/>
        </w:rPr>
        <w:t>ESO workshops</w:t>
      </w:r>
    </w:p>
    <w:p w:rsidRPr="000201D2" w:rsidR="4FC7F6D6" w:rsidP="3A3C6D13" w:rsidRDefault="75FE9A9F" w14:paraId="2ABCED99" w14:textId="6645A7D5">
      <w:pPr>
        <w:tabs>
          <w:tab w:val="left" w:pos="5775"/>
        </w:tabs>
        <w:spacing w:before="0" w:line="360" w:lineRule="auto"/>
        <w:rPr>
          <w:rFonts w:eastAsia="Arial" w:cs="Arial"/>
          <w:b/>
          <w:bCs/>
          <w:sz w:val="22"/>
          <w:szCs w:val="22"/>
          <w:u w:val="single"/>
        </w:rPr>
      </w:pPr>
      <w:r w:rsidRPr="3A3C6D13">
        <w:rPr>
          <w:rFonts w:eastAsia="Arial" w:cs="Arial"/>
          <w:b/>
          <w:bCs/>
          <w:sz w:val="22"/>
          <w:szCs w:val="22"/>
          <w:u w:val="single"/>
        </w:rPr>
        <w:t>WP4: Outputs, User Guidance &amp; training</w:t>
      </w:r>
    </w:p>
    <w:p w:rsidRPr="003E794F" w:rsidR="4FC7F6D6" w:rsidP="3A3C6D13" w:rsidRDefault="75FE9A9F" w14:paraId="494EB8ED" w14:textId="147DC4EF">
      <w:pPr>
        <w:rPr>
          <w:rFonts w:cs="Arial"/>
        </w:rPr>
      </w:pPr>
      <w:r w:rsidRPr="3A3C6D13">
        <w:rPr>
          <w:rFonts w:cs="Arial"/>
          <w:b/>
          <w:bCs/>
        </w:rPr>
        <w:t>Aim</w:t>
      </w:r>
      <w:r w:rsidRPr="3A3C6D13">
        <w:rPr>
          <w:rFonts w:cs="Arial"/>
        </w:rPr>
        <w:t>:</w:t>
      </w:r>
      <w:r w:rsidRPr="3A3C6D13" w:rsidR="009945C0">
        <w:rPr>
          <w:rFonts w:cs="Arial"/>
        </w:rPr>
        <w:t xml:space="preserve"> S</w:t>
      </w:r>
      <w:r w:rsidRPr="3A3C6D13">
        <w:rPr>
          <w:rFonts w:cs="Arial"/>
        </w:rPr>
        <w:t>ign off final versions of all outputs, produce</w:t>
      </w:r>
      <w:r w:rsidRPr="3A3C6D13" w:rsidR="009945C0">
        <w:rPr>
          <w:rFonts w:cs="Arial"/>
        </w:rPr>
        <w:t xml:space="preserve"> a</w:t>
      </w:r>
      <w:r w:rsidRPr="3A3C6D13">
        <w:rPr>
          <w:rFonts w:cs="Arial"/>
        </w:rPr>
        <w:t xml:space="preserve"> guidance manual to accompany</w:t>
      </w:r>
      <w:r w:rsidRPr="3A3C6D13" w:rsidR="009945C0">
        <w:rPr>
          <w:rFonts w:cs="Arial"/>
        </w:rPr>
        <w:t xml:space="preserve"> the</w:t>
      </w:r>
      <w:r w:rsidRPr="3A3C6D13">
        <w:rPr>
          <w:rFonts w:cs="Arial"/>
        </w:rPr>
        <w:t xml:space="preserve"> release of </w:t>
      </w:r>
      <w:r w:rsidRPr="3A3C6D13" w:rsidR="00321EE7">
        <w:rPr>
          <w:rFonts w:cs="Arial"/>
        </w:rPr>
        <w:t xml:space="preserve">the </w:t>
      </w:r>
      <w:r w:rsidRPr="3A3C6D13">
        <w:rPr>
          <w:rFonts w:cs="Arial"/>
        </w:rPr>
        <w:t xml:space="preserve">archetypes dataset and provide training and support to </w:t>
      </w:r>
      <w:r w:rsidRPr="3A3C6D13" w:rsidR="00321EE7">
        <w:rPr>
          <w:rFonts w:cs="Arial"/>
        </w:rPr>
        <w:t>the</w:t>
      </w:r>
      <w:r w:rsidRPr="3A3C6D13" w:rsidR="038EE15A">
        <w:rPr>
          <w:rFonts w:cs="Arial"/>
        </w:rPr>
        <w:t xml:space="preserve"> </w:t>
      </w:r>
      <w:r w:rsidRPr="3A3C6D13">
        <w:rPr>
          <w:rFonts w:cs="Arial"/>
        </w:rPr>
        <w:t xml:space="preserve">ESO, network company teams and other potential users (including how the archetypes should – and shouldn’t – be used) </w:t>
      </w:r>
      <w:r w:rsidRPr="3A3C6D13" w:rsidR="6FC59BE0">
        <w:rPr>
          <w:rFonts w:cs="Arial"/>
        </w:rPr>
        <w:t>and enable</w:t>
      </w:r>
      <w:r w:rsidRPr="3A3C6D13">
        <w:rPr>
          <w:rFonts w:cs="Arial"/>
        </w:rPr>
        <w:t xml:space="preserve"> them to explain the archetypes to their own wider stakeholders.  </w:t>
      </w:r>
    </w:p>
    <w:p w:rsidR="3A3C6D13" w:rsidP="3A3C6D13" w:rsidRDefault="3A3C6D13" w14:paraId="48799A73" w14:textId="4E6594F0">
      <w:pPr>
        <w:rPr>
          <w:rFonts w:cs="Arial"/>
        </w:rPr>
      </w:pPr>
    </w:p>
    <w:p w:rsidR="49499026" w:rsidP="3A3C6D13" w:rsidRDefault="49499026" w14:paraId="118B2F61" w14:textId="3E4A42EF">
      <w:pPr>
        <w:rPr>
          <w:rFonts w:eastAsia="Arial" w:cs="Arial"/>
          <w:b/>
          <w:bCs/>
          <w:sz w:val="22"/>
          <w:szCs w:val="22"/>
        </w:rPr>
      </w:pPr>
      <w:r w:rsidRPr="3A3C6D13">
        <w:rPr>
          <w:rFonts w:eastAsia="Arial" w:cs="Arial"/>
          <w:b/>
          <w:bCs/>
          <w:sz w:val="22"/>
          <w:szCs w:val="22"/>
          <w:u w:val="single"/>
        </w:rPr>
        <w:t>WP4 Outputs</w:t>
      </w:r>
    </w:p>
    <w:p w:rsidRPr="00321EE7" w:rsidR="4FC7F6D6" w:rsidP="3A3C6D13" w:rsidRDefault="75FE9A9F" w14:paraId="50B48559" w14:textId="641A77F5">
      <w:pPr>
        <w:pStyle w:val="ListParagraph"/>
        <w:numPr>
          <w:ilvl w:val="0"/>
          <w:numId w:val="33"/>
        </w:numPr>
        <w:tabs>
          <w:tab w:val="left" w:pos="5775"/>
        </w:tabs>
        <w:spacing w:before="0" w:line="360" w:lineRule="auto"/>
        <w:rPr>
          <w:rFonts w:eastAsia="Arial" w:cs="Arial"/>
        </w:rPr>
      </w:pPr>
      <w:r w:rsidRPr="3A3C6D13">
        <w:rPr>
          <w:rFonts w:eastAsia="Arial" w:cs="Arial"/>
          <w:b/>
          <w:bCs/>
        </w:rPr>
        <w:t>I</w:t>
      </w:r>
      <w:r w:rsidRPr="3A3C6D13">
        <w:rPr>
          <w:rFonts w:eastAsia="Arial" w:cs="Arial"/>
        </w:rPr>
        <w:t>&amp;C Archetype descriptions (final version)</w:t>
      </w:r>
    </w:p>
    <w:p w:rsidRPr="00A41474" w:rsidR="4FC7F6D6" w:rsidP="3A3C6D13" w:rsidRDefault="75FE9A9F" w14:paraId="2D3952A2" w14:textId="26B28A72">
      <w:pPr>
        <w:pStyle w:val="ListParagraph"/>
        <w:numPr>
          <w:ilvl w:val="0"/>
          <w:numId w:val="33"/>
        </w:numPr>
        <w:rPr>
          <w:rFonts w:eastAsia="Arial" w:cs="Arial"/>
        </w:rPr>
      </w:pPr>
      <w:r w:rsidRPr="3A3C6D13">
        <w:rPr>
          <w:rFonts w:eastAsia="Arial" w:cs="Arial"/>
        </w:rPr>
        <w:t>I&amp;C Archetype datasets</w:t>
      </w:r>
    </w:p>
    <w:p w:rsidRPr="00321EE7" w:rsidR="4FC7F6D6" w:rsidP="3A3C6D13" w:rsidRDefault="75FE9A9F" w14:paraId="21D36EE6" w14:textId="1B770AE4">
      <w:pPr>
        <w:pStyle w:val="ListParagraph"/>
        <w:numPr>
          <w:ilvl w:val="0"/>
          <w:numId w:val="33"/>
        </w:numPr>
        <w:rPr>
          <w:rFonts w:eastAsia="Arial" w:cs="Arial"/>
        </w:rPr>
      </w:pPr>
      <w:r w:rsidRPr="3A3C6D13">
        <w:rPr>
          <w:rFonts w:eastAsia="Arial" w:cs="Arial"/>
        </w:rPr>
        <w:t>Project report &amp; presentation (I&amp;C focus)</w:t>
      </w:r>
    </w:p>
    <w:p w:rsidRPr="00321EE7" w:rsidR="4FC7F6D6" w:rsidP="3A3C6D13" w:rsidRDefault="75FE9A9F" w14:paraId="5EF12902" w14:textId="5D8B5F11">
      <w:pPr>
        <w:pStyle w:val="ListParagraph"/>
        <w:numPr>
          <w:ilvl w:val="0"/>
          <w:numId w:val="33"/>
        </w:numPr>
        <w:rPr>
          <w:rFonts w:eastAsia="Arial" w:cs="Arial"/>
        </w:rPr>
      </w:pPr>
      <w:r w:rsidRPr="3A3C6D13">
        <w:rPr>
          <w:rFonts w:eastAsia="Arial" w:cs="Arial"/>
        </w:rPr>
        <w:t>User Guidance manual &amp; training</w:t>
      </w:r>
    </w:p>
    <w:p w:rsidRPr="00321EE7" w:rsidR="4FC7F6D6" w:rsidP="3A3C6D13" w:rsidRDefault="75FE9A9F" w14:paraId="2ECD6608" w14:textId="046B433C">
      <w:pPr>
        <w:pStyle w:val="ListParagraph"/>
        <w:numPr>
          <w:ilvl w:val="0"/>
          <w:numId w:val="33"/>
        </w:numPr>
        <w:rPr>
          <w:rFonts w:eastAsia="Arial" w:cs="Arial"/>
        </w:rPr>
      </w:pPr>
      <w:r w:rsidRPr="3A3C6D13">
        <w:rPr>
          <w:rFonts w:eastAsia="Arial" w:cs="Arial"/>
        </w:rPr>
        <w:t>Scoping document on future FES directions reflecting on project outputs and stakeholder engagement outcomes</w:t>
      </w:r>
    </w:p>
    <w:p w:rsidRPr="00321EE7" w:rsidR="4FC7F6D6" w:rsidP="3A3C6D13" w:rsidRDefault="75FE9A9F" w14:paraId="125CE713" w14:textId="37525FAF">
      <w:pPr>
        <w:pStyle w:val="ListParagraph"/>
        <w:numPr>
          <w:ilvl w:val="0"/>
          <w:numId w:val="33"/>
        </w:numPr>
        <w:rPr>
          <w:rFonts w:eastAsia="Arial" w:cs="Arial"/>
        </w:rPr>
      </w:pPr>
      <w:r w:rsidRPr="3A3C6D13">
        <w:rPr>
          <w:rFonts w:eastAsia="Arial" w:cs="Arial"/>
        </w:rPr>
        <w:t>Domestic Archetype descriptions (final version)</w:t>
      </w:r>
    </w:p>
    <w:p w:rsidRPr="00321EE7" w:rsidR="4FC7F6D6" w:rsidP="3A3C6D13" w:rsidRDefault="75FE9A9F" w14:paraId="6A3E9DDD" w14:textId="0ECFA7C9">
      <w:pPr>
        <w:pStyle w:val="ListParagraph"/>
        <w:numPr>
          <w:ilvl w:val="0"/>
          <w:numId w:val="33"/>
        </w:numPr>
        <w:rPr>
          <w:rFonts w:eastAsia="Arial" w:cs="Arial"/>
        </w:rPr>
      </w:pPr>
      <w:r w:rsidRPr="3A3C6D13">
        <w:rPr>
          <w:rFonts w:eastAsia="Arial" w:cs="Arial"/>
        </w:rPr>
        <w:t>Domestic consumer archetype dataset</w:t>
      </w:r>
    </w:p>
    <w:p w:rsidRPr="00A41474" w:rsidR="4FC7F6D6" w:rsidP="3A3C6D13" w:rsidRDefault="75FE9A9F" w14:paraId="4A1F0908" w14:textId="362C00E6">
      <w:pPr>
        <w:pStyle w:val="ListParagraph"/>
        <w:numPr>
          <w:ilvl w:val="0"/>
          <w:numId w:val="33"/>
        </w:numPr>
        <w:rPr>
          <w:rFonts w:eastAsia="Arial" w:cs="Arial"/>
        </w:rPr>
      </w:pPr>
      <w:r w:rsidRPr="3A3C6D13">
        <w:rPr>
          <w:rFonts w:eastAsia="Arial" w:cs="Arial"/>
        </w:rPr>
        <w:t>Project report &amp; presentation (Domestic focus)</w:t>
      </w:r>
    </w:p>
    <w:p w:rsidRPr="00321EE7" w:rsidR="4FC7F6D6" w:rsidP="3A3C6D13" w:rsidRDefault="75FE9A9F" w14:paraId="2F2AD4E2" w14:textId="28F2821D">
      <w:pPr>
        <w:pStyle w:val="ListParagraph"/>
        <w:numPr>
          <w:ilvl w:val="0"/>
          <w:numId w:val="33"/>
        </w:numPr>
        <w:rPr>
          <w:rFonts w:cs="Arial"/>
        </w:rPr>
      </w:pPr>
      <w:r w:rsidRPr="3A3C6D13">
        <w:rPr>
          <w:rFonts w:eastAsia="Arial" w:cs="Arial"/>
        </w:rPr>
        <w:t>User Guidance manual &amp; training for ESO, networks &amp; other potential users</w:t>
      </w:r>
    </w:p>
    <w:p w:rsidRPr="000201D2" w:rsidR="4FC7F6D6" w:rsidP="0A8D8230" w:rsidRDefault="4FC7F6D6" w14:paraId="5B8B8F2D" w14:textId="09961E24">
      <w:r w:rsidRPr="000201D2">
        <w:br/>
      </w:r>
      <w:r w:rsidRPr="000201D2">
        <w:br/>
      </w:r>
      <w:r w:rsidRPr="000201D2">
        <w:t>In line with the ENA’s ENIP document, the risk rating is scored Low.</w:t>
      </w:r>
    </w:p>
    <w:p w:rsidRPr="000201D2" w:rsidR="34086D61" w:rsidP="0A8D8230" w:rsidRDefault="34086D61" w14:paraId="159633B9" w14:textId="688EF3D3">
      <w:r w:rsidRPr="000201D2">
        <w:t xml:space="preserve">TRL Steps = </w:t>
      </w:r>
      <w:r w:rsidRPr="000201D2" w:rsidR="000E6E39">
        <w:t>1</w:t>
      </w:r>
      <w:r w:rsidRPr="000201D2">
        <w:t xml:space="preserve"> (</w:t>
      </w:r>
      <w:r w:rsidRPr="000201D2" w:rsidR="006F1EB6">
        <w:t>2</w:t>
      </w:r>
      <w:r w:rsidRPr="000201D2">
        <w:t xml:space="preserve"> TRL step</w:t>
      </w:r>
      <w:r w:rsidRPr="000201D2" w:rsidR="006F1EB6">
        <w:t>s</w:t>
      </w:r>
      <w:r w:rsidRPr="000201D2">
        <w:t>)</w:t>
      </w:r>
    </w:p>
    <w:p w:rsidRPr="000201D2" w:rsidR="34086D61" w:rsidP="0A8D8230" w:rsidRDefault="34086D61" w14:paraId="154BF19A" w14:textId="237472F4">
      <w:r w:rsidRPr="000201D2">
        <w:t>Cost = 1 (£</w:t>
      </w:r>
      <w:r w:rsidRPr="000201D2" w:rsidR="7A8C8CBA">
        <w:t>30</w:t>
      </w:r>
      <w:r w:rsidRPr="000201D2" w:rsidR="00C72081">
        <w:t>0</w:t>
      </w:r>
      <w:r w:rsidRPr="000201D2">
        <w:t>k)</w:t>
      </w:r>
    </w:p>
    <w:p w:rsidRPr="000201D2" w:rsidR="34086D61" w:rsidP="0A8D8230" w:rsidRDefault="34086D61" w14:paraId="42F3DBEF" w14:textId="58553F62">
      <w:r w:rsidRPr="000201D2">
        <w:t xml:space="preserve">Suppliers = </w:t>
      </w:r>
      <w:r w:rsidRPr="000201D2" w:rsidR="009A1B79">
        <w:t>1</w:t>
      </w:r>
      <w:r w:rsidRPr="000201D2">
        <w:t xml:space="preserve"> (</w:t>
      </w:r>
      <w:r w:rsidRPr="000201D2" w:rsidR="6627F9F9">
        <w:t>2</w:t>
      </w:r>
      <w:r w:rsidRPr="000201D2">
        <w:t xml:space="preserve"> supplier)</w:t>
      </w:r>
    </w:p>
    <w:p w:rsidRPr="000201D2" w:rsidR="000E6E39" w:rsidP="0A8D8230" w:rsidRDefault="34086D61" w14:paraId="5B903035" w14:textId="516B7921">
      <w:r w:rsidRPr="000201D2">
        <w:t xml:space="preserve">Data Assumptions = </w:t>
      </w:r>
      <w:r w:rsidRPr="000201D2" w:rsidR="74BE8283">
        <w:t>2</w:t>
      </w:r>
    </w:p>
    <w:p w:rsidRPr="008D49C8" w:rsidR="00653B03" w:rsidP="008D49C8" w:rsidRDefault="000E6E39" w14:paraId="61C06228" w14:textId="3E0B9B40">
      <w:r w:rsidRPr="000201D2">
        <w:t xml:space="preserve">Total = </w:t>
      </w:r>
      <w:r w:rsidRPr="000201D2" w:rsidR="0DD44E0F">
        <w:t>5</w:t>
      </w:r>
      <w:r w:rsidRPr="000201D2">
        <w:t xml:space="preserve"> (Low)</w:t>
      </w:r>
      <w:r w:rsidRPr="000201D2">
        <w:tab/>
      </w:r>
      <w:r w:rsidRPr="000201D2">
        <w:tab/>
      </w:r>
      <w:r w:rsidRPr="000201D2">
        <w:tab/>
      </w:r>
      <w:r>
        <w:tab/>
      </w:r>
      <w:r>
        <w:tab/>
      </w:r>
      <w:r>
        <w:tab/>
      </w:r>
      <w:r>
        <w:tab/>
      </w:r>
      <w:r>
        <w:tab/>
      </w:r>
      <w:r>
        <w:tab/>
      </w:r>
      <w:r>
        <w:tab/>
      </w:r>
      <w:r>
        <w:tab/>
      </w:r>
    </w:p>
    <w:p w:rsidR="007C7B35" w:rsidP="00047BA8" w:rsidRDefault="00F620BF" w14:paraId="5D982C70" w14:textId="53E6F7F9">
      <w:pPr>
        <w:pStyle w:val="HeadingNo2"/>
        <w:ind w:left="709" w:hanging="709"/>
      </w:pPr>
      <w:r w:rsidRPr="00644FA3">
        <w:t>Scope</w:t>
      </w:r>
    </w:p>
    <w:p w:rsidR="00F620BF" w:rsidP="00B02E19" w:rsidRDefault="007C7B35" w14:paraId="5B84D015" w14:textId="43B411AB">
      <w:pPr>
        <w:pStyle w:val="Note"/>
        <w:rPr>
          <w:rFonts w:eastAsia="Arial" w:asciiTheme="majorHAnsi" w:hAnsiTheme="majorHAnsi" w:cstheme="majorHAnsi"/>
          <w:b/>
          <w:bCs/>
          <w:i w:val="0"/>
          <w:sz w:val="20"/>
          <w:szCs w:val="20"/>
        </w:rPr>
      </w:pPr>
      <w:r>
        <w:t>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w:t>
      </w:r>
      <w:r>
        <w:tab/>
      </w:r>
      <w:r>
        <w:tab/>
      </w:r>
      <w:r>
        <w:tab/>
      </w:r>
      <w:r>
        <w:tab/>
      </w:r>
      <w:r w:rsidRPr="0A8D8230" w:rsidR="35505A39">
        <w:rPr>
          <w:rFonts w:eastAsia="Arial" w:asciiTheme="majorHAnsi" w:hAnsiTheme="majorHAnsi" w:cstheme="majorBidi"/>
          <w:b/>
          <w:bCs/>
          <w:i w:val="0"/>
          <w:sz w:val="20"/>
          <w:szCs w:val="20"/>
        </w:rPr>
        <w:t xml:space="preserve">  </w:t>
      </w:r>
    </w:p>
    <w:p w:rsidR="13947B0F" w:rsidP="3A3C6D13" w:rsidRDefault="13947B0F" w14:paraId="0FBA3E3E" w14:textId="67CB8E9E">
      <w:pPr>
        <w:rPr>
          <w:rFonts w:eastAsia="Arial" w:asciiTheme="majorHAnsi" w:hAnsiTheme="majorHAnsi" w:cstheme="majorBidi"/>
        </w:rPr>
      </w:pPr>
      <w:r w:rsidRPr="2D13E265">
        <w:rPr>
          <w:rFonts w:eastAsia="Arial" w:asciiTheme="majorHAnsi" w:hAnsiTheme="majorHAnsi" w:cstheme="majorBidi"/>
        </w:rPr>
        <w:t xml:space="preserve">The project will last approximately </w:t>
      </w:r>
      <w:r w:rsidRPr="2D13E265" w:rsidR="00816E22">
        <w:rPr>
          <w:rFonts w:eastAsia="Arial" w:asciiTheme="majorHAnsi" w:hAnsiTheme="majorHAnsi" w:cstheme="majorBidi"/>
        </w:rPr>
        <w:t>nine</w:t>
      </w:r>
      <w:r w:rsidRPr="2D13E265">
        <w:rPr>
          <w:rFonts w:eastAsia="Arial" w:asciiTheme="majorHAnsi" w:hAnsiTheme="majorHAnsi" w:cstheme="majorBidi"/>
        </w:rPr>
        <w:t xml:space="preserve"> months with </w:t>
      </w:r>
      <w:r w:rsidRPr="2D13E265" w:rsidR="00816E22">
        <w:rPr>
          <w:rFonts w:eastAsia="Arial" w:asciiTheme="majorHAnsi" w:hAnsiTheme="majorHAnsi" w:cstheme="majorBidi"/>
        </w:rPr>
        <w:t>two</w:t>
      </w:r>
      <w:r w:rsidRPr="2D13E265">
        <w:rPr>
          <w:rFonts w:eastAsia="Arial" w:asciiTheme="majorHAnsi" w:hAnsiTheme="majorHAnsi" w:cstheme="majorBidi"/>
        </w:rPr>
        <w:t xml:space="preserve"> project partners. CSE will develop archetypes for the domestic sector, while Element Energy </w:t>
      </w:r>
      <w:r w:rsidRPr="2D13E265" w:rsidR="00092C0E">
        <w:rPr>
          <w:rFonts w:eastAsia="Arial" w:asciiTheme="majorHAnsi" w:hAnsiTheme="majorHAnsi" w:cstheme="majorBidi"/>
        </w:rPr>
        <w:t xml:space="preserve">will </w:t>
      </w:r>
      <w:r w:rsidRPr="2D13E265">
        <w:rPr>
          <w:rFonts w:eastAsia="Arial" w:asciiTheme="majorHAnsi" w:hAnsiTheme="majorHAnsi" w:cstheme="majorBidi"/>
        </w:rPr>
        <w:t xml:space="preserve">develop archetypes for </w:t>
      </w:r>
      <w:r w:rsidRPr="2D13E265" w:rsidR="00816E22">
        <w:rPr>
          <w:rFonts w:eastAsia="Arial" w:asciiTheme="majorHAnsi" w:hAnsiTheme="majorHAnsi" w:cstheme="majorBidi"/>
        </w:rPr>
        <w:t>the I&amp;C sector.</w:t>
      </w:r>
      <w:r w:rsidRPr="2D13E265">
        <w:rPr>
          <w:rFonts w:eastAsia="Arial" w:asciiTheme="majorHAnsi" w:hAnsiTheme="majorHAnsi" w:cstheme="majorBidi"/>
        </w:rPr>
        <w:t xml:space="preserve"> This division of labour fits well with the expertise and experience of </w:t>
      </w:r>
      <w:r w:rsidRPr="2D13E265" w:rsidR="00816E22">
        <w:rPr>
          <w:rFonts w:eastAsia="Arial" w:asciiTheme="majorHAnsi" w:hAnsiTheme="majorHAnsi" w:cstheme="majorBidi"/>
        </w:rPr>
        <w:t>both</w:t>
      </w:r>
      <w:r w:rsidRPr="2D13E265" w:rsidR="0BBE2388">
        <w:rPr>
          <w:rFonts w:eastAsia="Arial" w:asciiTheme="majorHAnsi" w:hAnsiTheme="majorHAnsi" w:cstheme="majorBidi"/>
        </w:rPr>
        <w:t xml:space="preserve"> </w:t>
      </w:r>
      <w:r w:rsidRPr="2D13E265">
        <w:rPr>
          <w:rFonts w:eastAsia="Arial" w:asciiTheme="majorHAnsi" w:hAnsiTheme="majorHAnsi" w:cstheme="majorBidi"/>
        </w:rPr>
        <w:t>organisations.</w:t>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212AAF16">
      <w:pPr>
        <w:pStyle w:val="Note"/>
      </w:pPr>
      <w:r>
        <w:t>This cannot be changed once registered.</w:t>
      </w:r>
    </w:p>
    <w:p w:rsidR="00375372" w:rsidP="000B4A7F" w:rsidRDefault="000B4A7F" w14:paraId="69C9B239" w14:textId="3BC669D2">
      <w:pPr>
        <w:rPr>
          <w:rFonts w:eastAsia="Arial" w:cs="Arial"/>
          <w:szCs w:val="20"/>
        </w:rPr>
      </w:pPr>
      <w:r w:rsidRPr="000201D2">
        <w:br/>
      </w:r>
      <w:r w:rsidR="0049042D">
        <w:rPr>
          <w:rFonts w:eastAsia="Arial" w:cs="Arial"/>
          <w:szCs w:val="20"/>
        </w:rPr>
        <w:t>This project is split across multiple working packages</w:t>
      </w:r>
      <w:r w:rsidR="00990690">
        <w:rPr>
          <w:rFonts w:eastAsia="Arial" w:cs="Arial"/>
          <w:szCs w:val="20"/>
        </w:rPr>
        <w:t xml:space="preserve">, with an initial scoping phase </w:t>
      </w:r>
      <w:r w:rsidR="001E62E7">
        <w:rPr>
          <w:rFonts w:eastAsia="Arial" w:cs="Arial"/>
          <w:szCs w:val="20"/>
        </w:rPr>
        <w:t>followed b</w:t>
      </w:r>
      <w:r w:rsidR="00F06160">
        <w:rPr>
          <w:rFonts w:eastAsia="Arial" w:cs="Arial"/>
          <w:szCs w:val="20"/>
        </w:rPr>
        <w:t>y</w:t>
      </w:r>
      <w:r w:rsidR="001E62E7">
        <w:rPr>
          <w:rFonts w:eastAsia="Arial" w:cs="Arial"/>
          <w:szCs w:val="20"/>
        </w:rPr>
        <w:t xml:space="preserve"> data analysis and archetype development</w:t>
      </w:r>
      <w:r w:rsidR="00354CBA">
        <w:rPr>
          <w:rFonts w:eastAsia="Arial" w:cs="Arial"/>
          <w:szCs w:val="20"/>
        </w:rPr>
        <w:t xml:space="preserve">. </w:t>
      </w:r>
      <w:r w:rsidR="00375372">
        <w:rPr>
          <w:rFonts w:eastAsia="Arial" w:cs="Arial"/>
          <w:szCs w:val="20"/>
        </w:rPr>
        <w:t>The objectives are as follows:</w:t>
      </w:r>
    </w:p>
    <w:p w:rsidR="00375372" w:rsidP="3A3C6D13" w:rsidRDefault="00375372" w14:paraId="692ECCDC" w14:textId="520F7DF1">
      <w:pPr>
        <w:pStyle w:val="ListParagraph"/>
        <w:numPr>
          <w:ilvl w:val="0"/>
          <w:numId w:val="26"/>
        </w:numPr>
        <w:rPr>
          <w:rFonts w:eastAsia="Arial" w:cs="Arial"/>
        </w:rPr>
      </w:pPr>
      <w:r w:rsidRPr="3A3C6D13">
        <w:rPr>
          <w:rFonts w:eastAsia="Arial" w:cs="Arial"/>
        </w:rPr>
        <w:t xml:space="preserve">Create </w:t>
      </w:r>
      <w:r w:rsidRPr="3A3C6D13" w:rsidR="00B936E7">
        <w:rPr>
          <w:rFonts w:eastAsia="Arial" w:cs="Arial"/>
        </w:rPr>
        <w:t xml:space="preserve">two distinct sets of consumer archetypes for the </w:t>
      </w:r>
      <w:r w:rsidRPr="3A3C6D13" w:rsidR="00BD21FE">
        <w:rPr>
          <w:rFonts w:eastAsia="Arial" w:cs="Arial"/>
        </w:rPr>
        <w:t>domestic and non-domestic sectors</w:t>
      </w:r>
      <w:r w:rsidRPr="3A3C6D13" w:rsidR="0005673E">
        <w:rPr>
          <w:rFonts w:eastAsia="Arial" w:cs="Arial"/>
        </w:rPr>
        <w:t xml:space="preserve"> to be used in modelling future energy scenarios on the GB energy system</w:t>
      </w:r>
      <w:r w:rsidRPr="3A3C6D13" w:rsidR="0000569A">
        <w:rPr>
          <w:rFonts w:eastAsia="Arial" w:cs="Arial"/>
        </w:rPr>
        <w:t>. This will include the raw data as well as archetypes descriptions</w:t>
      </w:r>
      <w:r w:rsidRPr="3A3C6D13" w:rsidR="0016333C">
        <w:rPr>
          <w:rFonts w:eastAsia="Arial" w:cs="Arial"/>
        </w:rPr>
        <w:t>.</w:t>
      </w:r>
    </w:p>
    <w:p w:rsidR="00977915" w:rsidP="00375372" w:rsidRDefault="00977915" w14:paraId="7D3487EE" w14:textId="4E2274D8">
      <w:pPr>
        <w:pStyle w:val="ListParagraph"/>
        <w:numPr>
          <w:ilvl w:val="0"/>
          <w:numId w:val="26"/>
        </w:numPr>
        <w:rPr>
          <w:rFonts w:eastAsia="Arial" w:cs="Arial"/>
          <w:szCs w:val="20"/>
        </w:rPr>
      </w:pPr>
      <w:r>
        <w:rPr>
          <w:rFonts w:eastAsia="Arial" w:cs="Arial"/>
          <w:szCs w:val="20"/>
        </w:rPr>
        <w:t xml:space="preserve">Create a written report which documents the </w:t>
      </w:r>
      <w:r w:rsidR="00B457BD">
        <w:rPr>
          <w:rFonts w:eastAsia="Arial" w:cs="Arial"/>
          <w:szCs w:val="20"/>
        </w:rPr>
        <w:t xml:space="preserve">methodologies, how the archetypes can be applied and how they can be updated for the future. </w:t>
      </w:r>
    </w:p>
    <w:p w:rsidRPr="00375372" w:rsidR="0005673E" w:rsidP="3A3C6D13" w:rsidRDefault="0005673E" w14:paraId="43E75EA0" w14:textId="33F13880">
      <w:pPr>
        <w:pStyle w:val="ListParagraph"/>
        <w:numPr>
          <w:ilvl w:val="0"/>
          <w:numId w:val="26"/>
        </w:numPr>
        <w:rPr>
          <w:rFonts w:eastAsia="Arial" w:cs="Arial"/>
        </w:rPr>
      </w:pPr>
      <w:r w:rsidRPr="3A3C6D13">
        <w:rPr>
          <w:rFonts w:eastAsia="Arial" w:cs="Arial"/>
        </w:rPr>
        <w:t xml:space="preserve">Provide </w:t>
      </w:r>
      <w:r w:rsidRPr="3A3C6D13" w:rsidR="0016333C">
        <w:rPr>
          <w:rFonts w:eastAsia="Arial" w:cs="Arial"/>
        </w:rPr>
        <w:t xml:space="preserve">a </w:t>
      </w:r>
      <w:r w:rsidRPr="3A3C6D13">
        <w:rPr>
          <w:rFonts w:eastAsia="Arial" w:cs="Arial"/>
        </w:rPr>
        <w:t xml:space="preserve">user guidance manual and training for the ESO, networks and other potential users. </w:t>
      </w:r>
    </w:p>
    <w:p w:rsidR="008973E1" w:rsidP="29A08C61" w:rsidRDefault="008973E1" w14:paraId="451C6807" w14:textId="77777777">
      <w:pPr>
        <w:spacing w:line="276" w:lineRule="auto"/>
        <w:rPr>
          <w:highlight w:val="yellow"/>
        </w:rPr>
      </w:pPr>
    </w:p>
    <w:p w:rsidR="003F56CA" w:rsidP="003C5677" w:rsidRDefault="003F56CA" w14:paraId="25228C3C" w14:textId="2D77F020">
      <w:pPr>
        <w:pStyle w:val="HeadingNo2"/>
        <w:ind w:left="709" w:hanging="709"/>
      </w:pPr>
      <w:r>
        <w:t>Consumer Vulnerability Impact Assessment</w:t>
      </w:r>
    </w:p>
    <w:p w:rsidR="003F56CA" w:rsidP="003F56CA" w:rsidRDefault="003F56CA" w14:paraId="7755BE47" w14:textId="77777777">
      <w:pPr>
        <w:pStyle w:val="Note"/>
      </w:pPr>
      <w:r>
        <w:t xml:space="preserve">Details of the expected effects of the Method(s) and Solution(s) upon consumers in vulnerable situations. This must include an assessment of distributional impacts (technical, financial and wellbeing-related). For RIIO-1 projects please add “Not Applicable” </w:t>
      </w:r>
    </w:p>
    <w:p w:rsidRPr="003E794F" w:rsidR="003F56CA" w:rsidP="00BD77DB" w:rsidRDefault="003F56CA" w14:paraId="390C8F57" w14:textId="579586A3">
      <w:pPr>
        <w:rPr>
          <w:rFonts w:eastAsia="Arial"/>
        </w:rPr>
      </w:pPr>
      <w:commentRangeStart w:id="10"/>
      <w:r w:rsidRPr="0036705A">
        <w:rPr>
          <w:rFonts w:eastAsia="Arial"/>
        </w:rPr>
        <w:t>The ESO does not have a direct connection to consumers, and therefore is unable to differentiate the impact on consumers and those in vulnerable situations. Benefits to all consumers are detailed below.</w:t>
      </w:r>
      <w:commentRangeEnd w:id="10"/>
      <w:r w:rsidRPr="00DF0F95" w:rsidR="00E3530F">
        <w:rPr>
          <w:rStyle w:val="CommentReference"/>
          <w:rFonts w:ascii="Calibri" w:hAnsi="Calibri"/>
          <w:szCs w:val="20"/>
          <w:lang w:eastAsia="en-US"/>
        </w:rPr>
        <w:commentReference w:id="10"/>
      </w:r>
      <w:r>
        <w:rPr>
          <w:b/>
          <w:bCs/>
        </w:rPr>
        <w:tab/>
      </w:r>
      <w:r>
        <w:rPr>
          <w:b/>
          <w:bCs/>
        </w:rPr>
        <w:tab/>
      </w:r>
    </w:p>
    <w:p w:rsidR="007C7B35" w:rsidP="003F56CA" w:rsidRDefault="0248E85D" w14:paraId="5DC3F9DF" w14:textId="396AAA45">
      <w:pPr>
        <w:pStyle w:val="HeadingNo2"/>
        <w:ind w:left="709" w:hanging="709"/>
      </w:pPr>
      <w:commentRangeStart w:id="12"/>
      <w:r w:rsidRPr="00644FA3">
        <w:t>Success Criteria</w:t>
      </w:r>
      <w:commentRangeEnd w:id="12"/>
      <w:r w:rsidR="003611F5">
        <w:rPr>
          <w:rStyle w:val="CommentReference"/>
          <w:rFonts w:ascii="Calibri" w:hAnsi="Calibri" w:cs="Times New Roman"/>
          <w:b w:val="0"/>
          <w:bCs w:val="0"/>
          <w:color w:val="auto"/>
          <w:szCs w:val="20"/>
          <w:u w:val="none"/>
          <w:lang w:eastAsia="en-US"/>
        </w:rPr>
        <w:commentReference w:id="12"/>
      </w:r>
    </w:p>
    <w:p w:rsidR="007C7B35" w:rsidP="313BB811" w:rsidRDefault="007C7B35" w14:paraId="531F5C2B" w14:textId="07C3C3B0">
      <w:pPr>
        <w:pStyle w:val="Note"/>
      </w:pPr>
      <w:r>
        <w:t xml:space="preserve">Details of how the Funding Licensee will evaluate whether the Project has been successful. </w:t>
      </w:r>
      <w:r w:rsidR="00B47E73">
        <w:t>This cannot be changed once registered.</w:t>
      </w:r>
    </w:p>
    <w:p w:rsidR="00420604" w:rsidP="3A3C6D13" w:rsidRDefault="00446295" w14:paraId="3E4D7482" w14:textId="32B173AF">
      <w:pPr>
        <w:spacing w:line="276"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The following </w:t>
      </w:r>
      <w:r w:rsidRPr="3A3C6D13" w:rsidR="00420604">
        <w:rPr>
          <w:rFonts w:asciiTheme="minorHAnsi" w:hAnsiTheme="minorHAnsi" w:eastAsiaTheme="minorEastAsia" w:cstheme="minorBidi"/>
          <w:color w:val="000000"/>
        </w:rPr>
        <w:t>will be considered when assessing whether the project is successful:</w:t>
      </w:r>
    </w:p>
    <w:p w:rsidR="00420604" w:rsidP="3A3C6D13" w:rsidRDefault="00C77D85" w14:paraId="69FF9A67" w14:textId="7596872E">
      <w:pPr>
        <w:pStyle w:val="ListParagraph"/>
        <w:numPr>
          <w:ilvl w:val="0"/>
          <w:numId w:val="27"/>
        </w:numPr>
        <w:spacing w:line="276"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The archetypes developed can be applied directly to </w:t>
      </w:r>
      <w:r w:rsidRPr="3A3C6D13" w:rsidR="00AF1FC3">
        <w:rPr>
          <w:rFonts w:asciiTheme="minorHAnsi" w:hAnsiTheme="minorHAnsi" w:eastAsiaTheme="minorEastAsia" w:cstheme="minorBidi"/>
          <w:color w:val="000000"/>
        </w:rPr>
        <w:t xml:space="preserve">the </w:t>
      </w:r>
      <w:r w:rsidRPr="3A3C6D13" w:rsidR="00F546C9">
        <w:rPr>
          <w:rFonts w:asciiTheme="minorHAnsi" w:hAnsiTheme="minorHAnsi" w:eastAsiaTheme="minorEastAsia" w:cstheme="minorBidi"/>
          <w:color w:val="000000"/>
        </w:rPr>
        <w:t>FES</w:t>
      </w:r>
      <w:r w:rsidRPr="3A3C6D13" w:rsidR="00AF1FC3">
        <w:rPr>
          <w:rFonts w:asciiTheme="minorHAnsi" w:hAnsiTheme="minorHAnsi" w:eastAsiaTheme="minorEastAsia" w:cstheme="minorBidi"/>
          <w:color w:val="000000"/>
        </w:rPr>
        <w:t xml:space="preserve"> modelling process </w:t>
      </w:r>
    </w:p>
    <w:p w:rsidR="00AF1FC3" w:rsidP="3A3C6D13" w:rsidRDefault="00C96BAD" w14:paraId="2C9CF71C" w14:textId="018AD362">
      <w:pPr>
        <w:pStyle w:val="ListParagraph"/>
        <w:numPr>
          <w:ilvl w:val="0"/>
          <w:numId w:val="27"/>
        </w:numPr>
        <w:spacing w:line="276"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Relevant stakeholders</w:t>
      </w:r>
      <w:r w:rsidRPr="3A3C6D13" w:rsidR="00AF1FC3">
        <w:rPr>
          <w:rFonts w:asciiTheme="minorHAnsi" w:hAnsiTheme="minorHAnsi" w:eastAsiaTheme="minorEastAsia" w:cstheme="minorBidi"/>
          <w:color w:val="000000"/>
        </w:rPr>
        <w:t xml:space="preserve"> and project partners from exte</w:t>
      </w:r>
      <w:r w:rsidRPr="3A3C6D13" w:rsidR="0050227D">
        <w:rPr>
          <w:rFonts w:asciiTheme="minorHAnsi" w:hAnsiTheme="minorHAnsi" w:eastAsiaTheme="minorEastAsia" w:cstheme="minorBidi"/>
          <w:color w:val="000000"/>
        </w:rPr>
        <w:t xml:space="preserve">rnal </w:t>
      </w:r>
      <w:r w:rsidRPr="3A3C6D13" w:rsidR="00FD3557">
        <w:rPr>
          <w:rFonts w:asciiTheme="minorHAnsi" w:hAnsiTheme="minorHAnsi" w:eastAsiaTheme="minorEastAsia" w:cstheme="minorBidi"/>
          <w:color w:val="000000"/>
        </w:rPr>
        <w:t>organisations</w:t>
      </w:r>
      <w:r w:rsidRPr="3A3C6D13" w:rsidR="0050227D">
        <w:rPr>
          <w:rFonts w:asciiTheme="minorHAnsi" w:hAnsiTheme="minorHAnsi" w:eastAsiaTheme="minorEastAsia" w:cstheme="minorBidi"/>
          <w:color w:val="000000"/>
        </w:rPr>
        <w:t xml:space="preserve"> have received </w:t>
      </w:r>
      <w:r w:rsidRPr="3A3C6D13" w:rsidR="00FD3557">
        <w:rPr>
          <w:rFonts w:asciiTheme="minorHAnsi" w:hAnsiTheme="minorHAnsi" w:eastAsiaTheme="minorEastAsia" w:cstheme="minorBidi"/>
          <w:color w:val="000000"/>
        </w:rPr>
        <w:t>training</w:t>
      </w:r>
      <w:r w:rsidRPr="3A3C6D13" w:rsidR="0050227D">
        <w:rPr>
          <w:rFonts w:asciiTheme="minorHAnsi" w:hAnsiTheme="minorHAnsi" w:eastAsiaTheme="minorEastAsia" w:cstheme="minorBidi"/>
          <w:color w:val="000000"/>
        </w:rPr>
        <w:t xml:space="preserve"> on how to interpret the archetypes, how to apply them and how to keep them up to date.</w:t>
      </w:r>
    </w:p>
    <w:p w:rsidR="0050227D" w:rsidP="3A3C6D13" w:rsidRDefault="113FB850" w14:paraId="5F9C781F" w14:textId="595C72EF">
      <w:pPr>
        <w:pStyle w:val="ListParagraph"/>
        <w:numPr>
          <w:ilvl w:val="0"/>
          <w:numId w:val="27"/>
        </w:numPr>
        <w:spacing w:line="276"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The archetypes will be developed in such a way that they can be easily and quickly adopted within multiple organisations (</w:t>
      </w:r>
      <w:r w:rsidRPr="3A3C6D13" w:rsidR="70922AE8">
        <w:rPr>
          <w:rFonts w:asciiTheme="minorHAnsi" w:hAnsiTheme="minorHAnsi" w:eastAsiaTheme="minorEastAsia" w:cstheme="minorBidi"/>
          <w:color w:val="000000"/>
        </w:rPr>
        <w:t>e.g.,</w:t>
      </w:r>
      <w:r w:rsidRPr="3A3C6D13">
        <w:rPr>
          <w:rFonts w:asciiTheme="minorHAnsi" w:hAnsiTheme="minorHAnsi" w:eastAsiaTheme="minorEastAsia" w:cstheme="minorBidi"/>
          <w:color w:val="000000"/>
        </w:rPr>
        <w:t xml:space="preserve"> via accessible datasets, training and user guidance. </w:t>
      </w:r>
    </w:p>
    <w:p w:rsidR="00AC7893" w:rsidP="3A3C6D13" w:rsidRDefault="00AC7893" w14:paraId="649D5134" w14:textId="47820B75">
      <w:pPr>
        <w:pStyle w:val="ListParagraph"/>
        <w:numPr>
          <w:ilvl w:val="0"/>
          <w:numId w:val="27"/>
        </w:numPr>
        <w:spacing w:line="276" w:lineRule="auto"/>
        <w:rPr>
          <w:rFonts w:asciiTheme="minorHAnsi" w:hAnsiTheme="minorHAnsi" w:eastAsiaTheme="minorEastAsia" w:cstheme="minorBidi"/>
          <w:color w:val="000000"/>
        </w:rPr>
      </w:pPr>
      <w:r w:rsidRPr="3A3C6D13">
        <w:rPr>
          <w:rFonts w:asciiTheme="minorHAnsi" w:hAnsiTheme="minorHAnsi" w:eastAsiaTheme="minorEastAsia" w:cstheme="minorBidi"/>
          <w:color w:val="000000"/>
        </w:rPr>
        <w:t xml:space="preserve">The project will improve </w:t>
      </w:r>
      <w:r w:rsidRPr="3A3C6D13" w:rsidR="003B02FF">
        <w:rPr>
          <w:rFonts w:asciiTheme="minorHAnsi" w:hAnsiTheme="minorHAnsi" w:eastAsiaTheme="minorEastAsia" w:cstheme="minorBidi"/>
          <w:color w:val="000000"/>
        </w:rPr>
        <w:t xml:space="preserve">the </w:t>
      </w:r>
      <w:r w:rsidRPr="3A3C6D13">
        <w:rPr>
          <w:rFonts w:asciiTheme="minorHAnsi" w:hAnsiTheme="minorHAnsi" w:eastAsiaTheme="minorEastAsia" w:cstheme="minorBidi"/>
          <w:color w:val="000000"/>
        </w:rPr>
        <w:t>ESO’s and partner organisations</w:t>
      </w:r>
      <w:r w:rsidRPr="3A3C6D13" w:rsidR="003611F5">
        <w:rPr>
          <w:rFonts w:asciiTheme="minorHAnsi" w:hAnsiTheme="minorHAnsi" w:eastAsiaTheme="minorEastAsia" w:cstheme="minorBidi"/>
          <w:color w:val="000000"/>
        </w:rPr>
        <w:t>’</w:t>
      </w:r>
      <w:r w:rsidRPr="3A3C6D13">
        <w:rPr>
          <w:rFonts w:asciiTheme="minorHAnsi" w:hAnsiTheme="minorHAnsi" w:eastAsiaTheme="minorEastAsia" w:cstheme="minorBidi"/>
          <w:color w:val="000000"/>
        </w:rPr>
        <w:t xml:space="preserve"> understanding </w:t>
      </w:r>
      <w:r w:rsidRPr="3A3C6D13" w:rsidR="0077179C">
        <w:rPr>
          <w:rFonts w:asciiTheme="minorHAnsi" w:hAnsiTheme="minorHAnsi" w:eastAsiaTheme="minorEastAsia" w:cstheme="minorBidi"/>
          <w:color w:val="000000"/>
        </w:rPr>
        <w:t xml:space="preserve">of </w:t>
      </w:r>
      <w:r w:rsidRPr="3A3C6D13" w:rsidR="009E19AB">
        <w:rPr>
          <w:rFonts w:asciiTheme="minorHAnsi" w:hAnsiTheme="minorHAnsi" w:eastAsiaTheme="minorEastAsia" w:cstheme="minorBidi"/>
          <w:color w:val="000000"/>
        </w:rPr>
        <w:t>the types of consumers and the characteristics that drive their behaviour and what this means for their consumption, propensity for change, adoption rates of technology and ability and propensity to engage with time of use tariffs</w:t>
      </w:r>
      <w:r w:rsidRPr="3A3C6D13" w:rsidR="00DA3A1A">
        <w:rPr>
          <w:rFonts w:asciiTheme="minorHAnsi" w:hAnsiTheme="minorHAnsi" w:eastAsiaTheme="minorEastAsia" w:cstheme="minorBidi"/>
          <w:color w:val="000000"/>
        </w:rPr>
        <w:t>.</w:t>
      </w:r>
    </w:p>
    <w:p w:rsidRPr="0036705A" w:rsidR="00DA3A1A" w:rsidP="0036705A" w:rsidRDefault="00DA3A1A" w14:paraId="4D4C6984" w14:textId="77777777">
      <w:pPr>
        <w:spacing w:line="276" w:lineRule="auto"/>
        <w:ind w:left="360"/>
        <w:rPr>
          <w:rFonts w:asciiTheme="minorHAnsi" w:hAnsiTheme="minorHAnsi" w:eastAsiaTheme="minorEastAsia" w:cstheme="minorBidi"/>
          <w:color w:val="000000"/>
        </w:rPr>
      </w:pPr>
    </w:p>
    <w:p w:rsidR="002A7632" w:rsidP="00A85578" w:rsidRDefault="0061107B" w14:paraId="06F3666D" w14:textId="0A92BF74">
      <w:pPr>
        <w:pStyle w:val="HeadingNo2"/>
        <w:ind w:left="709" w:hanging="709"/>
      </w:pPr>
      <w:r w:rsidRPr="00644FA3">
        <w:t>Project Partners and External Funding</w:t>
      </w:r>
    </w:p>
    <w:p w:rsidR="00351505" w:rsidP="29A08C61" w:rsidRDefault="002A7632" w14:paraId="49F86094" w14:textId="40F30086">
      <w:pPr>
        <w:pStyle w:val="Note"/>
      </w:pPr>
      <w:r>
        <w:t xml:space="preserve">Details of actual or potential Project Partners and external funding support as appropriate. </w:t>
      </w:r>
    </w:p>
    <w:p w:rsidRPr="00B02E19" w:rsidR="00A85578" w:rsidP="6C350085" w:rsidRDefault="00000746" w14:paraId="15B80F5F" w14:textId="5C07DC67">
      <w:pPr>
        <w:rPr>
          <w:rFonts w:eastAsia="Arial"/>
        </w:rPr>
      </w:pPr>
      <w:r w:rsidRPr="6C350085">
        <w:rPr>
          <w:rFonts w:eastAsia="Arial"/>
        </w:rPr>
        <w:t xml:space="preserve">CSE and Element Energy will be carrying out the </w:t>
      </w:r>
      <w:r w:rsidRPr="6C350085" w:rsidR="002540C0">
        <w:rPr>
          <w:rFonts w:eastAsia="Arial"/>
        </w:rPr>
        <w:t>work, no external funding required.</w:t>
      </w:r>
      <w:r w:rsidRPr="6C350085" w:rsidR="086BEF0B">
        <w:rPr>
          <w:rFonts w:eastAsia="Arial"/>
        </w:rPr>
        <w:t xml:space="preserve"> The following organisations will also be active stakeholders in the project: </w:t>
      </w:r>
    </w:p>
    <w:p w:rsidRPr="00B02E19" w:rsidR="00A85578" w:rsidP="2A4F96DA" w:rsidRDefault="3F7DF0E0" w14:paraId="2E14E861" w14:textId="346F28B1">
      <w:pPr>
        <w:pStyle w:val="ListParagraph"/>
        <w:numPr>
          <w:ilvl w:val="0"/>
          <w:numId w:val="1"/>
        </w:numPr>
        <w:rPr>
          <w:rFonts w:eastAsia="Arial"/>
        </w:rPr>
      </w:pPr>
      <w:r w:rsidRPr="2A4F96DA">
        <w:rPr>
          <w:rFonts w:eastAsia="Arial"/>
        </w:rPr>
        <w:t xml:space="preserve">Northern Ireland Electricity Networks </w:t>
      </w:r>
    </w:p>
    <w:p w:rsidR="3F7DF0E0" w:rsidP="2A4F96DA" w:rsidRDefault="3F7DF0E0" w14:paraId="184EB337" w14:textId="36BE0511">
      <w:pPr>
        <w:pStyle w:val="ListParagraph"/>
        <w:numPr>
          <w:ilvl w:val="0"/>
          <w:numId w:val="1"/>
        </w:numPr>
        <w:rPr>
          <w:rFonts w:eastAsia="Arial"/>
        </w:rPr>
      </w:pPr>
      <w:r w:rsidRPr="2A4F96DA">
        <w:rPr>
          <w:rFonts w:eastAsia="Arial"/>
        </w:rPr>
        <w:t xml:space="preserve">SP Energy Networks </w:t>
      </w:r>
    </w:p>
    <w:p w:rsidR="3F7DF0E0" w:rsidP="2A4F96DA" w:rsidRDefault="3F7DF0E0" w14:paraId="61884C0B" w14:textId="376B1318">
      <w:pPr>
        <w:pStyle w:val="ListParagraph"/>
        <w:numPr>
          <w:ilvl w:val="0"/>
          <w:numId w:val="1"/>
        </w:numPr>
        <w:rPr>
          <w:rFonts w:eastAsia="Arial"/>
        </w:rPr>
      </w:pPr>
      <w:r w:rsidRPr="2A4F96DA">
        <w:rPr>
          <w:rFonts w:eastAsia="Arial"/>
        </w:rPr>
        <w:t xml:space="preserve">National Grid Electricity Transmission </w:t>
      </w:r>
    </w:p>
    <w:p w:rsidR="3F7DF0E0" w:rsidP="2A4F96DA" w:rsidRDefault="3F7DF0E0" w14:paraId="0CE8BDBC" w14:textId="640F3E75">
      <w:pPr>
        <w:pStyle w:val="ListParagraph"/>
        <w:numPr>
          <w:ilvl w:val="0"/>
          <w:numId w:val="1"/>
        </w:numPr>
        <w:rPr>
          <w:rFonts w:eastAsia="Arial"/>
        </w:rPr>
      </w:pPr>
      <w:r w:rsidRPr="2A4F96DA">
        <w:rPr>
          <w:rFonts w:eastAsia="Arial"/>
        </w:rPr>
        <w:t>Wales and West Utilities</w:t>
      </w:r>
    </w:p>
    <w:p w:rsidR="3F7DF0E0" w:rsidP="2A4F96DA" w:rsidRDefault="3F7DF0E0" w14:paraId="716C13A5" w14:textId="649960F0">
      <w:pPr>
        <w:pStyle w:val="ListParagraph"/>
        <w:numPr>
          <w:ilvl w:val="0"/>
          <w:numId w:val="1"/>
        </w:numPr>
        <w:rPr>
          <w:rFonts w:eastAsia="Arial"/>
        </w:rPr>
      </w:pPr>
      <w:r w:rsidRPr="5F8E33CB" w:rsidR="3F7DF0E0">
        <w:rPr>
          <w:rFonts w:eastAsia="Arial"/>
        </w:rPr>
        <w:t>Scottish and Sout</w:t>
      </w:r>
      <w:r w:rsidRPr="5F8E33CB" w:rsidR="0B745A20">
        <w:rPr>
          <w:rFonts w:eastAsia="Arial"/>
        </w:rPr>
        <w:t>h</w:t>
      </w:r>
      <w:r w:rsidRPr="5F8E33CB" w:rsidR="3F7DF0E0">
        <w:rPr>
          <w:rFonts w:eastAsia="Arial"/>
        </w:rPr>
        <w:t>ern Electricity Networks</w:t>
      </w:r>
    </w:p>
    <w:p w:rsidR="78BF1B3F" w:rsidP="5F8E33CB" w:rsidRDefault="78BF1B3F" w14:paraId="06D26A6B" w14:textId="44CFACC7">
      <w:pPr>
        <w:pStyle w:val="ListParagraph"/>
        <w:numPr>
          <w:ilvl w:val="0"/>
          <w:numId w:val="1"/>
        </w:numPr>
        <w:rPr>
          <w:rFonts w:eastAsia="Arial"/>
        </w:rPr>
      </w:pPr>
      <w:r w:rsidRPr="5F8E33CB" w:rsidR="78BF1B3F">
        <w:rPr>
          <w:rFonts w:eastAsia="Arial"/>
        </w:rPr>
        <w:t>S</w:t>
      </w:r>
      <w:r w:rsidRPr="5F8E33CB" w:rsidR="0483E3C4">
        <w:rPr>
          <w:rFonts w:eastAsia="Arial"/>
        </w:rPr>
        <w:t>GN</w:t>
      </w:r>
    </w:p>
    <w:p w:rsidR="002A7632" w:rsidP="00A85578" w:rsidRDefault="003E1948" w14:paraId="552C3A41" w14:textId="48218433">
      <w:pPr>
        <w:pStyle w:val="HeadingNo2"/>
        <w:ind w:left="709" w:hanging="709"/>
      </w:pPr>
      <w:r w:rsidRPr="00644FA3">
        <w:t>Potential for New Learning</w:t>
      </w:r>
    </w:p>
    <w:p w:rsidRPr="002A7632" w:rsidR="00370840" w:rsidP="007C6A5B" w:rsidRDefault="002A7632" w14:paraId="02B206BA" w14:textId="2DD7826C">
      <w:pPr>
        <w:pStyle w:val="Note"/>
      </w:pPr>
      <w:r>
        <w:t xml:space="preserve">Details of what the parties expect to learn and how the learning will be disseminated. </w:t>
      </w:r>
    </w:p>
    <w:p w:rsidRPr="0036705A" w:rsidR="00FA2A7A" w:rsidP="00E470B2" w:rsidRDefault="00FA2A7A" w14:paraId="581EA43B" w14:textId="4CB17303">
      <w:r>
        <w:t xml:space="preserve">This project will help </w:t>
      </w:r>
      <w:r w:rsidR="005A537F">
        <w:t>further understanding of</w:t>
      </w:r>
      <w:r>
        <w:t>:</w:t>
      </w:r>
    </w:p>
    <w:p w:rsidR="00FA2A7A" w:rsidP="00E470B2" w:rsidRDefault="00FA2A7A" w14:paraId="2C448A73" w14:textId="77777777">
      <w:pPr>
        <w:rPr>
          <w:szCs w:val="20"/>
          <w:highlight w:val="yellow"/>
        </w:rPr>
      </w:pPr>
    </w:p>
    <w:p w:rsidRPr="0036705A" w:rsidR="00FA2A7A" w:rsidP="0036705A" w:rsidRDefault="0073479B" w14:paraId="4F9C0A34" w14:textId="5622DF42">
      <w:pPr>
        <w:pStyle w:val="ListParagraph"/>
        <w:numPr>
          <w:ilvl w:val="0"/>
          <w:numId w:val="31"/>
        </w:numPr>
        <w:rPr>
          <w:szCs w:val="20"/>
        </w:rPr>
      </w:pPr>
      <w:r w:rsidRPr="0073479B">
        <w:rPr>
          <w:szCs w:val="20"/>
        </w:rPr>
        <w:t>T</w:t>
      </w:r>
      <w:r w:rsidRPr="0036705A" w:rsidR="00FA2A7A">
        <w:rPr>
          <w:szCs w:val="20"/>
        </w:rPr>
        <w:t>he types of consumers and the characteristics that drive their behaviour;</w:t>
      </w:r>
    </w:p>
    <w:p w:rsidRPr="0036705A" w:rsidR="00FA2A7A" w:rsidP="0036705A" w:rsidRDefault="0073479B" w14:paraId="30404DA0" w14:textId="15B44A41">
      <w:pPr>
        <w:pStyle w:val="ListParagraph"/>
        <w:numPr>
          <w:ilvl w:val="0"/>
          <w:numId w:val="31"/>
        </w:numPr>
        <w:rPr>
          <w:szCs w:val="20"/>
        </w:rPr>
      </w:pPr>
      <w:r w:rsidRPr="0036705A">
        <w:rPr>
          <w:szCs w:val="20"/>
        </w:rPr>
        <w:t>W</w:t>
      </w:r>
      <w:r w:rsidRPr="0036705A" w:rsidR="00FA2A7A">
        <w:rPr>
          <w:szCs w:val="20"/>
        </w:rPr>
        <w:t>hat this means for their consumption, appetite for change, adoption rates of technology and ability and propensity to engage with time of use tariffs;</w:t>
      </w:r>
    </w:p>
    <w:p w:rsidRPr="0036705A" w:rsidR="00FA2A7A" w:rsidP="0036705A" w:rsidRDefault="0073479B" w14:paraId="2DEEB9B5" w14:textId="21CBAF6D">
      <w:pPr>
        <w:pStyle w:val="ListParagraph"/>
        <w:numPr>
          <w:ilvl w:val="0"/>
          <w:numId w:val="31"/>
        </w:numPr>
        <w:rPr>
          <w:szCs w:val="20"/>
        </w:rPr>
      </w:pPr>
      <w:r w:rsidRPr="0036705A">
        <w:rPr>
          <w:szCs w:val="20"/>
        </w:rPr>
        <w:t>W</w:t>
      </w:r>
      <w:r w:rsidRPr="0036705A" w:rsidR="00FA2A7A">
        <w:rPr>
          <w:szCs w:val="20"/>
        </w:rPr>
        <w:t>hether their engagement will be proactive or passive;</w:t>
      </w:r>
    </w:p>
    <w:p w:rsidRPr="0036705A" w:rsidR="00FA2A7A" w:rsidP="0036705A" w:rsidRDefault="0073479B" w14:paraId="3A5732A4" w14:textId="41C02C28">
      <w:pPr>
        <w:pStyle w:val="ListParagraph"/>
        <w:numPr>
          <w:ilvl w:val="0"/>
          <w:numId w:val="31"/>
        </w:numPr>
        <w:rPr>
          <w:szCs w:val="20"/>
        </w:rPr>
      </w:pPr>
      <w:r w:rsidRPr="0036705A">
        <w:rPr>
          <w:szCs w:val="20"/>
        </w:rPr>
        <w:t>T</w:t>
      </w:r>
      <w:r w:rsidRPr="0036705A" w:rsidR="00FA2A7A">
        <w:rPr>
          <w:szCs w:val="20"/>
        </w:rPr>
        <w:t>he boundaries within which they would find flexing their demand acceptable;</w:t>
      </w:r>
    </w:p>
    <w:p w:rsidRPr="0036705A" w:rsidR="00FA2A7A" w:rsidP="0036705A" w:rsidRDefault="0073479B" w14:paraId="3E3E87E8" w14:textId="33B8503E">
      <w:pPr>
        <w:pStyle w:val="ListParagraph"/>
        <w:numPr>
          <w:ilvl w:val="0"/>
          <w:numId w:val="31"/>
        </w:numPr>
        <w:rPr>
          <w:szCs w:val="20"/>
        </w:rPr>
      </w:pPr>
      <w:r w:rsidRPr="0036705A">
        <w:rPr>
          <w:szCs w:val="20"/>
        </w:rPr>
        <w:t>T</w:t>
      </w:r>
      <w:r w:rsidRPr="0036705A" w:rsidR="00FA2A7A">
        <w:rPr>
          <w:szCs w:val="20"/>
        </w:rPr>
        <w:t>heir needs and what drives their decision making (whether it be financial reward or engagement in climate change</w:t>
      </w:r>
      <w:r w:rsidRPr="0036705A">
        <w:rPr>
          <w:szCs w:val="20"/>
        </w:rPr>
        <w:t>).</w:t>
      </w:r>
    </w:p>
    <w:p w:rsidRPr="0036705A" w:rsidR="00FA2A7A" w:rsidP="0036705A" w:rsidRDefault="0073479B" w14:paraId="7FF0B04F" w14:textId="1733E8C4">
      <w:pPr>
        <w:pStyle w:val="ListParagraph"/>
        <w:numPr>
          <w:ilvl w:val="0"/>
          <w:numId w:val="31"/>
        </w:numPr>
        <w:rPr>
          <w:szCs w:val="20"/>
        </w:rPr>
      </w:pPr>
      <w:r w:rsidRPr="0036705A">
        <w:rPr>
          <w:szCs w:val="20"/>
        </w:rPr>
        <w:t>T</w:t>
      </w:r>
      <w:r w:rsidRPr="0036705A" w:rsidR="00FA2A7A">
        <w:rPr>
          <w:szCs w:val="20"/>
        </w:rPr>
        <w:t>he level of trust consumers have with different organisations in energy as well as more broadly around technology;</w:t>
      </w:r>
    </w:p>
    <w:p w:rsidRPr="0036705A" w:rsidR="00FA2A7A" w:rsidP="0036705A" w:rsidRDefault="0073479B" w14:paraId="4FA8CF85" w14:textId="3D7566BE">
      <w:pPr>
        <w:pStyle w:val="ListParagraph"/>
        <w:numPr>
          <w:ilvl w:val="0"/>
          <w:numId w:val="31"/>
        </w:numPr>
        <w:rPr>
          <w:szCs w:val="20"/>
        </w:rPr>
      </w:pPr>
      <w:r w:rsidRPr="0036705A">
        <w:rPr>
          <w:szCs w:val="20"/>
        </w:rPr>
        <w:t>T</w:t>
      </w:r>
      <w:r w:rsidRPr="0036705A" w:rsidR="00FA2A7A">
        <w:rPr>
          <w:szCs w:val="20"/>
        </w:rPr>
        <w:t>he proportions that make up each consumer archetype and how this varies geographically;</w:t>
      </w:r>
    </w:p>
    <w:p w:rsidRPr="0036705A" w:rsidR="00FA2A7A" w:rsidP="0036705A" w:rsidRDefault="0073479B" w14:paraId="1A2DEEDF" w14:textId="2305CDE4">
      <w:pPr>
        <w:pStyle w:val="ListParagraph"/>
        <w:numPr>
          <w:ilvl w:val="0"/>
          <w:numId w:val="31"/>
        </w:numPr>
        <w:rPr>
          <w:szCs w:val="20"/>
        </w:rPr>
      </w:pPr>
      <w:r w:rsidRPr="0036705A">
        <w:rPr>
          <w:szCs w:val="20"/>
        </w:rPr>
        <w:t>H</w:t>
      </w:r>
      <w:r w:rsidRPr="0036705A" w:rsidR="00FA2A7A">
        <w:rPr>
          <w:szCs w:val="20"/>
        </w:rPr>
        <w:t>ow they may engage and with whom; and</w:t>
      </w:r>
    </w:p>
    <w:p w:rsidRPr="0036705A" w:rsidR="00FA2A7A" w:rsidP="0036705A" w:rsidRDefault="0073479B" w14:paraId="3C642B45" w14:textId="2C86CB2A">
      <w:pPr>
        <w:pStyle w:val="ListParagraph"/>
        <w:numPr>
          <w:ilvl w:val="0"/>
          <w:numId w:val="31"/>
        </w:numPr>
        <w:rPr>
          <w:szCs w:val="20"/>
        </w:rPr>
      </w:pPr>
      <w:r w:rsidRPr="0036705A">
        <w:rPr>
          <w:szCs w:val="20"/>
        </w:rPr>
        <w:t>W</w:t>
      </w:r>
      <w:r w:rsidRPr="0036705A" w:rsidR="00FA2A7A">
        <w:rPr>
          <w:szCs w:val="20"/>
        </w:rPr>
        <w:t>hat would cause a consumer to move between archetypes</w:t>
      </w:r>
    </w:p>
    <w:p w:rsidR="002A7632" w:rsidP="00C56180" w:rsidRDefault="003D12B9" w14:paraId="07275331" w14:textId="55617F05">
      <w:pPr>
        <w:pStyle w:val="HeadingNo2"/>
        <w:ind w:left="709" w:hanging="709"/>
      </w:pPr>
      <w:r w:rsidRPr="00644FA3">
        <w:t>Scale of Project</w:t>
      </w:r>
    </w:p>
    <w:p w:rsidRPr="0036705A" w:rsidR="00684DB6" w:rsidP="2813EA46" w:rsidRDefault="00684DB6" w14:paraId="2B48C145" w14:textId="10E9B800">
      <w:pPr>
        <w:pStyle w:val="Note"/>
        <w:spacing w:line="276" w:lineRule="auto"/>
        <w:rPr>
          <w:ins w:author="Dineley (ESO), Alison" w:date="2022-12-05T13:42:01.681Z" w:id="397092485"/>
          <w:rFonts w:eastAsia="Arial"/>
          <w:i w:val="0"/>
          <w:iCs w:val="0"/>
          <w:sz w:val="20"/>
          <w:szCs w:val="20"/>
        </w:rPr>
      </w:pPr>
      <w:r w:rsidR="00FF1817">
        <w:rPr/>
        <w:t xml:space="preserve">The Funding Licensee should justify the scale of the Project – including the scale of the investment relative to the potential benefits. </w:t>
      </w:r>
      <w:proofErr w:type="gramStart"/>
      <w:r w:rsidR="00FF1817">
        <w:rPr/>
        <w:t>In particular, it</w:t>
      </w:r>
      <w:proofErr w:type="gramEnd"/>
      <w:r w:rsidR="00FF1817">
        <w:rPr/>
        <w:t xml:space="preserve"> should explain why there would be less potential for new learning if the Project were of a smaller scale. </w:t>
      </w:r>
    </w:p>
    <w:p w:rsidRPr="0036705A" w:rsidR="00684DB6" w:rsidP="2813EA46" w:rsidRDefault="00684DB6" w14:paraId="796C032A" w14:textId="447C8127">
      <w:pPr>
        <w:pStyle w:val="Note"/>
        <w:spacing w:line="276" w:lineRule="auto"/>
        <w:rPr>
          <w:rFonts w:eastAsia="Arial"/>
          <w:i w:val="0"/>
          <w:iCs w:val="0"/>
          <w:sz w:val="20"/>
          <w:szCs w:val="20"/>
        </w:rPr>
      </w:pPr>
      <w:r w:rsidRPr="2813EA46" w:rsidR="00684DB6">
        <w:rPr>
          <w:rFonts w:eastAsia="Arial"/>
          <w:i w:val="0"/>
          <w:iCs w:val="0"/>
          <w:sz w:val="20"/>
          <w:szCs w:val="20"/>
        </w:rPr>
        <w:t xml:space="preserve">The project spans </w:t>
      </w:r>
      <w:r w:rsidRPr="2813EA46" w:rsidR="00846D7E">
        <w:rPr>
          <w:rFonts w:eastAsia="Arial"/>
          <w:i w:val="0"/>
          <w:iCs w:val="0"/>
          <w:sz w:val="20"/>
          <w:szCs w:val="20"/>
        </w:rPr>
        <w:t>nine</w:t>
      </w:r>
      <w:r w:rsidRPr="2813EA46" w:rsidR="00F527F2">
        <w:rPr>
          <w:rFonts w:eastAsia="Arial"/>
          <w:i w:val="0"/>
          <w:iCs w:val="0"/>
          <w:sz w:val="20"/>
          <w:szCs w:val="20"/>
        </w:rPr>
        <w:t xml:space="preserve"> </w:t>
      </w:r>
      <w:r w:rsidRPr="2813EA46" w:rsidR="00684DB6">
        <w:rPr>
          <w:rFonts w:eastAsia="Arial"/>
          <w:i w:val="0"/>
          <w:iCs w:val="0"/>
          <w:sz w:val="20"/>
          <w:szCs w:val="20"/>
        </w:rPr>
        <w:t xml:space="preserve">months with </w:t>
      </w:r>
      <w:r w:rsidRPr="2813EA46" w:rsidR="00846D7E">
        <w:rPr>
          <w:rFonts w:eastAsia="Arial"/>
          <w:i w:val="0"/>
          <w:iCs w:val="0"/>
          <w:sz w:val="20"/>
          <w:szCs w:val="20"/>
        </w:rPr>
        <w:t>two</w:t>
      </w:r>
      <w:r w:rsidRPr="2813EA46" w:rsidR="00684DB6">
        <w:rPr>
          <w:rFonts w:eastAsia="Arial"/>
          <w:i w:val="0"/>
          <w:iCs w:val="0"/>
          <w:sz w:val="20"/>
          <w:szCs w:val="20"/>
        </w:rPr>
        <w:t xml:space="preserve"> project partner</w:t>
      </w:r>
      <w:r w:rsidRPr="2813EA46" w:rsidR="00514415">
        <w:rPr>
          <w:rFonts w:eastAsia="Arial"/>
          <w:i w:val="0"/>
          <w:iCs w:val="0"/>
          <w:sz w:val="20"/>
          <w:szCs w:val="20"/>
        </w:rPr>
        <w:t>s</w:t>
      </w:r>
      <w:r w:rsidRPr="2813EA46" w:rsidR="00684DB6">
        <w:rPr>
          <w:rFonts w:eastAsia="Arial"/>
          <w:i w:val="0"/>
          <w:iCs w:val="0"/>
          <w:sz w:val="20"/>
          <w:szCs w:val="20"/>
        </w:rPr>
        <w:t xml:space="preserve">. </w:t>
      </w:r>
      <w:r w:rsidRPr="2813EA46" w:rsidR="00175042">
        <w:rPr>
          <w:rFonts w:eastAsia="Arial"/>
          <w:i w:val="0"/>
          <w:iCs w:val="0"/>
          <w:sz w:val="20"/>
          <w:szCs w:val="20"/>
        </w:rPr>
        <w:t>The project consists of desk-based research, stakeholder engagement with partner organisations and with consumers</w:t>
      </w:r>
      <w:r w:rsidRPr="2813EA46" w:rsidR="00160099">
        <w:rPr>
          <w:rFonts w:eastAsia="Arial"/>
          <w:i w:val="0"/>
          <w:iCs w:val="0"/>
          <w:sz w:val="20"/>
          <w:szCs w:val="20"/>
        </w:rPr>
        <w:t>, data analysis</w:t>
      </w:r>
      <w:r w:rsidRPr="2813EA46" w:rsidR="00BD6A3A">
        <w:rPr>
          <w:rFonts w:eastAsia="Arial"/>
          <w:i w:val="0"/>
          <w:iCs w:val="0"/>
          <w:sz w:val="20"/>
          <w:szCs w:val="20"/>
        </w:rPr>
        <w:t xml:space="preserve"> and </w:t>
      </w:r>
      <w:r w:rsidRPr="2813EA46" w:rsidR="00937C54">
        <w:rPr>
          <w:rFonts w:eastAsia="Arial"/>
          <w:i w:val="0"/>
          <w:iCs w:val="0"/>
          <w:sz w:val="20"/>
          <w:szCs w:val="20"/>
        </w:rPr>
        <w:t>dissemination</w:t>
      </w:r>
      <w:r w:rsidRPr="2813EA46" w:rsidR="007B62DA">
        <w:rPr>
          <w:rFonts w:eastAsia="Arial"/>
          <w:i w:val="0"/>
          <w:iCs w:val="0"/>
          <w:sz w:val="20"/>
          <w:szCs w:val="20"/>
        </w:rPr>
        <w:t xml:space="preserve">. </w:t>
      </w: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t xml:space="preserve">Details of where the Project will take place. If the Project is a collaboration, the Funding Licensee area(s) in which the Project will take place should be identified. </w:t>
      </w:r>
    </w:p>
    <w:p w:rsidRPr="006829CA" w:rsidR="003F7698" w:rsidP="3A3C6D13" w:rsidRDefault="00A4503B" w14:paraId="0FE2B729" w14:textId="191DD9C1">
      <w:pPr>
        <w:rPr>
          <w:rFonts w:eastAsia="Arial"/>
        </w:rPr>
      </w:pPr>
      <w:r w:rsidRPr="3A3C6D13">
        <w:rPr>
          <w:rFonts w:eastAsia="Arial"/>
        </w:rPr>
        <w:t xml:space="preserve">The project will be conducted in </w:t>
      </w:r>
      <w:r w:rsidRPr="3A3C6D13" w:rsidR="11C3EA72">
        <w:rPr>
          <w:rFonts w:eastAsia="Arial"/>
        </w:rPr>
        <w:t>GB.</w:t>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313BB811" w:rsidP="313BB811" w:rsidRDefault="00FF1817" w14:paraId="466CF37C" w14:textId="3B6651B4">
      <w:pPr>
        <w:pStyle w:val="Note"/>
      </w:pPr>
      <w:r>
        <w:t>An indication of the funding provided to the network licensee within the current RIIO settlement</w:t>
      </w:r>
      <w:r w:rsidRPr="7A6D4F48">
        <w:rPr>
          <w:sz w:val="13"/>
          <w:szCs w:val="13"/>
        </w:rPr>
        <w:t xml:space="preserve"> </w:t>
      </w:r>
      <w:r>
        <w:t xml:space="preserve">that is likely to be surplus to requirements as a result of the Project. </w:t>
      </w:r>
    </w:p>
    <w:p w:rsidRPr="00B02E19" w:rsidR="00475A02" w:rsidP="00B02E19" w:rsidRDefault="5A32D7F2" w14:paraId="718DEBA9" w14:textId="5B5EF7B8">
      <w:pPr>
        <w:rPr>
          <w:rFonts w:eastAsia="Arial"/>
          <w:i/>
        </w:rPr>
      </w:pPr>
      <w:r w:rsidRPr="00B02E19">
        <w:rPr>
          <w:rFonts w:eastAsia="Arial"/>
        </w:rPr>
        <w:t>None</w:t>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r w:rsidRPr="0029024D" w:rsidR="00F0745A">
        <w:rPr>
          <w:b/>
          <w:bCs/>
        </w:rPr>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B02E19" w:rsidR="313BB811" w:rsidP="313BB811" w:rsidRDefault="00FF1817" w14:paraId="16C2A6DB" w14:textId="3475DA32">
      <w:pPr>
        <w:pStyle w:val="Note"/>
      </w:pPr>
      <w:r>
        <w:t>An indication of the Total NIA Expenditure that the Funding Licensee expects to reclaim for the whole of the Project</w:t>
      </w:r>
      <w:r w:rsidR="00FF4FA0">
        <w:t xml:space="preserve"> (RIIO2).</w:t>
      </w:r>
      <w:r>
        <w:t xml:space="preserve"> </w:t>
      </w:r>
    </w:p>
    <w:p w:rsidR="007B62DA" w:rsidP="00B02E19" w:rsidRDefault="007B62DA" w14:paraId="27B9620A" w14:textId="33F702BE">
      <w:pPr>
        <w:pStyle w:val="Note"/>
        <w:rPr>
          <w:rFonts w:asciiTheme="minorHAnsi" w:hAnsiTheme="minorHAnsi" w:eastAsiaTheme="minorEastAsia" w:cstheme="minorBidi"/>
          <w:i w:val="0"/>
          <w:sz w:val="20"/>
          <w:szCs w:val="20"/>
        </w:rPr>
      </w:pPr>
      <w:r w:rsidRPr="0036705A">
        <w:rPr>
          <w:rFonts w:asciiTheme="minorHAnsi" w:hAnsiTheme="minorHAnsi" w:eastAsiaTheme="minorEastAsia" w:cstheme="minorBidi"/>
          <w:i w:val="0"/>
          <w:sz w:val="20"/>
          <w:szCs w:val="20"/>
        </w:rPr>
        <w:t>£300,000</w:t>
      </w:r>
    </w:p>
    <w:p w:rsidRPr="00B02E19" w:rsidR="003F7698" w:rsidP="00B02E19" w:rsidRDefault="003F7698" w14:paraId="3A210E03" w14:textId="20F9BC4C">
      <w:pPr>
        <w:pStyle w:val="Note"/>
        <w:rPr>
          <w:rFonts w:asciiTheme="minorHAnsi" w:hAnsiTheme="minorHAnsi" w:eastAsiaTheme="minorEastAsia" w:cstheme="minorBidi"/>
          <w:i w:val="0"/>
          <w:sz w:val="20"/>
          <w:szCs w:val="20"/>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2C6B55" w:rsidR="002C6B55" w:rsidP="002C6B55" w:rsidRDefault="00184884" w14:paraId="7D2980E5" w14:textId="01E57021">
      <w:pPr>
        <w:pStyle w:val="HeadingNo3"/>
        <w:ind w:left="709" w:hanging="709"/>
      </w:pPr>
      <w:r>
        <w:t>How the Project has the potential to facilitate the energy system transition:</w:t>
      </w:r>
      <w:r>
        <w:tab/>
      </w:r>
    </w:p>
    <w:p w:rsidRPr="0036705A" w:rsidR="29A08C61" w:rsidP="29A08C61" w:rsidRDefault="29A08C61" w14:paraId="2DA53E59" w14:textId="324C33CE">
      <w:pPr>
        <w:pStyle w:val="NormalWeb"/>
        <w:spacing w:before="0" w:beforeAutospacing="0" w:after="0" w:afterAutospacing="0"/>
        <w:rPr>
          <w:rFonts w:asciiTheme="minorHAnsi" w:hAnsiTheme="minorHAnsi" w:eastAsiaTheme="minorEastAsia" w:cstheme="minorBidi"/>
          <w:sz w:val="20"/>
          <w:szCs w:val="20"/>
        </w:rPr>
      </w:pPr>
      <w:r w:rsidRPr="0036705A">
        <w:rPr>
          <w:rFonts w:asciiTheme="minorHAnsi" w:hAnsiTheme="minorHAnsi" w:eastAsiaTheme="minorEastAsia" w:cstheme="minorBidi"/>
          <w:sz w:val="20"/>
          <w:szCs w:val="20"/>
        </w:rPr>
        <w:t xml:space="preserve">NGESO 's remit is to provide a safe, reliable, affordable electricity supply. As a central player in the GB electricity system, it is </w:t>
      </w:r>
      <w:r w:rsidRPr="0036705A" w:rsidR="00104938">
        <w:rPr>
          <w:rFonts w:asciiTheme="minorHAnsi" w:hAnsiTheme="minorHAnsi" w:eastAsiaTheme="minorEastAsia" w:cstheme="minorBidi"/>
          <w:sz w:val="20"/>
          <w:szCs w:val="20"/>
        </w:rPr>
        <w:t>NG</w:t>
      </w:r>
      <w:r w:rsidRPr="0036705A">
        <w:rPr>
          <w:rFonts w:asciiTheme="minorHAnsi" w:hAnsiTheme="minorHAnsi" w:eastAsiaTheme="minorEastAsia" w:cstheme="minorBidi"/>
          <w:sz w:val="20"/>
          <w:szCs w:val="20"/>
        </w:rPr>
        <w:t xml:space="preserve">ESO's role to provide the leadership and guidance for the transition to Net Zero. We are seeking to facilitate a smooth transition through sharing insights and analysis to help industry stakeholders determine the direction of travel and make informed decisions.  </w:t>
      </w:r>
    </w:p>
    <w:p w:rsidRPr="0036705A" w:rsidR="00204F22" w:rsidP="29A08C61" w:rsidRDefault="00204F22" w14:paraId="79ECB11E" w14:textId="0853D386">
      <w:pPr>
        <w:pStyle w:val="NormalWeb"/>
        <w:spacing w:before="0" w:beforeAutospacing="0" w:after="0" w:afterAutospacing="0"/>
        <w:rPr>
          <w:rFonts w:asciiTheme="minorHAnsi" w:hAnsiTheme="minorHAnsi" w:eastAsiaTheme="minorEastAsia" w:cstheme="minorBidi"/>
          <w:sz w:val="20"/>
          <w:szCs w:val="20"/>
        </w:rPr>
      </w:pPr>
    </w:p>
    <w:p w:rsidRPr="0036705A" w:rsidR="00204F22" w:rsidP="00204F22" w:rsidRDefault="00204F22" w14:paraId="2BF5B235" w14:textId="4D5D0C4C">
      <w:pPr>
        <w:pStyle w:val="ListParagraph"/>
        <w:ind w:left="0"/>
        <w:rPr>
          <w:rFonts w:eastAsia="Calibri"/>
        </w:rPr>
      </w:pPr>
      <w:r w:rsidRPr="0036705A">
        <w:rPr>
          <w:rFonts w:eastAsia="Calibri"/>
        </w:rPr>
        <w:t xml:space="preserve">The project's outcomes will be fed directly into the </w:t>
      </w:r>
      <w:r w:rsidRPr="0036705A" w:rsidR="00695ADE">
        <w:t>Future Energy Scenarios (FES)</w:t>
      </w:r>
      <w:r w:rsidRPr="0036705A">
        <w:rPr>
          <w:rFonts w:eastAsia="Calibri"/>
        </w:rPr>
        <w:t xml:space="preserve">, which outline various credible ways to decarbonise our energy system as we strive toward the 2050 target. The FES is a public document </w:t>
      </w:r>
      <w:r w:rsidRPr="0036705A" w:rsidR="00143046">
        <w:rPr>
          <w:rFonts w:eastAsia="Calibri"/>
        </w:rPr>
        <w:t xml:space="preserve">which </w:t>
      </w:r>
      <w:r w:rsidRPr="0036705A">
        <w:rPr>
          <w:rFonts w:eastAsia="Calibri"/>
        </w:rPr>
        <w:t>plays a vital role in stimulating debate and helping to sha</w:t>
      </w:r>
      <w:r w:rsidRPr="0036705A" w:rsidR="00695ADE">
        <w:rPr>
          <w:rFonts w:eastAsia="Calibri"/>
        </w:rPr>
        <w:t>p</w:t>
      </w:r>
      <w:r w:rsidRPr="0036705A">
        <w:rPr>
          <w:rFonts w:eastAsia="Calibri"/>
        </w:rPr>
        <w:t xml:space="preserve">e the energy system of the future. </w:t>
      </w:r>
    </w:p>
    <w:p w:rsidRPr="0036705A" w:rsidR="00204F22" w:rsidP="29A08C61" w:rsidRDefault="00F46EC3" w14:paraId="12E66678" w14:textId="59EAFA1E">
      <w:pPr>
        <w:pStyle w:val="NormalWeb"/>
        <w:spacing w:before="0" w:beforeAutospacing="0" w:after="0" w:afterAutospacing="0"/>
        <w:rPr>
          <w:rFonts w:asciiTheme="minorHAnsi" w:hAnsiTheme="minorHAnsi" w:eastAsiaTheme="minorEastAsia" w:cstheme="minorBidi"/>
          <w:sz w:val="20"/>
          <w:szCs w:val="20"/>
        </w:rPr>
      </w:pPr>
      <w:r w:rsidRPr="0036705A">
        <w:rPr>
          <w:rFonts w:asciiTheme="minorHAnsi" w:hAnsiTheme="minorHAnsi" w:eastAsiaTheme="minorEastAsia" w:cstheme="minorBidi"/>
          <w:sz w:val="20"/>
          <w:szCs w:val="20"/>
        </w:rPr>
        <w:t xml:space="preserve">To facilitate this, we would like to understand to a greater degree consumer behaviour change and how this can vary through time </w:t>
      </w:r>
      <w:r w:rsidRPr="0036705A" w:rsidR="00CF5BD6">
        <w:rPr>
          <w:rFonts w:asciiTheme="minorHAnsi" w:hAnsiTheme="minorHAnsi" w:eastAsiaTheme="minorEastAsia" w:cstheme="minorBidi"/>
          <w:sz w:val="20"/>
          <w:szCs w:val="20"/>
        </w:rPr>
        <w:t xml:space="preserve">as well as geographically. </w:t>
      </w:r>
    </w:p>
    <w:p w:rsidRPr="0036705A" w:rsidR="00CF5BD6" w:rsidP="29A08C61" w:rsidRDefault="00CF5BD6" w14:paraId="222851B3" w14:textId="77777777">
      <w:pPr>
        <w:pStyle w:val="NormalWeb"/>
        <w:spacing w:before="0" w:beforeAutospacing="0" w:after="0" w:afterAutospacing="0"/>
        <w:rPr>
          <w:rFonts w:asciiTheme="minorHAnsi" w:hAnsiTheme="minorHAnsi" w:eastAsiaTheme="minorEastAsia" w:cstheme="minorBidi"/>
          <w:sz w:val="20"/>
          <w:szCs w:val="20"/>
        </w:rPr>
      </w:pPr>
    </w:p>
    <w:p w:rsidRPr="0036705A" w:rsidR="00CF5BD6" w:rsidP="00CF5BD6" w:rsidRDefault="00CF5BD6" w14:paraId="5C5E3BD1" w14:textId="6BDA5CE7">
      <w:pPr>
        <w:pStyle w:val="NormalWeb"/>
        <w:numPr>
          <w:ilvl w:val="0"/>
          <w:numId w:val="28"/>
        </w:numPr>
        <w:spacing w:before="0" w:beforeAutospacing="0" w:after="0" w:afterAutospacing="0"/>
        <w:rPr>
          <w:rFonts w:asciiTheme="minorHAnsi" w:hAnsiTheme="minorHAnsi" w:eastAsiaTheme="minorEastAsia" w:cstheme="minorBidi"/>
          <w:sz w:val="20"/>
          <w:szCs w:val="20"/>
        </w:rPr>
      </w:pPr>
      <w:r w:rsidRPr="0036705A">
        <w:rPr>
          <w:rFonts w:asciiTheme="minorHAnsi" w:hAnsiTheme="minorHAnsi" w:eastAsiaTheme="minorEastAsia" w:cstheme="minorBidi"/>
          <w:sz w:val="20"/>
          <w:szCs w:val="20"/>
        </w:rPr>
        <w:t xml:space="preserve">The project will lead to </w:t>
      </w:r>
      <w:r w:rsidRPr="0036705A" w:rsidR="001211E4">
        <w:rPr>
          <w:rFonts w:asciiTheme="minorHAnsi" w:hAnsiTheme="minorHAnsi" w:eastAsiaTheme="minorEastAsia" w:cstheme="minorBidi"/>
          <w:sz w:val="20"/>
          <w:szCs w:val="20"/>
        </w:rPr>
        <w:t>enhanced</w:t>
      </w:r>
      <w:r w:rsidRPr="0036705A">
        <w:rPr>
          <w:rFonts w:asciiTheme="minorHAnsi" w:hAnsiTheme="minorHAnsi" w:eastAsiaTheme="minorEastAsia" w:cstheme="minorBidi"/>
          <w:sz w:val="20"/>
          <w:szCs w:val="20"/>
        </w:rPr>
        <w:t xml:space="preserve"> assumptions on consumer behaviour change </w:t>
      </w:r>
      <w:r w:rsidRPr="0036705A" w:rsidR="00BE2445">
        <w:rPr>
          <w:rFonts w:asciiTheme="minorHAnsi" w:hAnsiTheme="minorHAnsi" w:eastAsiaTheme="minorEastAsia" w:cstheme="minorBidi"/>
          <w:sz w:val="20"/>
          <w:szCs w:val="20"/>
        </w:rPr>
        <w:t xml:space="preserve">which will have direct implications for modelling done by NGESO and potentially by other interested parties. </w:t>
      </w:r>
    </w:p>
    <w:p w:rsidRPr="0036705A" w:rsidR="0055052B" w:rsidP="00CF5BD6" w:rsidRDefault="0055052B" w14:paraId="16F69F55" w14:textId="69DC2194">
      <w:pPr>
        <w:pStyle w:val="NormalWeb"/>
        <w:numPr>
          <w:ilvl w:val="0"/>
          <w:numId w:val="28"/>
        </w:numPr>
        <w:spacing w:before="0" w:beforeAutospacing="0" w:after="0" w:afterAutospacing="0"/>
        <w:rPr>
          <w:rFonts w:asciiTheme="minorHAnsi" w:hAnsiTheme="minorHAnsi" w:eastAsiaTheme="minorEastAsia" w:cstheme="minorBidi"/>
          <w:sz w:val="20"/>
          <w:szCs w:val="20"/>
        </w:rPr>
      </w:pPr>
      <w:r w:rsidRPr="0036705A">
        <w:rPr>
          <w:rFonts w:asciiTheme="minorHAnsi" w:hAnsiTheme="minorHAnsi" w:eastAsiaTheme="minorEastAsia" w:cstheme="minorBidi"/>
          <w:sz w:val="20"/>
          <w:szCs w:val="20"/>
        </w:rPr>
        <w:t>As the future energy scenarios feed direc</w:t>
      </w:r>
      <w:r w:rsidRPr="0036705A" w:rsidR="00E65C4B">
        <w:rPr>
          <w:rFonts w:asciiTheme="minorHAnsi" w:hAnsiTheme="minorHAnsi" w:eastAsiaTheme="minorEastAsia" w:cstheme="minorBidi"/>
          <w:sz w:val="20"/>
          <w:szCs w:val="20"/>
        </w:rPr>
        <w:t xml:space="preserve">tly into electricity and gas network development, an enhanced understanding of consumer </w:t>
      </w:r>
      <w:r w:rsidRPr="0036705A" w:rsidR="00F86696">
        <w:rPr>
          <w:rFonts w:asciiTheme="minorHAnsi" w:hAnsiTheme="minorHAnsi" w:eastAsiaTheme="minorEastAsia" w:cstheme="minorBidi"/>
          <w:sz w:val="20"/>
          <w:szCs w:val="20"/>
        </w:rPr>
        <w:t>behaviour</w:t>
      </w:r>
      <w:r w:rsidRPr="0036705A" w:rsidR="00E65C4B">
        <w:rPr>
          <w:rFonts w:asciiTheme="minorHAnsi" w:hAnsiTheme="minorHAnsi" w:eastAsiaTheme="minorEastAsia" w:cstheme="minorBidi"/>
          <w:sz w:val="20"/>
          <w:szCs w:val="20"/>
        </w:rPr>
        <w:t xml:space="preserve"> will support decision making </w:t>
      </w:r>
      <w:r w:rsidRPr="0036705A" w:rsidR="005A21BD">
        <w:rPr>
          <w:rFonts w:asciiTheme="minorHAnsi" w:hAnsiTheme="minorHAnsi" w:eastAsiaTheme="minorEastAsia" w:cstheme="minorBidi"/>
          <w:sz w:val="20"/>
          <w:szCs w:val="20"/>
        </w:rPr>
        <w:t xml:space="preserve">on how the networks need to develop to in response to </w:t>
      </w:r>
      <w:r w:rsidRPr="0036705A" w:rsidR="00533663">
        <w:rPr>
          <w:rFonts w:asciiTheme="minorHAnsi" w:hAnsiTheme="minorHAnsi" w:eastAsiaTheme="minorEastAsia" w:cstheme="minorBidi"/>
          <w:sz w:val="20"/>
          <w:szCs w:val="20"/>
        </w:rPr>
        <w:t>th</w:t>
      </w:r>
      <w:r w:rsidRPr="0036705A" w:rsidR="00A76662">
        <w:rPr>
          <w:rFonts w:asciiTheme="minorHAnsi" w:hAnsiTheme="minorHAnsi" w:eastAsiaTheme="minorEastAsia" w:cstheme="minorBidi"/>
          <w:sz w:val="20"/>
          <w:szCs w:val="20"/>
        </w:rPr>
        <w:t>is</w:t>
      </w:r>
    </w:p>
    <w:p w:rsidRPr="0036705A" w:rsidR="00A76662" w:rsidP="00CF5BD6" w:rsidRDefault="001211E4" w14:paraId="6EC675B0" w14:textId="50C94BA3">
      <w:pPr>
        <w:pStyle w:val="NormalWeb"/>
        <w:numPr>
          <w:ilvl w:val="0"/>
          <w:numId w:val="28"/>
        </w:numPr>
        <w:spacing w:before="0" w:beforeAutospacing="0" w:after="0" w:afterAutospacing="0"/>
        <w:rPr>
          <w:rFonts w:asciiTheme="minorHAnsi" w:hAnsiTheme="minorHAnsi" w:eastAsiaTheme="minorEastAsia" w:cstheme="minorBidi"/>
          <w:sz w:val="20"/>
          <w:szCs w:val="20"/>
        </w:rPr>
      </w:pPr>
      <w:r w:rsidRPr="0036705A">
        <w:rPr>
          <w:rFonts w:asciiTheme="minorHAnsi" w:hAnsiTheme="minorHAnsi" w:eastAsiaTheme="minorEastAsia" w:cstheme="minorBidi"/>
          <w:sz w:val="20"/>
          <w:szCs w:val="20"/>
        </w:rPr>
        <w:t xml:space="preserve">This project will support standardising consumer behaviour modelling across industry </w:t>
      </w:r>
    </w:p>
    <w:p w:rsidRPr="0036705A" w:rsidR="003266A7" w:rsidP="0036705A" w:rsidRDefault="003266A7" w14:paraId="7EA0037D" w14:textId="5304A93A">
      <w:pPr>
        <w:pStyle w:val="NormalWeb"/>
        <w:numPr>
          <w:ilvl w:val="0"/>
          <w:numId w:val="28"/>
        </w:numPr>
        <w:spacing w:before="0" w:beforeAutospacing="0" w:after="0" w:afterAutospacing="0"/>
        <w:rPr>
          <w:rFonts w:asciiTheme="minorHAnsi" w:hAnsiTheme="minorHAnsi" w:eastAsiaTheme="minorEastAsia" w:cstheme="minorBidi"/>
          <w:sz w:val="20"/>
          <w:szCs w:val="20"/>
        </w:rPr>
      </w:pPr>
      <w:r w:rsidRPr="0036705A">
        <w:rPr>
          <w:rFonts w:asciiTheme="minorHAnsi" w:hAnsiTheme="minorHAnsi" w:eastAsiaTheme="minorEastAsia" w:cstheme="minorBidi"/>
          <w:sz w:val="20"/>
          <w:szCs w:val="20"/>
        </w:rPr>
        <w:t xml:space="preserve">Allow the ESO to use </w:t>
      </w:r>
      <w:r w:rsidRPr="0036705A" w:rsidR="00404EC4">
        <w:rPr>
          <w:rFonts w:asciiTheme="minorHAnsi" w:hAnsiTheme="minorHAnsi" w:eastAsiaTheme="minorEastAsia" w:cstheme="minorBidi"/>
          <w:sz w:val="20"/>
          <w:szCs w:val="20"/>
        </w:rPr>
        <w:t xml:space="preserve">these archetypes in other important projects that are part of the energy </w:t>
      </w:r>
      <w:commentRangeStart w:id="14"/>
      <w:r w:rsidRPr="0036705A" w:rsidR="00404EC4">
        <w:rPr>
          <w:rFonts w:asciiTheme="minorHAnsi" w:hAnsiTheme="minorHAnsi" w:eastAsiaTheme="minorEastAsia" w:cstheme="minorBidi"/>
          <w:sz w:val="20"/>
          <w:szCs w:val="20"/>
        </w:rPr>
        <w:t>transition</w:t>
      </w:r>
      <w:r w:rsidR="0073479B">
        <w:rPr>
          <w:rFonts w:asciiTheme="minorHAnsi" w:hAnsiTheme="minorHAnsi" w:eastAsiaTheme="minorEastAsia" w:cstheme="minorBidi"/>
          <w:sz w:val="20"/>
          <w:szCs w:val="20"/>
        </w:rPr>
        <w:t xml:space="preserve"> e.g., Crowdflex, Demand Flexibility Service.</w:t>
      </w:r>
      <w:r w:rsidRPr="0036705A" w:rsidR="00404EC4">
        <w:rPr>
          <w:rFonts w:asciiTheme="minorHAnsi" w:hAnsiTheme="minorHAnsi" w:eastAsiaTheme="minorEastAsia" w:cstheme="minorBidi"/>
          <w:sz w:val="20"/>
          <w:szCs w:val="20"/>
        </w:rPr>
        <w:t xml:space="preserve"> </w:t>
      </w:r>
      <w:commentRangeEnd w:id="14"/>
      <w:r w:rsidRPr="000D4E2F" w:rsidR="00404EC4">
        <w:rPr>
          <w:rStyle w:val="CommentReference"/>
          <w:rFonts w:ascii="Calibri" w:hAnsi="Calibri"/>
          <w:szCs w:val="20"/>
          <w:lang w:eastAsia="en-US"/>
        </w:rPr>
        <w:commentReference w:id="14"/>
      </w:r>
    </w:p>
    <w:p w:rsidR="29A08C61" w:rsidP="29A08C61" w:rsidRDefault="29A08C61" w14:paraId="2ABDF931" w14:textId="1A7C685D">
      <w:pPr>
        <w:pStyle w:val="NormalWeb"/>
        <w:spacing w:before="0" w:beforeAutospacing="0" w:after="0" w:afterAutospacing="0"/>
        <w:rPr>
          <w:rFonts w:asciiTheme="minorHAnsi" w:hAnsiTheme="minorHAnsi" w:eastAsiaTheme="minorEastAsia" w:cstheme="minorBidi"/>
          <w:sz w:val="20"/>
          <w:szCs w:val="20"/>
        </w:rPr>
      </w:pPr>
    </w:p>
    <w:p w:rsidR="00184884" w:rsidP="0055175D" w:rsidRDefault="00184884" w14:paraId="1163697C" w14:textId="614325EC">
      <w:pPr>
        <w:pStyle w:val="HeadingNo3"/>
        <w:ind w:left="709" w:hanging="709"/>
      </w:pPr>
      <w:r>
        <w:t>How the Project has potential to benefit consumer in vulnerable situations:</w:t>
      </w:r>
    </w:p>
    <w:p w:rsidRPr="00CC50C7" w:rsidR="00184884" w:rsidP="007C6A5B" w:rsidRDefault="00184884" w14:paraId="2DD2808E" w14:textId="16F5EC3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76A7C4F3">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7C6A5B" w:rsidRDefault="00F917E9" w14:paraId="7D49DFE3" w14:textId="0E5CF6B4">
      <w:pPr>
        <w:pStyle w:val="HeadingNo3"/>
        <w:ind w:left="709" w:hanging="709"/>
      </w:pPr>
      <w:r w:rsidRPr="00644FA3">
        <w:t>Please provide an estimate of the saving if the Problem is solved</w:t>
      </w:r>
      <w:r w:rsidR="001036C0">
        <w:t xml:space="preserve"> (RIIO-1 projects only</w:t>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B02E19" w:rsidR="5E4D23D9" w:rsidP="300BBD2C" w:rsidRDefault="00B37732" w14:paraId="513E2E7F" w14:textId="6A57775D">
      <w:r w:rsidRPr="00A63BEE">
        <w:rPr>
          <w:szCs w:val="20"/>
        </w:rPr>
        <w:t>Not required as research project.</w:t>
      </w:r>
    </w:p>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5654D9" w:rsidP="00C74BF8" w:rsidRDefault="001036C0" w14:paraId="42ECB04E" w14:textId="7A5BCE2E">
      <w:pPr>
        <w:pStyle w:val="Note"/>
      </w:pPr>
      <w:r>
        <w:t>This must be in terms of the number of sites, the sort of site the Method could be applied to, or the percentage of the Network Licensees system where it could be rolled-out.</w:t>
      </w:r>
    </w:p>
    <w:p w:rsidR="00B403E8" w:rsidP="01F0A3A4" w:rsidRDefault="004F5AD3" w14:paraId="18E8AB15" w14:textId="2CFF4FB9">
      <w:pPr>
        <w:pStyle w:val="ListParagraph"/>
        <w:numPr>
          <w:ilvl w:val="0"/>
          <w:numId w:val="20"/>
        </w:numPr>
      </w:pPr>
      <w:r>
        <w:t>The project will help</w:t>
      </w:r>
      <w:r w:rsidR="00872242">
        <w:t xml:space="preserve"> </w:t>
      </w:r>
      <w:r w:rsidR="00FA624D">
        <w:t xml:space="preserve">shape assumptions on </w:t>
      </w:r>
      <w:r w:rsidR="00605A0F">
        <w:t>consumer behaviour</w:t>
      </w:r>
      <w:r w:rsidR="00FA624D">
        <w:t xml:space="preserve"> in the FES </w:t>
      </w:r>
      <w:r w:rsidR="00BE1EE2">
        <w:t>which</w:t>
      </w:r>
      <w:r w:rsidR="002F7F3F">
        <w:t>,</w:t>
      </w:r>
      <w:r w:rsidR="00BE1EE2">
        <w:t xml:space="preserve"> in turn</w:t>
      </w:r>
      <w:r w:rsidR="002F7F3F">
        <w:t>,</w:t>
      </w:r>
      <w:r w:rsidR="00BE1EE2">
        <w:t xml:space="preserve"> will</w:t>
      </w:r>
      <w:r w:rsidR="00872242">
        <w:t xml:space="preserve"> improve the modelling </w:t>
      </w:r>
      <w:r w:rsidR="0073733D">
        <w:t xml:space="preserve">for the Network Options Assessment </w:t>
      </w:r>
      <w:r w:rsidR="002F7F3F">
        <w:t xml:space="preserve">(NOA), </w:t>
      </w:r>
      <w:r w:rsidR="00710F01">
        <w:t xml:space="preserve"> the ESO</w:t>
      </w:r>
      <w:r w:rsidR="00CF2C04">
        <w:t xml:space="preserve"> </w:t>
      </w:r>
      <w:r w:rsidR="0073733D">
        <w:t>recommendation</w:t>
      </w:r>
      <w:r w:rsidR="00710F01">
        <w:t>s</w:t>
      </w:r>
      <w:r w:rsidR="0073733D">
        <w:t xml:space="preserve"> for which reinforcement projects should receive investment during the coming year</w:t>
      </w:r>
      <w:r w:rsidR="00CF2C04">
        <w:t>.</w:t>
      </w:r>
    </w:p>
    <w:p w:rsidR="009938FB" w:rsidP="01F0A3A4" w:rsidRDefault="00710F01" w14:paraId="5D60F524" w14:textId="6A3CFB6F">
      <w:pPr>
        <w:pStyle w:val="ListParagraph"/>
        <w:numPr>
          <w:ilvl w:val="0"/>
          <w:numId w:val="20"/>
        </w:numPr>
      </w:pPr>
      <w:r>
        <w:t>The project will engage o</w:t>
      </w:r>
      <w:r w:rsidR="00B403E8">
        <w:t xml:space="preserve">ther network companies from the </w:t>
      </w:r>
      <w:r w:rsidR="0073479B">
        <w:t>start,</w:t>
      </w:r>
      <w:r w:rsidR="00B403E8">
        <w:t xml:space="preserve"> </w:t>
      </w:r>
      <w:r w:rsidR="00CF2C04">
        <w:t xml:space="preserve">to ensure </w:t>
      </w:r>
      <w:r w:rsidR="009938FB">
        <w:t xml:space="preserve">they can help shape the outcomes and make use of the outputs. </w:t>
      </w:r>
    </w:p>
    <w:p w:rsidRPr="0036705A" w:rsidR="00015088" w:rsidP="01F0A3A4" w:rsidRDefault="009938FB" w14:paraId="2E0C1D8F" w14:textId="1B499B1A">
      <w:pPr>
        <w:pStyle w:val="ListParagraph"/>
        <w:numPr>
          <w:ilvl w:val="0"/>
          <w:numId w:val="20"/>
        </w:numPr>
      </w:pPr>
      <w:bookmarkStart w:name="_Hlk119340445" w:id="15"/>
      <w:r>
        <w:t xml:space="preserve">The project outputs will be shared more broadly across industry as </w:t>
      </w:r>
      <w:r w:rsidR="00BB2ECD">
        <w:t>there is an opportunity to apply consumer archetypes such as these</w:t>
      </w:r>
      <w:r w:rsidR="0089750E">
        <w:t>,</w:t>
      </w:r>
      <w:r w:rsidR="00BB2ECD">
        <w:t xml:space="preserve"> in numerous ways. </w:t>
      </w:r>
    </w:p>
    <w:bookmarkEnd w:id="15"/>
    <w:p w:rsidRPr="00644FA3" w:rsidR="002E4D6B" w:rsidP="00254922" w:rsidRDefault="004F2375" w14:paraId="2784672A" w14:textId="77777777">
      <w:pPr>
        <w:pStyle w:val="HeadingNo3"/>
        <w:ind w:left="709" w:hanging="709"/>
      </w:pPr>
      <w:r>
        <w:t>Please provide an outline of the costs of rolling out the Method across GB.</w:t>
      </w:r>
    </w:p>
    <w:p w:rsidRPr="0036705A" w:rsidR="003370FE" w:rsidP="00694622" w:rsidRDefault="00694622" w14:paraId="11F2F240" w14:textId="549C0BB3">
      <w:pPr>
        <w:tabs>
          <w:tab w:val="left" w:pos="890"/>
        </w:tabs>
        <w:spacing w:line="259" w:lineRule="auto"/>
      </w:pPr>
      <w:r>
        <w:t xml:space="preserve">We </w:t>
      </w:r>
      <w:r w:rsidR="0089750E">
        <w:t xml:space="preserve">do not </w:t>
      </w:r>
      <w:r>
        <w:t xml:space="preserve">expect any direct costs of rolling out the method across GB. </w:t>
      </w:r>
      <w:r w:rsidR="00CB263F">
        <w:t>However,</w:t>
      </w:r>
      <w:r>
        <w:t xml:space="preserve"> </w:t>
      </w:r>
      <w:r w:rsidR="0036705A">
        <w:t>we aim to engage the various network licensees in workshops that will be held over the duration of the project to ensure that</w:t>
      </w:r>
      <w:r w:rsidR="0089750E">
        <w:t>,</w:t>
      </w:r>
      <w:r w:rsidR="0036705A">
        <w:t xml:space="preserve"> on completion</w:t>
      </w:r>
      <w:r w:rsidR="0089750E">
        <w:t>,</w:t>
      </w:r>
      <w:r w:rsidR="0036705A">
        <w:t xml:space="preserve"> the archetypes are used as a common language. The project outputs will also be shared more broadly across industry as there is an opportunity to apply consumer archetypes</w:t>
      </w:r>
      <w:r w:rsidR="00FA6DB1">
        <w:t>,</w:t>
      </w:r>
      <w:r w:rsidR="0036705A">
        <w:t xml:space="preserve"> such as these</w:t>
      </w:r>
      <w:r w:rsidR="00FA6DB1">
        <w:t>,</w:t>
      </w:r>
      <w:r w:rsidR="0036705A">
        <w:t xml:space="preserve"> in numerous ways.</w:t>
      </w: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7D80819A">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3378E3C2">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C7944A6">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5312826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3FC66783">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3C61BC7">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62486C05"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397DE4DB">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EBB8934">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4101652C"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2DC17E5A">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E7C1BBB">
                    <v:shape id="Text Box 15" style="position:absolute;margin-left:-.35pt;margin-top:2.55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4B99056E"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94BC5" w:rsidRDefault="003370FE" w14:paraId="4F3F6E46" w14:textId="3515E22A">
      <w:pPr>
        <w:pStyle w:val="HeadingNo3"/>
        <w:ind w:left="709" w:hanging="709"/>
      </w:pPr>
      <w:r>
        <w:t>RIIO-2 Projects</w:t>
      </w:r>
    </w:p>
    <w:p w:rsidR="003370FE" w:rsidP="007C6A5B" w:rsidRDefault="003370FE" w14:paraId="2F6B028D" w14:textId="0CA13B44">
      <w:r w:rsidRPr="003370FE">
        <w:t xml:space="preserve">A </w:t>
      </w:r>
      <w:r>
        <w:t xml:space="preserve">RIIO-2 </w:t>
      </w:r>
      <w:r w:rsidRPr="003370FE">
        <w:t>Project must involve the Research, Development or Demonstration of at least one of the following:</w:t>
      </w:r>
    </w:p>
    <w:tbl>
      <w:tblPr>
        <w:tblStyle w:val="TableGrid"/>
        <w:tblpPr w:leftFromText="180" w:rightFromText="180" w:vertAnchor="text" w:tblpY="1"/>
        <w:tblOverlap w:val="never"/>
        <w:tblW w:w="0" w:type="auto"/>
        <w:shd w:val="clear" w:color="auto" w:fill="B2CFE2"/>
        <w:tblLook w:val="04A0" w:firstRow="1" w:lastRow="0" w:firstColumn="1" w:lastColumn="0" w:noHBand="0" w:noVBand="1"/>
      </w:tblPr>
      <w:tblGrid>
        <w:gridCol w:w="8217"/>
        <w:gridCol w:w="817"/>
      </w:tblGrid>
      <w:tr w:rsidRPr="004E5FA2" w:rsidR="003370FE" w:rsidTr="004F35EB" w14:paraId="4382ADAE" w14:textId="77777777">
        <w:tc>
          <w:tcPr>
            <w:tcW w:w="8217" w:type="dxa"/>
            <w:shd w:val="clear" w:color="auto" w:fill="B2CFE2"/>
          </w:tcPr>
          <w:p w:rsidRPr="004E5FA2" w:rsidR="003370FE" w:rsidP="004F35EB" w:rsidRDefault="003370FE" w14:paraId="6FDB17BA" w14:textId="41288D0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4F35EB"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02515CF3">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484A732">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299C43A"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40BD16F1" w14:textId="77777777">
        <w:tc>
          <w:tcPr>
            <w:tcW w:w="8217" w:type="dxa"/>
            <w:shd w:val="clear" w:color="auto" w:fill="B2CFE2"/>
          </w:tcPr>
          <w:p w:rsidRPr="004E5FA2" w:rsidR="00215D63" w:rsidP="004F35EB" w:rsidRDefault="00215D63" w14:paraId="074DC993" w14:textId="56134D89">
            <w:pPr>
              <w:rPr>
                <w:b/>
                <w:bCs/>
              </w:rPr>
            </w:pPr>
            <w:r w:rsidRPr="300BBD2C">
              <w:rPr>
                <w:lang w:eastAsia="en-US"/>
              </w:rPr>
              <w:t xml:space="preserve">A specific piece of new technology (including analysis and modelling systems or software), in relation to which the Method is </w:t>
            </w:r>
            <w:r w:rsidRPr="300BBD2C" w:rsidR="65987BEF">
              <w:rPr>
                <w:lang w:eastAsia="en-US"/>
              </w:rPr>
              <w:t>unproven.</w:t>
            </w:r>
            <w:r w:rsidRPr="300BBD2C">
              <w:rPr>
                <w:lang w:eastAsia="en-US"/>
              </w:rPr>
              <w:t xml:space="preserve"> </w:t>
            </w:r>
          </w:p>
        </w:tc>
        <w:tc>
          <w:tcPr>
            <w:tcW w:w="817" w:type="dxa"/>
            <w:shd w:val="clear" w:color="auto" w:fill="B2CFE2"/>
          </w:tcPr>
          <w:p w:rsidRPr="00644FA3" w:rsidR="00215D63" w:rsidP="004F35EB" w:rsidRDefault="00215D63" w14:paraId="4E3ACC51" w14:textId="235B8CD5">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471B6DD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42C14BE">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4DDBEF00"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726A23A4" w14:textId="77777777">
        <w:tc>
          <w:tcPr>
            <w:tcW w:w="8217" w:type="dxa"/>
            <w:shd w:val="clear" w:color="auto" w:fill="B2CFE2"/>
          </w:tcPr>
          <w:p w:rsidRPr="004E5FA2" w:rsidR="00215D63" w:rsidP="004F35EB" w:rsidRDefault="00215D63" w14:paraId="3125FB63" w14:textId="7AC05ADA">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4F35EB" w:rsidRDefault="00C80D01" w14:paraId="1929C4A8" w14:textId="636BED84">
            <w:pPr>
              <w:spacing w:line="276" w:lineRule="auto"/>
              <w:rPr>
                <w:szCs w:val="20"/>
              </w:rPr>
            </w:pPr>
            <w:r>
              <w:rPr>
                <w:noProof/>
              </w:rPr>
              <mc:AlternateContent>
                <mc:Choice Requires="wps">
                  <w:drawing>
                    <wp:anchor distT="0" distB="0" distL="114300" distR="114300" simplePos="0" relativeHeight="251658275" behindDoc="0" locked="0" layoutInCell="1" allowOverlap="1" wp14:anchorId="3C25B826" wp14:editId="1D3C55F9">
                      <wp:simplePos x="0" y="0"/>
                      <wp:positionH relativeFrom="column">
                        <wp:posOffset>15875</wp:posOffset>
                      </wp:positionH>
                      <wp:positionV relativeFrom="paragraph">
                        <wp:posOffset>83185</wp:posOffset>
                      </wp:positionV>
                      <wp:extent cx="276225" cy="297023"/>
                      <wp:effectExtent l="0" t="0" r="0" b="0"/>
                      <wp:wrapNone/>
                      <wp:docPr id="1814142652" name="Multiplication Sign 8"/>
                      <wp:cNvGraphicFramePr/>
                      <a:graphic xmlns:a="http://schemas.openxmlformats.org/drawingml/2006/main">
                        <a:graphicData uri="http://schemas.microsoft.com/office/word/2010/wordprocessingShape">
                          <wps:wsp>
                            <wps:cNvSpPr/>
                            <wps:spPr>
                              <a:xfrm>
                                <a:off x="0" y="0"/>
                                <a:ext cx="276225" cy="297023"/>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CB60333">
                    <v:shape id="Multiplication Sign 8" style="position:absolute;margin-left:1.25pt;margin-top:6.55pt;width:21.75pt;height:23.4pt;z-index:251663394;visibility:visible;mso-wrap-style:square;mso-wrap-distance-left:9pt;mso-wrap-distance-top:0;mso-wrap-distance-right:9pt;mso-wrap-distance-bottom:0;mso-position-horizontal:absolute;mso-position-horizontal-relative:text;mso-position-vertical:absolute;mso-position-vertical-relative:text;v-text-anchor:middle" coordsize="276225,297023" o:spid="_x0000_s1026" fillcolor="#00598e" strokecolor="#003f67" strokeweight="1pt" path="m42555,93459l90130,49216r47983,51595l186095,49216r47575,44243l182473,148512r51197,55052l186095,247807,138113,196212,90130,247807,42555,203564,93752,148512,42555,9345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" w14:anchorId="7B0DD70F">
                      <v:stroke joinstyle="miter"/>
                      <v:path arrowok="t" o:connecttype="custom" o:connectlocs="42555,93459;90130,49216;138113,100811;186095,49216;233670,93459;182473,148512;233670,203564;186095,247807;138113,196212;90130,247807;42555,203564;93752,148512;42555,93459" o:connectangles="0,0,0,0,0,0,0,0,0,0,0,0,0"/>
                    </v:shape>
                  </w:pict>
                </mc:Fallback>
              </mc:AlternateContent>
            </w:r>
            <w:r w:rsidRPr="00644FA3" w:rsidR="004F35EB">
              <w:rPr>
                <w:noProof/>
              </w:rPr>
              <mc:AlternateContent>
                <mc:Choice Requires="wps">
                  <w:drawing>
                    <wp:anchor distT="0" distB="0" distL="114300" distR="114300" simplePos="0" relativeHeight="251658274" behindDoc="0" locked="0" layoutInCell="1" allowOverlap="1" wp14:anchorId="44F44445" wp14:editId="25264893">
                      <wp:simplePos x="0" y="0"/>
                      <wp:positionH relativeFrom="column">
                        <wp:posOffset>15240</wp:posOffset>
                      </wp:positionH>
                      <wp:positionV relativeFrom="paragraph">
                        <wp:posOffset>85090</wp:posOffset>
                      </wp:positionV>
                      <wp:extent cx="3048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solidFill>
                                  <a:prstClr val="black"/>
                                </a:solidFill>
                              </a:ln>
                            </wps:spPr>
                            <wps:txbx>
                              <w:txbxContent>
                                <w:p w:rsidRPr="00743174" w:rsidR="004F35EB" w:rsidP="004F35EB" w:rsidRDefault="004F35EB" w14:paraId="7141867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58A8713B">
                    <v:shape id="_x0000_s1049" style="position:absolute;margin-left:1.2pt;margin-top:6.7pt;width:24pt;height:21pt;z-index:2516623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VW0OwIAAIM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" w14:anchorId="44F44445">
                      <v:textbox>
                        <w:txbxContent>
                          <w:p w:rsidRPr="00743174" w:rsidR="004F35EB" w:rsidP="004F35EB" w:rsidRDefault="004F35EB" w14:paraId="3461D779"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0BA27B2D" w14:textId="77777777">
        <w:tc>
          <w:tcPr>
            <w:tcW w:w="8217" w:type="dxa"/>
            <w:shd w:val="clear" w:color="auto" w:fill="B2CFE2"/>
          </w:tcPr>
          <w:p w:rsidRPr="004E5FA2" w:rsidR="00215D63" w:rsidP="004F35EB" w:rsidRDefault="00215D63" w14:paraId="6CE636C6" w14:textId="67AE9429">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4F35EB" w:rsidRDefault="00F31531" w14:paraId="56D02EDB" w14:textId="4C220FEE">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12C1FB27" wp14:editId="0376963F">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6B44DC5">
                    <v:shape id="Text Box 22" style="position:absolute;margin-left:1.5pt;margin-top:7.0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A5AgPw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3CF2D8B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6A0E986B" w14:textId="77777777">
        <w:tc>
          <w:tcPr>
            <w:tcW w:w="8217" w:type="dxa"/>
            <w:shd w:val="clear" w:color="auto" w:fill="B2CFE2"/>
          </w:tcPr>
          <w:p w:rsidRPr="00644FA3" w:rsidR="00215D63" w:rsidP="004F35EB" w:rsidRDefault="00215D63" w14:paraId="735C2B3C" w14:textId="713707E4">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4F35EB"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66C8019F" wp14:editId="4B61D6B4">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B8E786E">
                    <v:shape id="Text Box 23" style="position:absolute;margin-left:1.5pt;margin-top:4.9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" w14:anchorId="66C8019F">
                      <v:textbox>
                        <w:txbxContent>
                          <w:p w:rsidRPr="00743174" w:rsidR="00215D63" w:rsidP="003370FE" w:rsidRDefault="00215D63" w14:paraId="0FB78278"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4F35EB" w14:paraId="06FDF08C" w14:textId="77777777">
        <w:tc>
          <w:tcPr>
            <w:tcW w:w="8217" w:type="dxa"/>
            <w:shd w:val="clear" w:color="auto" w:fill="B2CFE2"/>
          </w:tcPr>
          <w:p w:rsidRPr="007C6A5B" w:rsidR="00215D63" w:rsidP="004F35EB" w:rsidRDefault="00215D63" w14:paraId="4CFA23C7" w14:textId="5BF8D844">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4F35EB"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05BF128A" wp14:editId="06677E38">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A4EBD3C">
                    <v:shape id="Text Box 24" style="position:absolute;margin-left:1.55pt;margin-top:2.8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" w14:anchorId="05BF128A">
                      <v:textbox>
                        <w:txbxContent>
                          <w:p w:rsidRPr="00743174" w:rsidR="00215D63" w:rsidP="003370FE" w:rsidRDefault="00215D63" w14:paraId="1FC39945"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4F35EB" w14:paraId="71E101B3" w14:textId="77490D71">
      <w:pPr>
        <w:pStyle w:val="HeadingNo2"/>
        <w:ind w:left="709" w:hanging="709"/>
        <w:rPr>
          <w:rFonts w:asciiTheme="minorHAnsi" w:hAnsiTheme="minorHAnsi" w:eastAsiaTheme="minorEastAsia" w:cstheme="minorBidi"/>
          <w:color w:val="00598E" w:themeColor="accent1"/>
        </w:rPr>
      </w:pPr>
      <w:r>
        <w:br w:type="textWrapping" w:clear="all"/>
      </w:r>
      <w:r w:rsidR="00215D63">
        <w:t>Requirement 4</w:t>
      </w:r>
      <w:r w:rsidR="001B4A03">
        <w:t xml:space="preserve"> / 2a</w:t>
      </w:r>
      <w:r w:rsidR="00215D63">
        <w:t xml:space="preserve"> – develop new learning</w:t>
      </w:r>
    </w:p>
    <w:p w:rsidR="001B4A03" w:rsidP="007C6A5B" w:rsidRDefault="001B4A03" w14:paraId="796E1449" w14:textId="79B6F889">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339C074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t>Please explain how the learning that will be generated could be used by relevant Network Licenses</w:t>
      </w:r>
    </w:p>
    <w:p w:rsidR="00243D6B" w:rsidP="29A08C61" w:rsidRDefault="29A08C61" w14:paraId="44BFFD8A" w14:textId="77777777">
      <w:pPr>
        <w:pStyle w:val="ListParagraph"/>
        <w:ind w:left="0"/>
        <w:rPr>
          <w:rFonts w:eastAsia="Calibri"/>
        </w:rPr>
      </w:pPr>
      <w:r w:rsidRPr="0036705A">
        <w:rPr>
          <w:rFonts w:eastAsia="Calibri"/>
        </w:rPr>
        <w:t xml:space="preserve">The project's outcomes will be fed directly into the </w:t>
      </w:r>
      <w:r w:rsidRPr="0036705A" w:rsidR="00AE05A7">
        <w:rPr>
          <w:rFonts w:eastAsia="Calibri"/>
        </w:rPr>
        <w:t>FES</w:t>
      </w:r>
      <w:r w:rsidRPr="0036705A" w:rsidR="00C63926">
        <w:rPr>
          <w:rFonts w:eastAsia="Calibri"/>
        </w:rPr>
        <w:t>,</w:t>
      </w:r>
      <w:r w:rsidRPr="0036705A">
        <w:rPr>
          <w:rFonts w:eastAsia="Calibri"/>
        </w:rPr>
        <w:t xml:space="preserve"> which outline various credible ways to decarbonise our energy system as we strive toward the 2050 target. The FES is a public document which is analysed by a range of other network licensees and plays a vital role in stimulating debate and helping to sha</w:t>
      </w:r>
      <w:r w:rsidRPr="0036705A" w:rsidR="00752950">
        <w:rPr>
          <w:rFonts w:eastAsia="Calibri"/>
        </w:rPr>
        <w:t>p</w:t>
      </w:r>
      <w:r w:rsidRPr="0036705A">
        <w:rPr>
          <w:rFonts w:eastAsia="Calibri"/>
        </w:rPr>
        <w:t>e the energy system of the future.</w:t>
      </w:r>
    </w:p>
    <w:p w:rsidR="00243D6B" w:rsidP="29A08C61" w:rsidRDefault="00243D6B" w14:paraId="6D63A172" w14:textId="77777777">
      <w:pPr>
        <w:pStyle w:val="ListParagraph"/>
        <w:ind w:left="0"/>
        <w:rPr>
          <w:rFonts w:eastAsia="Calibri"/>
        </w:rPr>
      </w:pPr>
    </w:p>
    <w:p w:rsidR="29A08C61" w:rsidP="29A08C61" w:rsidRDefault="00243D6B" w14:paraId="27EBE419" w14:textId="692FB442">
      <w:pPr>
        <w:pStyle w:val="ListParagraph"/>
        <w:ind w:left="0"/>
        <w:rPr>
          <w:rFonts w:eastAsia="Calibri"/>
        </w:rPr>
      </w:pPr>
      <w:r w:rsidRPr="3A3C6D13">
        <w:rPr>
          <w:rFonts w:eastAsia="Calibri"/>
        </w:rPr>
        <w:t xml:space="preserve">The intention of the project is to </w:t>
      </w:r>
      <w:r w:rsidRPr="3A3C6D13" w:rsidR="00106B1F">
        <w:rPr>
          <w:rFonts w:eastAsia="Calibri"/>
        </w:rPr>
        <w:t xml:space="preserve">develop </w:t>
      </w:r>
      <w:r w:rsidRPr="3A3C6D13" w:rsidR="00FA6DB1">
        <w:rPr>
          <w:rFonts w:eastAsia="Calibri"/>
        </w:rPr>
        <w:t>t</w:t>
      </w:r>
      <w:r w:rsidRPr="3A3C6D13" w:rsidR="00106B1F">
        <w:rPr>
          <w:rFonts w:eastAsia="Calibri"/>
        </w:rPr>
        <w:t xml:space="preserve">he archetypes in agreement with the network licensees to enable </w:t>
      </w:r>
      <w:r w:rsidRPr="3A3C6D13" w:rsidR="008F3213">
        <w:rPr>
          <w:rFonts w:eastAsia="Calibri"/>
        </w:rPr>
        <w:t xml:space="preserve">use in scenario development at the regional level. This will lead to strong collaboration </w:t>
      </w:r>
      <w:r w:rsidRPr="3A3C6D13" w:rsidR="00BB0009">
        <w:rPr>
          <w:rFonts w:eastAsia="Calibri"/>
        </w:rPr>
        <w:t xml:space="preserve">if a common language is adopted </w:t>
      </w:r>
      <w:r w:rsidRPr="3A3C6D13" w:rsidR="00BD7CBF">
        <w:rPr>
          <w:rFonts w:eastAsia="Calibri"/>
        </w:rPr>
        <w:t>across the transmission and distribution interface and across vectors.</w:t>
      </w:r>
      <w:r w:rsidRPr="3A3C6D13" w:rsidR="00106B1F">
        <w:rPr>
          <w:rFonts w:eastAsia="Calibri"/>
        </w:rPr>
        <w:t xml:space="preserve"> </w:t>
      </w:r>
    </w:p>
    <w:p w:rsidRPr="00CC50C7" w:rsidR="001B4A03" w:rsidP="007C6A5B" w:rsidRDefault="001B4A03" w14:paraId="54EBCD01" w14:textId="7A2B91F4">
      <w:pPr>
        <w:pStyle w:val="HeadingNo3"/>
        <w:ind w:left="709" w:hanging="709"/>
      </w:pPr>
      <w:r>
        <w:t>Or, please describe what specific challenge identified in the Network Licensee’s innovation strategy is being addressed by the Project (RIIO-1 only)</w:t>
      </w:r>
      <w:r w:rsidRPr="00CC50C7" w:rsidR="000D02D3">
        <w:tab/>
      </w:r>
    </w:p>
    <w:p w:rsidRPr="00644FA3" w:rsidR="001B4A03" w:rsidP="007C6A5B" w:rsidRDefault="001B4A03" w14:paraId="7524729B" w14:textId="77777777"/>
    <w:p w:rsidR="001B4A03" w:rsidP="000D02D3" w:rsidRDefault="001B4A03" w14:paraId="0666786E" w14:textId="7480C8B4">
      <w:pPr>
        <w:pStyle w:val="HeadingNo3"/>
        <w:ind w:left="709" w:hanging="709"/>
      </w:pPr>
      <w:r>
        <w:t xml:space="preserve">Is the default intellectual Property </w:t>
      </w:r>
      <w:commentRangeStart w:id="16"/>
      <w:r>
        <w:t xml:space="preserve">Rights </w:t>
      </w:r>
      <w:commentRangeEnd w:id="16"/>
      <w:r w:rsidR="00FD4BAF">
        <w:rPr>
          <w:rStyle w:val="CommentReference"/>
          <w:rFonts w:ascii="Calibri" w:hAnsi="Calibri" w:cs="Times New Roman"/>
          <w:b w:val="0"/>
          <w:bCs w:val="0"/>
          <w:color w:val="auto"/>
          <w:szCs w:val="20"/>
          <w:u w:val="none"/>
          <w:lang w:eastAsia="en-US"/>
        </w:rPr>
        <w:commentReference w:id="16"/>
      </w:r>
      <w:r>
        <w:t xml:space="preserve">(IPR) position being applied? </w:t>
      </w:r>
    </w:p>
    <w:p w:rsidRPr="00644FA3" w:rsidR="001B4A03" w:rsidP="007C6A5B" w:rsidRDefault="001B4A03" w14:paraId="124D9CF2" w14:textId="5354BA6D">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300BBD2C" w:rsidRDefault="00D94BC5" w14:paraId="468AB479" w14:textId="23DE66DD">
            <w:pPr>
              <w:spacing w:line="276" w:lineRule="auto"/>
              <w:rPr>
                <w:szCs w:val="20"/>
              </w:rPr>
            </w:pPr>
            <w:r>
              <w:rPr>
                <w:noProof/>
                <w:szCs w:val="20"/>
              </w:rPr>
              <mc:AlternateContent>
                <mc:Choice Requires="wpg">
                  <w:drawing>
                    <wp:anchor distT="0" distB="0" distL="114300" distR="114300" simplePos="0" relativeHeight="251658268" behindDoc="0" locked="0" layoutInCell="1" allowOverlap="1" wp14:anchorId="7ACD8058" wp14:editId="479EB95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9BBA2E6">
                    <v:group id="Group 26" style="position:absolute;margin-left:161.3pt;margin-top:-.3pt;width:26.25pt;height:23.4pt;z-index:251658269" coordsize="333375,297180" o:spid="_x0000_s1053"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QdOnsV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54"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0562CB0E"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5"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E5FA2" w:rsidR="001B4A03">
              <w:t>Yes</w:t>
            </w:r>
            <w:r w:rsidRPr="004E5FA2"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271711" w:rsidRDefault="001B4A03" w14:paraId="523A6783" w14:textId="6975A9CA">
            <w:pPr>
              <w:spacing w:line="276" w:lineRule="auto"/>
            </w:pPr>
            <w:r w:rsidRPr="00644FA3">
              <w:rPr>
                <w:noProof/>
              </w:rPr>
              <mc:AlternateContent>
                <mc:Choice Requires="wps">
                  <w:drawing>
                    <wp:anchor distT="0" distB="0" distL="114300" distR="114300" simplePos="0" relativeHeight="251658264" behindDoc="0" locked="0" layoutInCell="1" allowOverlap="1" wp14:anchorId="430EBD0B" wp14:editId="2F38B398">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1FBF13">
                    <v:shape id="Text Box 18" style="position:absolute;margin-left:169.6pt;margin-top:1.1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zQmUAz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34CE0A41"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4D21C7C4">
      <w:pPr>
        <w:pStyle w:val="Note"/>
      </w:pPr>
      <w:r>
        <w:t xml:space="preserve">If </w:t>
      </w:r>
      <w:r w:rsidR="003C3FD5">
        <w:t>“</w:t>
      </w:r>
      <w:r>
        <w:t>no</w:t>
      </w:r>
      <w:r w:rsidR="003C3FD5">
        <w:t>”</w:t>
      </w:r>
      <w:r>
        <w:t xml:space="preserve">, </w:t>
      </w:r>
      <w:r w:rsidR="003C3FD5">
        <w:t>the following questions must be answered:</w:t>
      </w:r>
    </w:p>
    <w:p w:rsidR="001B4A03" w:rsidP="00E152A7" w:rsidRDefault="001B4A03" w14:paraId="658D603A" w14:textId="494FC885">
      <w:pPr>
        <w:pStyle w:val="HeadingNo4"/>
        <w:ind w:left="709" w:hanging="709"/>
      </w:pPr>
      <w:r>
        <w:t>Demonstrate how the learning from the Project can be successfully disseminated to Network Licensees and other interested parties:</w:t>
      </w:r>
    </w:p>
    <w:p w:rsidRPr="00CC50C7" w:rsidR="003C3FD5" w:rsidP="007C6A5B" w:rsidRDefault="00A20B33" w14:paraId="728BA374" w14:textId="17212B13">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t>Describe how any potential constraints or costs caused, or resulting from, the imposed IPR arrangements:</w:t>
      </w:r>
    </w:p>
    <w:p w:rsidRPr="00CC50C7" w:rsidR="003C3FD5" w:rsidP="00A20B33" w:rsidRDefault="00A20B33" w14:paraId="4EB0A26E" w14:textId="70897D38">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t>Justify why the proposed IPR arrangements provide value for money for customers:</w:t>
      </w:r>
    </w:p>
    <w:p w:rsidRPr="00CC50C7" w:rsidR="003C3FD5" w:rsidP="007C6A5B" w:rsidRDefault="00A20B33" w14:paraId="6F2AF18D" w14:textId="5032D9DE">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t>Why is the project innovative?</w:t>
      </w:r>
    </w:p>
    <w:p w:rsidR="00907F60" w:rsidP="00742FD5" w:rsidRDefault="00907F60" w14:paraId="57BBAF60" w14:textId="77777777">
      <w:pPr>
        <w:pStyle w:val="Note"/>
      </w:pPr>
    </w:p>
    <w:p w:rsidRPr="0036705A" w:rsidR="00A20B33" w:rsidP="00742FD5" w:rsidRDefault="0071397E" w14:paraId="3ECDD61C" w14:textId="47FD33DE">
      <w:pPr>
        <w:pStyle w:val="Note"/>
      </w:pPr>
      <w:r>
        <w:t>RIIO</w:t>
      </w:r>
      <w:r w:rsidRPr="0036705A">
        <w:t>-1 projects must include description of why they have not been tried before.</w:t>
      </w:r>
    </w:p>
    <w:p w:rsidRPr="0036705A" w:rsidR="00907F60" w:rsidP="0036705A" w:rsidRDefault="00907F60" w14:paraId="563B1460" w14:textId="77777777">
      <w:pPr>
        <w:pStyle w:val="ListParagraph"/>
        <w:numPr>
          <w:ilvl w:val="0"/>
          <w:numId w:val="30"/>
        </w:numPr>
        <w:spacing w:before="0" w:after="200" w:line="276" w:lineRule="auto"/>
      </w:pPr>
      <w:r w:rsidRPr="0036705A">
        <w:t>Flexibility is reasonably new topic area that we need to explore further, and there isn't a coherent set of archetypes across the industry </w:t>
      </w:r>
    </w:p>
    <w:p w:rsidR="0073479B" w:rsidP="3A3C6D13" w:rsidRDefault="002A1C26" w14:paraId="0B071199" w14:textId="17990170">
      <w:pPr>
        <w:pStyle w:val="ListParagraph"/>
        <w:numPr>
          <w:ilvl w:val="0"/>
          <w:numId w:val="30"/>
        </w:numPr>
        <w:spacing w:before="0" w:after="200" w:line="276" w:lineRule="auto"/>
      </w:pPr>
      <w:r>
        <w:t>The project intends on developing archetypes that will be common across organisations</w:t>
      </w:r>
    </w:p>
    <w:p w:rsidR="0073479B" w:rsidP="3A3C6D13" w:rsidRDefault="007B1C2C" w14:paraId="401D1DAA" w14:textId="2492E65A">
      <w:pPr>
        <w:pStyle w:val="ListParagraph"/>
        <w:numPr>
          <w:ilvl w:val="0"/>
          <w:numId w:val="30"/>
        </w:numPr>
        <w:spacing w:before="0" w:after="200" w:line="276" w:lineRule="auto"/>
      </w:pPr>
      <w:r>
        <w:t>The archetypes can be used for multiple purposes and across multiple projects that are at the cutting edge of development for the energy transition</w:t>
      </w:r>
    </w:p>
    <w:p w:rsidRPr="0036705A" w:rsidR="0073479B" w:rsidP="0036705A" w:rsidRDefault="0073479B" w14:paraId="532F4022" w14:textId="56BC3AE2">
      <w:pPr>
        <w:pStyle w:val="ListParagraph"/>
        <w:numPr>
          <w:ilvl w:val="0"/>
          <w:numId w:val="30"/>
        </w:numPr>
        <w:spacing w:before="0" w:after="200" w:line="276" w:lineRule="auto"/>
      </w:pPr>
      <w:r w:rsidRPr="002B1DF0">
        <w:t>This project will introduce new skills and techniques into the energy forecasting process and potentially introduce requirements to transform modelling approaches</w:t>
      </w:r>
    </w:p>
    <w:p w:rsidRPr="0073479B" w:rsidR="00907F60" w:rsidP="0036705A" w:rsidRDefault="00907F60" w14:paraId="416F802B" w14:textId="77777777">
      <w:pPr>
        <w:pStyle w:val="ListParagraph"/>
        <w:rPr>
          <w:highlight w:val="yellow"/>
        </w:rPr>
      </w:pPr>
    </w:p>
    <w:p w:rsidRPr="00742FD5" w:rsidR="00B93447" w:rsidP="7A6D4F48" w:rsidRDefault="0071397E" w14:paraId="518328BB" w14:textId="45EBED56">
      <w:pPr>
        <w:pStyle w:val="HeadingNo3"/>
        <w:ind w:left="709" w:hanging="709"/>
      </w:pPr>
      <w:r>
        <w:t>Why is the Network Licensee not funding the Project as part of its business as usual activities?</w:t>
      </w:r>
    </w:p>
    <w:p w:rsidR="508452B9" w:rsidP="7A6D4F48" w:rsidRDefault="508452B9" w14:paraId="5EBDC8F6" w14:textId="298125D8">
      <w:pPr>
        <w:pStyle w:val="ListParagraph"/>
        <w:spacing w:line="276" w:lineRule="auto"/>
        <w:ind w:left="0"/>
      </w:pPr>
      <w:r w:rsidRPr="0036705A">
        <w:t xml:space="preserve">Due to the nature of the project and that it is researching potential future impacts to the grid based </w:t>
      </w:r>
      <w:r w:rsidRPr="0036705A" w:rsidR="02E03D45">
        <w:t>largely on</w:t>
      </w:r>
      <w:r w:rsidRPr="0036705A">
        <w:t xml:space="preserve"> assumptions, this does not fall into current BAU.</w:t>
      </w:r>
      <w:r w:rsidRPr="7A6D4F48">
        <w:t xml:space="preserve"> </w:t>
      </w:r>
    </w:p>
    <w:p w:rsidRPr="00644FA3" w:rsidR="0071397E" w:rsidP="000A4C48" w:rsidRDefault="0071397E" w14:paraId="18B6377E" w14:textId="01559C14">
      <w:pPr>
        <w:pStyle w:val="HeadingNo3"/>
        <w:ind w:left="709" w:hanging="709"/>
      </w:pPr>
      <w:r>
        <w:t xml:space="preserve">Why can the Project can only be undertaken with the support of NIA? </w:t>
      </w:r>
    </w:p>
    <w:p w:rsidR="63AE82BE" w:rsidP="642A15FF" w:rsidRDefault="63AE82BE" w14:paraId="49F2F4C5" w14:textId="32296CA1">
      <w:pPr>
        <w:pStyle w:val="Note"/>
      </w:pPr>
      <w:r>
        <w:t xml:space="preserve">This must include a description of the </w:t>
      </w:r>
      <w:r w:rsidRPr="642A15FF">
        <w:rPr>
          <w:rStyle w:val="NoteChar"/>
        </w:rPr>
        <w:t>specific</w:t>
      </w:r>
      <w:r>
        <w:t xml:space="preserve"> risks (e.g. commercial, technical, operational or regulatory) associated with the Project.</w:t>
      </w:r>
      <w:r>
        <w:tab/>
      </w:r>
      <w:r>
        <w:tab/>
      </w:r>
      <w:r>
        <w:tab/>
      </w:r>
      <w:r>
        <w:tab/>
      </w:r>
      <w:r>
        <w:tab/>
      </w:r>
      <w:r>
        <w:tab/>
      </w:r>
      <w:r>
        <w:tab/>
      </w:r>
      <w:r>
        <w:tab/>
      </w:r>
      <w:r>
        <w:tab/>
      </w:r>
      <w:r>
        <w:tab/>
      </w:r>
      <w:r>
        <w:tab/>
      </w:r>
      <w:r>
        <w:tab/>
      </w:r>
      <w:r>
        <w:tab/>
      </w:r>
      <w:r>
        <w:tab/>
      </w:r>
      <w:r>
        <w:tab/>
      </w:r>
      <w:r>
        <w:tab/>
      </w:r>
      <w:r>
        <w:tab/>
      </w:r>
      <w:r>
        <w:tab/>
      </w:r>
    </w:p>
    <w:p w:rsidRPr="0036705A" w:rsidR="642A15FF" w:rsidP="01F0A3A4" w:rsidRDefault="642A15FF" w14:paraId="0D5C6616" w14:textId="37AB13BA">
      <w:pPr>
        <w:pStyle w:val="ListParagraph"/>
        <w:numPr>
          <w:ilvl w:val="0"/>
          <w:numId w:val="22"/>
        </w:numPr>
        <w:rPr>
          <w:rFonts w:asciiTheme="minorHAnsi" w:hAnsiTheme="minorHAnsi" w:eastAsiaTheme="minorEastAsia" w:cstheme="minorBidi"/>
          <w:color w:val="242424"/>
          <w:szCs w:val="20"/>
        </w:rPr>
      </w:pPr>
      <w:commentRangeStart w:id="17"/>
      <w:commentRangeStart w:id="18"/>
      <w:r w:rsidRPr="0036705A">
        <w:t>There are increased risks associated with the availability of required data and a high level of assumptions, which makes this project better suited to NIA.</w:t>
      </w:r>
    </w:p>
    <w:p w:rsidRPr="0036705A" w:rsidR="642A15FF" w:rsidP="01F0A3A4" w:rsidRDefault="642A15FF" w14:paraId="32A0D0DA" w14:textId="1B40648A">
      <w:pPr>
        <w:pStyle w:val="ListParagraph"/>
        <w:numPr>
          <w:ilvl w:val="0"/>
          <w:numId w:val="22"/>
        </w:numPr>
        <w:rPr>
          <w:rFonts w:asciiTheme="minorHAnsi" w:hAnsiTheme="minorHAnsi" w:eastAsiaTheme="minorEastAsia" w:cstheme="minorBidi"/>
          <w:i/>
          <w:color w:val="242424"/>
          <w:szCs w:val="20"/>
        </w:rPr>
      </w:pPr>
      <w:r w:rsidRPr="0036705A">
        <w:rPr>
          <w:rFonts w:eastAsiaTheme="minorEastAsia"/>
        </w:rPr>
        <w:t>The TRL of the overall framework is relatively low. Therefore, innovation funding is more suitable for exploring the project's potential and increasing the TRL before transferring into BAU activities.</w:t>
      </w:r>
    </w:p>
    <w:p w:rsidRPr="0036705A" w:rsidR="642A15FF" w:rsidP="01F0A3A4" w:rsidRDefault="642A15FF" w14:paraId="7633A1D3" w14:textId="03412516">
      <w:pPr>
        <w:pStyle w:val="ListParagraph"/>
        <w:numPr>
          <w:ilvl w:val="0"/>
          <w:numId w:val="22"/>
        </w:numPr>
        <w:rPr>
          <w:rFonts w:asciiTheme="minorHAnsi" w:hAnsiTheme="minorHAnsi" w:eastAsiaTheme="minorEastAsia" w:cstheme="minorBidi"/>
          <w:color w:val="242424"/>
          <w:sz w:val="19"/>
          <w:szCs w:val="19"/>
        </w:rPr>
      </w:pPr>
      <w:r w:rsidRPr="0036705A">
        <w:rPr>
          <w:rFonts w:eastAsiaTheme="minorEastAsia"/>
        </w:rPr>
        <w:t>Conducting this project with NIA funding will ensure that the project findings can be shared more widely with other interested network licensees.</w:t>
      </w:r>
      <w:commentRangeEnd w:id="17"/>
      <w:r w:rsidRPr="00DF0F95" w:rsidR="00E17049">
        <w:rPr>
          <w:rStyle w:val="CommentReference"/>
          <w:rFonts w:ascii="Calibri" w:hAnsi="Calibri"/>
          <w:szCs w:val="20"/>
          <w:lang w:eastAsia="en-US"/>
        </w:rPr>
        <w:commentReference w:id="17"/>
      </w:r>
      <w:commentRangeEnd w:id="18"/>
      <w:r w:rsidR="00DF0F95">
        <w:rPr>
          <w:rStyle w:val="CommentReference"/>
          <w:rFonts w:ascii="Calibri" w:hAnsi="Calibri"/>
          <w:szCs w:val="20"/>
          <w:lang w:eastAsia="en-US"/>
        </w:rPr>
        <w:commentReference w:id="18"/>
      </w:r>
    </w:p>
    <w:p w:rsidRPr="0071397E" w:rsidR="0071397E" w:rsidP="000A4C48" w:rsidRDefault="0071397E" w14:paraId="763479BA" w14:textId="46C35D92">
      <w:pPr>
        <w:pStyle w:val="HeadingNo2"/>
        <w:ind w:left="709" w:hanging="709"/>
      </w:pPr>
      <w:r>
        <w:t>Requirement 6</w:t>
      </w:r>
      <w:r w:rsidR="00814802">
        <w:t xml:space="preserve"> / 2d</w:t>
      </w:r>
      <w:r>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009D15A5" w:rsidP="0036705A" w:rsidRDefault="004B425A" w14:paraId="5E3CF632" w14:textId="350220F2">
      <w:pPr>
        <w:pStyle w:val="HeadingNo3"/>
        <w:ind w:left="709" w:hanging="709"/>
      </w:pPr>
      <w:r>
        <w:t>Please demonstrate below that no unnecessary duplication will occur as a result of the Project.</w:t>
      </w:r>
    </w:p>
    <w:p w:rsidRPr="009D15A5" w:rsidR="009D15A5" w:rsidP="0036705A" w:rsidRDefault="009D15A5" w14:paraId="0D57471F" w14:textId="29C0A1B9">
      <w:pPr>
        <w:pStyle w:val="ListParagraph"/>
        <w:numPr>
          <w:ilvl w:val="0"/>
          <w:numId w:val="30"/>
        </w:numPr>
        <w:spacing w:before="0" w:after="160" w:line="259" w:lineRule="auto"/>
      </w:pPr>
      <w:r w:rsidRPr="009D15A5">
        <w:t>Ofgem energy consumer archetypes – In 2019, CSE were commissioned by Ofgem to segment the population of Great Britain into a set of distinct groups of energy consumers, or archetypes, which together represent all households across the country. The archetypes were designed to assist with identification and understanding of different types of energy consumers. This includes those in vulnerable situations to better understand the impacts that changes in the energy system may have on these groups. The archetypes can also suggest which types of consumers are most likely to engage with and/or benefit from the energy system transition. The new archetypes will build on what was developed for Ofgem by developing a set of archetypes that could be used consistently across electricity and gas networks and input into the Future Energy Scenarios. </w:t>
      </w:r>
    </w:p>
    <w:p w:rsidRPr="009D15A5" w:rsidR="009D15A5" w:rsidP="0036705A" w:rsidRDefault="009D15A5" w14:paraId="685023F6" w14:textId="3DDC4A13">
      <w:pPr>
        <w:pStyle w:val="ListParagraph"/>
        <w:numPr>
          <w:ilvl w:val="0"/>
          <w:numId w:val="30"/>
        </w:numPr>
        <w:spacing w:before="0" w:after="160" w:line="259" w:lineRule="auto"/>
      </w:pPr>
      <w:r w:rsidRPr="009D15A5">
        <w:t>CrowdFlex - CrowdFlex explores how domestic flexibility can be used in grid operations to help align demand to generation, improve coordination across the network, reduce stress on the system, while empowering consumers to be active players in reducing their energy bills via new tariffs and incentives. C</w:t>
      </w:r>
      <w:r>
        <w:t>onsumer Archetypes</w:t>
      </w:r>
      <w:r w:rsidRPr="009D15A5">
        <w:t xml:space="preserve"> will help to understand consumers propensity for change and how likely they might be to engage with ToU tariffs. </w:t>
      </w:r>
    </w:p>
    <w:p w:rsidRPr="0084589B" w:rsidR="00C13E36" w:rsidP="00DF503D" w:rsidRDefault="00C13E36" w14:paraId="10976673" w14:textId="1EF741F7">
      <w:pPr>
        <w:spacing w:before="0" w:after="160" w:line="259" w:lineRule="auto"/>
      </w:pPr>
      <w:r w:rsidRPr="0036705A">
        <w:t xml:space="preserve">The proposed project will </w:t>
      </w:r>
      <w:r w:rsidRPr="0036705A" w:rsidR="005873C6">
        <w:t xml:space="preserve">start with a literature review to understand the latest research and advancements in </w:t>
      </w:r>
      <w:r w:rsidRPr="0036705A" w:rsidR="004E5A09">
        <w:t>archetype development</w:t>
      </w:r>
      <w:r w:rsidRPr="0036705A" w:rsidR="00FC7E9A">
        <w:t xml:space="preserve"> </w:t>
      </w:r>
      <w:r w:rsidRPr="0036705A" w:rsidR="00154D33">
        <w:t xml:space="preserve">and will </w:t>
      </w:r>
      <w:r w:rsidR="009D15A5">
        <w:t xml:space="preserve">ensure </w:t>
      </w:r>
      <w:r w:rsidRPr="0036705A" w:rsidR="00FC7E9A">
        <w:t xml:space="preserve">the work is </w:t>
      </w:r>
      <w:r w:rsidRPr="0036705A" w:rsidR="008F500F">
        <w:t>built</w:t>
      </w:r>
      <w:r w:rsidRPr="0036705A" w:rsidR="00FC7E9A">
        <w:t xml:space="preserve"> upon rather than duplicated. </w:t>
      </w:r>
      <w:r w:rsidRPr="0036705A" w:rsidR="005873C6">
        <w:t xml:space="preserve"> </w:t>
      </w:r>
    </w:p>
    <w:p w:rsidRPr="00644FA3" w:rsidR="00742FD5" w:rsidP="00742FD5" w:rsidRDefault="00B90EF3" w14:paraId="35619DBB" w14:textId="20961EAD">
      <w:pPr>
        <w:pStyle w:val="HeadingNo3"/>
        <w:ind w:left="709" w:hanging="709"/>
      </w:pPr>
      <w:r>
        <w:t>If applicable, justify why you are undertaking a Project similar to those being carried out by any other Network Licensees.</w:t>
      </w:r>
    </w:p>
    <w:p w:rsidRPr="00644FA3" w:rsidR="0071397E" w:rsidP="007C6A5B" w:rsidRDefault="00367105" w14:paraId="2F77B916" w14:textId="22BD457A">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2D4E8D29">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02234AA">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62EBF3C5"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6"/>
      <w:footerReference w:type="default" r:id="rId17"/>
      <w:headerReference w:type="first" r:id="rId18"/>
      <w:footerReference w:type="first" r:id="rId19"/>
      <w:pgSz w:w="11900" w:h="16840" w:orient="portrait"/>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W(J" w:author="Whiteford (ESO), James" w:date="2022-09-23T15:32:00Z" w:id="0">
    <w:p w:rsidR="001254E3" w:rsidRDefault="001254E3" w14:paraId="41D2A695" w14:textId="5A43EAAE">
      <w:pPr>
        <w:pStyle w:val="CommentText"/>
      </w:pPr>
      <w:r>
        <w:rPr>
          <w:rStyle w:val="CommentReference"/>
        </w:rPr>
        <w:annotationRef/>
      </w:r>
      <w:r>
        <w:t xml:space="preserve">This looks like it is above </w:t>
      </w:r>
      <w:r w:rsidR="00D86D77">
        <w:t>the figure I have seen quoted elsewhere? Is that because it includes some contingency / uncertainty around some of the items we have discussed?</w:t>
      </w:r>
    </w:p>
  </w:comment>
  <w:comment w:initials="HA" w:author="Hurley(ESO), Alexander" w:date="2022-11-08T13:49:00Z" w:id="1">
    <w:p w:rsidR="00A4503B" w:rsidRDefault="00A4503B" w14:paraId="42A6D745" w14:textId="7E132D08">
      <w:pPr>
        <w:pStyle w:val="CommentText"/>
      </w:pPr>
      <w:r>
        <w:rPr>
          <w:rStyle w:val="CommentReference"/>
        </w:rPr>
        <w:annotationRef/>
      </w:r>
      <w:r>
        <w:t xml:space="preserve">Yes, this also includes our internal costs and contingency. </w:t>
      </w:r>
    </w:p>
  </w:comment>
  <w:comment w:initials="W(J" w:author="Whiteford (ESO), James" w:date="2022-09-23T10:16:00Z" w:id="2">
    <w:p w:rsidR="00BC3E37" w:rsidRDefault="00BC3E37" w14:paraId="6B565101" w14:textId="07D321D2">
      <w:pPr>
        <w:pStyle w:val="CommentText"/>
      </w:pPr>
      <w:r>
        <w:rPr>
          <w:rStyle w:val="CommentReference"/>
        </w:rPr>
        <w:annotationRef/>
      </w:r>
      <w:r>
        <w:t xml:space="preserve">And </w:t>
      </w:r>
      <w:r w:rsidR="00AB768F">
        <w:t>hydrogen</w:t>
      </w:r>
    </w:p>
  </w:comment>
  <w:comment w:initials="W(J" w:author="Whiteford (ESO), James" w:date="2022-09-23T10:17:00Z" w:id="3">
    <w:p w:rsidR="00AB768F" w:rsidRDefault="00AB768F" w14:paraId="49C53008" w14:textId="605264CA">
      <w:pPr>
        <w:pStyle w:val="CommentText"/>
      </w:pPr>
      <w:r>
        <w:rPr>
          <w:rStyle w:val="CommentReference"/>
        </w:rPr>
        <w:annotationRef/>
      </w:r>
      <w:r>
        <w:t>And hydrogen</w:t>
      </w:r>
    </w:p>
  </w:comment>
  <w:comment w:initials="W(J" w:author="Whiteford (ESO), James" w:date="2022-09-23T10:15:00Z" w:id="4">
    <w:p w:rsidR="00D359FD" w:rsidRDefault="00D359FD" w14:paraId="5EE8DE83" w14:textId="5156004C">
      <w:pPr>
        <w:pStyle w:val="CommentText"/>
      </w:pPr>
      <w:r>
        <w:rPr>
          <w:rStyle w:val="CommentReference"/>
        </w:rPr>
        <w:annotationRef/>
      </w:r>
      <w:r>
        <w:t xml:space="preserve">I would suggest we mark all boxes! I’d like to be truly whole energy system with this piece of work </w:t>
      </w:r>
      <w:r w:rsidR="00BC3E37">
        <w:t>–</w:t>
      </w:r>
      <w:r>
        <w:t xml:space="preserve"> </w:t>
      </w:r>
      <w:r w:rsidR="00BC3E37">
        <w:t>I’d argue as well we should capture Hydrogen somewhere!</w:t>
      </w:r>
    </w:p>
  </w:comment>
  <w:comment w:initials="KJ" w:author="Kerr(ESO), James" w:date="2022-09-02T15:37:00Z" w:id="5">
    <w:p w:rsidR="00860BF2" w:rsidP="00FC2468" w:rsidRDefault="00860BF2" w14:paraId="07BF2779" w14:textId="77777777">
      <w:r>
        <w:rPr>
          <w:rStyle w:val="CommentReference"/>
        </w:rPr>
        <w:annotationRef/>
      </w:r>
      <w:r>
        <w:rPr>
          <w:rFonts w:ascii="Calibri" w:hAnsi="Calibri"/>
          <w:szCs w:val="20"/>
          <w:lang w:eastAsia="en-US"/>
        </w:rPr>
        <w:t>Is that right? Should it be Transmission? Where do we fit nowadays?</w:t>
      </w:r>
    </w:p>
  </w:comment>
  <w:comment w:initials="W(J" w:author="Whiteford (ESO), James" w:date="2022-09-23T10:18:00Z" w:id="6">
    <w:p w:rsidR="000853CB" w:rsidRDefault="000853CB" w14:paraId="732B851C" w14:textId="0D369520">
      <w:pPr>
        <w:pStyle w:val="CommentText"/>
      </w:pPr>
      <w:r>
        <w:rPr>
          <w:rStyle w:val="CommentReference"/>
        </w:rPr>
        <w:annotationRef/>
      </w:r>
      <w:r>
        <w:t xml:space="preserve">Can we mark more than 3 of the boxes? I’d suggest </w:t>
      </w:r>
      <w:r w:rsidR="00C26A34">
        <w:t xml:space="preserve">whole energy system </w:t>
      </w:r>
      <w:r w:rsidR="001C4708">
        <w:t>as well as consumer vulnerability</w:t>
      </w:r>
    </w:p>
  </w:comment>
  <w:comment w:initials="W(J" w:author="Whiteford (ESO), James" w:date="2022-09-23T12:07:00Z" w:id="7">
    <w:p w:rsidR="008A2817" w:rsidRDefault="008A2817" w14:paraId="3C91BA5D" w14:textId="53FA6993">
      <w:pPr>
        <w:pStyle w:val="CommentText"/>
      </w:pPr>
      <w:r>
        <w:rPr>
          <w:rStyle w:val="CommentReference"/>
        </w:rPr>
        <w:annotationRef/>
      </w:r>
      <w:r>
        <w:t xml:space="preserve">Are we happy making this statement? </w:t>
      </w:r>
      <w:r>
        <w:fldChar w:fldCharType="begin"/>
      </w:r>
      <w:r>
        <w:instrText xml:space="preserve"> HYPERLINK "mailto:James.Kerr@nationalgrideso.com" </w:instrText>
      </w:r>
      <w:bookmarkStart w:name="_@_91B140497582428C8B6471B7040F03AAZ" w:id="8"/>
      <w:r>
        <w:rPr>
          <w:rStyle w:val="Mention"/>
        </w:rPr>
        <w:fldChar w:fldCharType="separate"/>
      </w:r>
      <w:bookmarkEnd w:id="8"/>
      <w:r w:rsidRPr="008A2817">
        <w:rPr>
          <w:rStyle w:val="Mention"/>
          <w:noProof/>
        </w:rPr>
        <w:t>@Kerr(ESO), James</w:t>
      </w:r>
      <w:r>
        <w:fldChar w:fldCharType="end"/>
      </w:r>
      <w:r>
        <w:t xml:space="preserve">. I’m just thinking back to the </w:t>
      </w:r>
      <w:r w:rsidR="000A0882">
        <w:t>conversations with Octopus</w:t>
      </w:r>
    </w:p>
  </w:comment>
  <w:comment w:initials="W(J" w:author="Whiteford (ESO), James" w:date="2022-09-23T15:53:00Z" w:id="10">
    <w:p w:rsidR="00E3530F" w:rsidRDefault="00E3530F" w14:paraId="2BC4047E" w14:textId="6940F051">
      <w:pPr>
        <w:pStyle w:val="CommentText"/>
      </w:pPr>
      <w:r>
        <w:rPr>
          <w:rStyle w:val="CommentReference"/>
        </w:rPr>
        <w:annotationRef/>
      </w:r>
      <w:r>
        <w:t xml:space="preserve">I suggest we keep this as is? Thoughts </w:t>
      </w:r>
      <w:r>
        <w:fldChar w:fldCharType="begin"/>
      </w:r>
      <w:r>
        <w:instrText xml:space="preserve"> HYPERLINK "mailto:James.Kerr@nationalgrideso.com" </w:instrText>
      </w:r>
      <w:bookmarkStart w:name="_@_075AD688348040ACA79EA91CF00E30C9Z" w:id="11"/>
      <w:r>
        <w:rPr>
          <w:rStyle w:val="Mention"/>
        </w:rPr>
        <w:fldChar w:fldCharType="separate"/>
      </w:r>
      <w:bookmarkEnd w:id="11"/>
      <w:r w:rsidRPr="00E3530F">
        <w:rPr>
          <w:rStyle w:val="Mention"/>
          <w:noProof/>
        </w:rPr>
        <w:t>@Kerr(ESO), James</w:t>
      </w:r>
      <w:r>
        <w:fldChar w:fldCharType="end"/>
      </w:r>
    </w:p>
  </w:comment>
  <w:comment w:initials="W(J" w:author="Whiteford (ESO), James" w:date="2022-09-23T16:04:00Z" w:id="12">
    <w:p w:rsidR="003611F5" w:rsidRDefault="003611F5" w14:paraId="5CA9A3F9" w14:textId="65CA4FC0">
      <w:pPr>
        <w:pStyle w:val="CommentText"/>
      </w:pPr>
      <w:r>
        <w:rPr>
          <w:rStyle w:val="CommentReference"/>
        </w:rPr>
        <w:annotationRef/>
      </w:r>
      <w:r>
        <w:fldChar w:fldCharType="begin"/>
      </w:r>
      <w:r>
        <w:instrText xml:space="preserve"> HYPERLINK "mailto:James.Kerr@nationalgrideso.com" </w:instrText>
      </w:r>
      <w:bookmarkStart w:name="_@_65681E4B77AF49DABAF5C802DA52579DZ" w:id="13"/>
      <w:r>
        <w:rPr>
          <w:rStyle w:val="Mention"/>
        </w:rPr>
        <w:fldChar w:fldCharType="separate"/>
      </w:r>
      <w:bookmarkEnd w:id="13"/>
      <w:r w:rsidRPr="003611F5">
        <w:rPr>
          <w:rStyle w:val="Mention"/>
          <w:noProof/>
        </w:rPr>
        <w:t>@Kerr(ESO), James</w:t>
      </w:r>
      <w:r>
        <w:fldChar w:fldCharType="end"/>
      </w:r>
      <w:r>
        <w:t xml:space="preserve"> anything to add here?</w:t>
      </w:r>
    </w:p>
  </w:comment>
  <w:comment w:initials="W(J" w:author="Whiteford (ESO), James" w:date="2022-09-23T16:58:00Z" w:id="14">
    <w:p w:rsidR="00404EC4" w:rsidRDefault="00404EC4" w14:paraId="583EE6D4" w14:textId="0BD4E6D3">
      <w:pPr>
        <w:pStyle w:val="CommentText"/>
      </w:pPr>
      <w:r>
        <w:rPr>
          <w:rStyle w:val="CommentReference"/>
        </w:rPr>
        <w:annotationRef/>
      </w:r>
      <w:r>
        <w:t xml:space="preserve">Should we specifically list what these projects are? </w:t>
      </w:r>
    </w:p>
  </w:comment>
  <w:comment w:initials="W(J" w:author="Whiteford (ESO), James" w:date="2022-09-23T17:13:00Z" w:id="16">
    <w:p w:rsidR="00FD4BAF" w:rsidRDefault="00FD4BAF" w14:paraId="4955DA62" w14:textId="1636396A">
      <w:pPr>
        <w:pStyle w:val="CommentText"/>
      </w:pPr>
      <w:r>
        <w:rPr>
          <w:rStyle w:val="CommentReference"/>
        </w:rPr>
        <w:annotationRef/>
      </w:r>
      <w:r>
        <w:t>Is this impacted at all by having two project partners?</w:t>
      </w:r>
    </w:p>
  </w:comment>
  <w:comment w:initials="W(J" w:author="Whiteford (ESO), James" w:date="2022-09-23T17:28:00Z" w:id="17">
    <w:p w:rsidR="00E17049" w:rsidRDefault="00E17049" w14:paraId="67027FAA" w14:textId="7E2712D3">
      <w:pPr>
        <w:pStyle w:val="CommentText"/>
      </w:pPr>
      <w:r>
        <w:rPr>
          <w:rStyle w:val="CommentReference"/>
        </w:rPr>
        <w:annotationRef/>
      </w:r>
      <w:r>
        <w:fldChar w:fldCharType="begin"/>
      </w:r>
      <w:r>
        <w:instrText xml:space="preserve"> HYPERLINK "mailto:Alexander.Hurley@nationalgrideso.com" </w:instrText>
      </w:r>
      <w:bookmarkStart w:name="_@_5EA3200F4B2D4D7A8E275F5EAFD28523Z" w:id="19"/>
      <w:r>
        <w:rPr>
          <w:rStyle w:val="Mention"/>
        </w:rPr>
        <w:fldChar w:fldCharType="separate"/>
      </w:r>
      <w:bookmarkEnd w:id="19"/>
      <w:r w:rsidRPr="00E17049">
        <w:rPr>
          <w:rStyle w:val="Mention"/>
          <w:noProof/>
        </w:rPr>
        <w:t>@Hurley(ESO), Alexander</w:t>
      </w:r>
      <w:r>
        <w:fldChar w:fldCharType="end"/>
      </w:r>
      <w:r>
        <w:t xml:space="preserve"> can we use this text as is? It seems pretty applicable</w:t>
      </w:r>
    </w:p>
  </w:comment>
  <w:comment w:initials="HA" w:author="Hurley(ESO), Alexander" w:date="2022-11-08T14:01:00Z" w:id="18">
    <w:p w:rsidR="00DF0F95" w:rsidRDefault="00DF0F95" w14:paraId="503B9828" w14:textId="4D102D91">
      <w:pPr>
        <w:pStyle w:val="CommentText"/>
      </w:pPr>
      <w:r>
        <w:rPr>
          <w:rStyle w:val="CommentReference"/>
        </w:rPr>
        <w:annotationRef/>
      </w:r>
      <w:r>
        <w:t>Yes, happy to reuse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2A695" w15:done="1"/>
  <w15:commentEx w15:paraId="42A6D745" w15:paraIdParent="41D2A695" w15:done="1"/>
  <w15:commentEx w15:paraId="6B565101" w15:done="1"/>
  <w15:commentEx w15:paraId="49C53008" w15:done="1"/>
  <w15:commentEx w15:paraId="5EE8DE83" w15:done="1"/>
  <w15:commentEx w15:paraId="07BF2779" w15:done="1"/>
  <w15:commentEx w15:paraId="732B851C" w15:done="1"/>
  <w15:commentEx w15:paraId="3C91BA5D" w15:done="0"/>
  <w15:commentEx w15:paraId="2BC4047E" w15:done="1"/>
  <w15:commentEx w15:paraId="5CA9A3F9" w15:done="1"/>
  <w15:commentEx w15:paraId="583EE6D4" w15:done="1"/>
  <w15:commentEx w15:paraId="4955DA62" w15:done="1"/>
  <w15:commentEx w15:paraId="67027FAA" w15:done="1"/>
  <w15:commentEx w15:paraId="503B9828" w15:paraIdParent="67027F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85006" w16cex:dateUtc="2022-09-23T14:32:00Z"/>
  <w16cex:commentExtensible w16cex:durableId="2714DCE3" w16cex:dateUtc="2022-11-08T13:49:00Z"/>
  <w16cex:commentExtensible w16cex:durableId="26D8060E" w16cex:dateUtc="2022-09-23T09:16:00Z"/>
  <w16cex:commentExtensible w16cex:durableId="26D80626" w16cex:dateUtc="2022-09-23T09:17:00Z"/>
  <w16cex:commentExtensible w16cex:durableId="26D805BA" w16cex:dateUtc="2022-09-23T09:15:00Z"/>
  <w16cex:commentExtensible w16cex:durableId="26BCA1D2" w16cex:dateUtc="2022-09-02T14:37:00Z"/>
  <w16cex:commentExtensible w16cex:durableId="26D80690" w16cex:dateUtc="2022-09-23T09:18:00Z"/>
  <w16cex:commentExtensible w16cex:durableId="26D81FEC" w16cex:dateUtc="2022-09-23T11:07:00Z"/>
  <w16cex:commentExtensible w16cex:durableId="26D854E0" w16cex:dateUtc="2022-09-23T14:53:00Z"/>
  <w16cex:commentExtensible w16cex:durableId="26D8578F" w16cex:dateUtc="2022-09-23T15:04:00Z"/>
  <w16cex:commentExtensible w16cex:durableId="26D8644F" w16cex:dateUtc="2022-09-23T15:58:00Z"/>
  <w16cex:commentExtensible w16cex:durableId="26D867C2" w16cex:dateUtc="2022-09-23T16:13:00Z"/>
  <w16cex:commentExtensible w16cex:durableId="26D86B29" w16cex:dateUtc="2022-09-23T16:28:00Z"/>
  <w16cex:commentExtensible w16cex:durableId="2714DFD5" w16cex:dateUtc="2022-11-08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2A695" w16cid:durableId="26D85006"/>
  <w16cid:commentId w16cid:paraId="42A6D745" w16cid:durableId="2714DCE3"/>
  <w16cid:commentId w16cid:paraId="6B565101" w16cid:durableId="26D8060E"/>
  <w16cid:commentId w16cid:paraId="49C53008" w16cid:durableId="26D80626"/>
  <w16cid:commentId w16cid:paraId="5EE8DE83" w16cid:durableId="26D805BA"/>
  <w16cid:commentId w16cid:paraId="07BF2779" w16cid:durableId="26BCA1D2"/>
  <w16cid:commentId w16cid:paraId="732B851C" w16cid:durableId="26D80690"/>
  <w16cid:commentId w16cid:paraId="3C91BA5D" w16cid:durableId="26D81FEC"/>
  <w16cid:commentId w16cid:paraId="2BC4047E" w16cid:durableId="26D854E0"/>
  <w16cid:commentId w16cid:paraId="5CA9A3F9" w16cid:durableId="26D8578F"/>
  <w16cid:commentId w16cid:paraId="583EE6D4" w16cid:durableId="26D8644F"/>
  <w16cid:commentId w16cid:paraId="4955DA62" w16cid:durableId="26D867C2"/>
  <w16cid:commentId w16cid:paraId="67027FAA" w16cid:durableId="26D86B29"/>
  <w16cid:commentId w16cid:paraId="503B9828" w16cid:durableId="2714D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59C" w:rsidP="00297315" w:rsidRDefault="007D259C" w14:paraId="4FFDCE12" w14:textId="77777777">
      <w:r>
        <w:separator/>
      </w:r>
    </w:p>
    <w:p w:rsidR="007D259C" w:rsidRDefault="007D259C" w14:paraId="56D766CC" w14:textId="77777777"/>
    <w:p w:rsidR="007D259C" w:rsidP="00B86379" w:rsidRDefault="007D259C" w14:paraId="208F8D48" w14:textId="77777777"/>
  </w:endnote>
  <w:endnote w:type="continuationSeparator" w:id="0">
    <w:p w:rsidR="007D259C" w:rsidP="00297315" w:rsidRDefault="007D259C" w14:paraId="31C76B76" w14:textId="77777777">
      <w:r>
        <w:continuationSeparator/>
      </w:r>
    </w:p>
    <w:p w:rsidR="007D259C" w:rsidRDefault="007D259C" w14:paraId="4A7249A9" w14:textId="77777777"/>
    <w:p w:rsidR="007D259C" w:rsidP="00B86379" w:rsidRDefault="007D259C" w14:paraId="1D80B04A" w14:textId="77777777"/>
  </w:endnote>
  <w:endnote w:type="continuationNotice" w:id="1">
    <w:p w:rsidR="007D259C" w:rsidRDefault="007D259C" w14:paraId="771408D3"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58312A" w:rsidRDefault="0058312A" w14:paraId="33D8F04B" w14:textId="77777777"/>
  <w:p w:rsidR="0058312A" w:rsidP="00B86379" w:rsidRDefault="0058312A"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59C" w:rsidP="00297315" w:rsidRDefault="007D259C" w14:paraId="0756E6E6" w14:textId="77777777">
      <w:r>
        <w:separator/>
      </w:r>
    </w:p>
    <w:p w:rsidR="007D259C" w:rsidRDefault="007D259C" w14:paraId="2BE4B9A2" w14:textId="77777777"/>
    <w:p w:rsidR="007D259C" w:rsidP="00B86379" w:rsidRDefault="007D259C" w14:paraId="00B2388C" w14:textId="77777777"/>
  </w:footnote>
  <w:footnote w:type="continuationSeparator" w:id="0">
    <w:p w:rsidR="007D259C" w:rsidP="00297315" w:rsidRDefault="007D259C" w14:paraId="5E2D9A61" w14:textId="77777777">
      <w:r>
        <w:continuationSeparator/>
      </w:r>
    </w:p>
    <w:p w:rsidR="007D259C" w:rsidRDefault="007D259C" w14:paraId="16885CA6" w14:textId="77777777"/>
    <w:p w:rsidR="007D259C" w:rsidP="00B86379" w:rsidRDefault="007D259C" w14:paraId="085704E1" w14:textId="77777777"/>
  </w:footnote>
  <w:footnote w:type="continuationNotice" w:id="1">
    <w:p w:rsidR="007D259C" w:rsidRDefault="007D259C" w14:paraId="25E62979"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58312A" w:rsidRDefault="0058312A" w14:paraId="46727E13" w14:textId="77777777"/>
  <w:p w:rsidR="0058312A" w:rsidP="00B86379" w:rsidRDefault="0058312A"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OTiDwCfPXehRY3" int2:id="AYap1xfI">
      <int2:state int2:value="Rejected" int2:type="AugLoop_Text_Critique"/>
    </int2:textHash>
    <int2:textHash int2:hashCode="F4WWgwjcPAW3H7" int2:id="PaCR9LYW">
      <int2:state int2:value="Rejected" int2:type="LegacyProofing"/>
    </int2:textHash>
    <int2:textHash int2:hashCode="hq1Jwh9RgTVmlB" int2:id="Z016s0Mu">
      <int2:state int2:value="Rejected" int2:type="LegacyProofing"/>
    </int2:textHash>
    <int2:bookmark int2:bookmarkName="_Int_OuGMNBdP" int2:invalidationBookmarkName="" int2:hashCode="RST6deGKLHqSRV" int2:id="42L4cgv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050C"/>
    <w:multiLevelType w:val="hybridMultilevel"/>
    <w:tmpl w:val="781C3DB0"/>
    <w:lvl w:ilvl="0" w:tplc="0B668F1A">
      <w:start w:val="1"/>
      <w:numFmt w:val="bullet"/>
      <w:lvlText w:val=""/>
      <w:lvlJc w:val="left"/>
      <w:pPr>
        <w:ind w:left="720" w:hanging="360"/>
      </w:pPr>
      <w:rPr>
        <w:rFonts w:hint="default" w:ascii="Symbol" w:hAnsi="Symbol"/>
      </w:rPr>
    </w:lvl>
    <w:lvl w:ilvl="1" w:tplc="50040C24">
      <w:start w:val="1"/>
      <w:numFmt w:val="bullet"/>
      <w:lvlText w:val="o"/>
      <w:lvlJc w:val="left"/>
      <w:pPr>
        <w:ind w:left="1440" w:hanging="360"/>
      </w:pPr>
      <w:rPr>
        <w:rFonts w:hint="default" w:ascii="Courier New" w:hAnsi="Courier New"/>
      </w:rPr>
    </w:lvl>
    <w:lvl w:ilvl="2" w:tplc="455C34E0">
      <w:start w:val="1"/>
      <w:numFmt w:val="bullet"/>
      <w:lvlText w:val=""/>
      <w:lvlJc w:val="left"/>
      <w:pPr>
        <w:ind w:left="2160" w:hanging="360"/>
      </w:pPr>
      <w:rPr>
        <w:rFonts w:hint="default" w:ascii="Wingdings" w:hAnsi="Wingdings"/>
      </w:rPr>
    </w:lvl>
    <w:lvl w:ilvl="3" w:tplc="E5C455CA">
      <w:start w:val="1"/>
      <w:numFmt w:val="bullet"/>
      <w:lvlText w:val=""/>
      <w:lvlJc w:val="left"/>
      <w:pPr>
        <w:ind w:left="2880" w:hanging="360"/>
      </w:pPr>
      <w:rPr>
        <w:rFonts w:hint="default" w:ascii="Symbol" w:hAnsi="Symbol"/>
      </w:rPr>
    </w:lvl>
    <w:lvl w:ilvl="4" w:tplc="819EE894">
      <w:start w:val="1"/>
      <w:numFmt w:val="bullet"/>
      <w:lvlText w:val="o"/>
      <w:lvlJc w:val="left"/>
      <w:pPr>
        <w:ind w:left="3600" w:hanging="360"/>
      </w:pPr>
      <w:rPr>
        <w:rFonts w:hint="default" w:ascii="Courier New" w:hAnsi="Courier New"/>
      </w:rPr>
    </w:lvl>
    <w:lvl w:ilvl="5" w:tplc="2332A0C6">
      <w:start w:val="1"/>
      <w:numFmt w:val="bullet"/>
      <w:lvlText w:val=""/>
      <w:lvlJc w:val="left"/>
      <w:pPr>
        <w:ind w:left="4320" w:hanging="360"/>
      </w:pPr>
      <w:rPr>
        <w:rFonts w:hint="default" w:ascii="Wingdings" w:hAnsi="Wingdings"/>
      </w:rPr>
    </w:lvl>
    <w:lvl w:ilvl="6" w:tplc="3FF0407C">
      <w:start w:val="1"/>
      <w:numFmt w:val="bullet"/>
      <w:lvlText w:val=""/>
      <w:lvlJc w:val="left"/>
      <w:pPr>
        <w:ind w:left="5040" w:hanging="360"/>
      </w:pPr>
      <w:rPr>
        <w:rFonts w:hint="default" w:ascii="Symbol" w:hAnsi="Symbol"/>
      </w:rPr>
    </w:lvl>
    <w:lvl w:ilvl="7" w:tplc="60D2B650">
      <w:start w:val="1"/>
      <w:numFmt w:val="bullet"/>
      <w:lvlText w:val="o"/>
      <w:lvlJc w:val="left"/>
      <w:pPr>
        <w:ind w:left="5760" w:hanging="360"/>
      </w:pPr>
      <w:rPr>
        <w:rFonts w:hint="default" w:ascii="Courier New" w:hAnsi="Courier New"/>
      </w:rPr>
    </w:lvl>
    <w:lvl w:ilvl="8" w:tplc="C9FEAFC4">
      <w:start w:val="1"/>
      <w:numFmt w:val="bullet"/>
      <w:lvlText w:val=""/>
      <w:lvlJc w:val="left"/>
      <w:pPr>
        <w:ind w:left="6480" w:hanging="360"/>
      </w:pPr>
      <w:rPr>
        <w:rFonts w:hint="default" w:ascii="Wingdings" w:hAnsi="Wingdings"/>
      </w:rPr>
    </w:lvl>
  </w:abstractNum>
  <w:abstractNum w:abstractNumId="1" w15:restartNumberingAfterBreak="0">
    <w:nsid w:val="098D1206"/>
    <w:multiLevelType w:val="hybridMultilevel"/>
    <w:tmpl w:val="6960F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A61E6"/>
    <w:multiLevelType w:val="hybridMultilevel"/>
    <w:tmpl w:val="21B45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D37F85"/>
    <w:multiLevelType w:val="hybridMultilevel"/>
    <w:tmpl w:val="AC6C2D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3A579"/>
    <w:multiLevelType w:val="hybridMultilevel"/>
    <w:tmpl w:val="89AADB64"/>
    <w:lvl w:ilvl="0" w:tplc="226E5656">
      <w:start w:val="1"/>
      <w:numFmt w:val="bullet"/>
      <w:lvlText w:val=""/>
      <w:lvlJc w:val="left"/>
      <w:pPr>
        <w:ind w:left="720" w:hanging="360"/>
      </w:pPr>
      <w:rPr>
        <w:rFonts w:hint="default" w:ascii="Symbol" w:hAnsi="Symbol"/>
      </w:rPr>
    </w:lvl>
    <w:lvl w:ilvl="1" w:tplc="AC782D12">
      <w:start w:val="1"/>
      <w:numFmt w:val="bullet"/>
      <w:lvlText w:val="o"/>
      <w:lvlJc w:val="left"/>
      <w:pPr>
        <w:ind w:left="1440" w:hanging="360"/>
      </w:pPr>
      <w:rPr>
        <w:rFonts w:hint="default" w:ascii="Courier New" w:hAnsi="Courier New"/>
      </w:rPr>
    </w:lvl>
    <w:lvl w:ilvl="2" w:tplc="88CA3A88">
      <w:start w:val="1"/>
      <w:numFmt w:val="bullet"/>
      <w:lvlText w:val=""/>
      <w:lvlJc w:val="left"/>
      <w:pPr>
        <w:ind w:left="2160" w:hanging="360"/>
      </w:pPr>
      <w:rPr>
        <w:rFonts w:hint="default" w:ascii="Wingdings" w:hAnsi="Wingdings"/>
      </w:rPr>
    </w:lvl>
    <w:lvl w:ilvl="3" w:tplc="C77201E2">
      <w:start w:val="1"/>
      <w:numFmt w:val="bullet"/>
      <w:lvlText w:val=""/>
      <w:lvlJc w:val="left"/>
      <w:pPr>
        <w:ind w:left="2880" w:hanging="360"/>
      </w:pPr>
      <w:rPr>
        <w:rFonts w:hint="default" w:ascii="Symbol" w:hAnsi="Symbol"/>
      </w:rPr>
    </w:lvl>
    <w:lvl w:ilvl="4" w:tplc="88DE2DB0">
      <w:start w:val="1"/>
      <w:numFmt w:val="bullet"/>
      <w:lvlText w:val="o"/>
      <w:lvlJc w:val="left"/>
      <w:pPr>
        <w:ind w:left="3600" w:hanging="360"/>
      </w:pPr>
      <w:rPr>
        <w:rFonts w:hint="default" w:ascii="Courier New" w:hAnsi="Courier New"/>
      </w:rPr>
    </w:lvl>
    <w:lvl w:ilvl="5" w:tplc="298410B4">
      <w:start w:val="1"/>
      <w:numFmt w:val="bullet"/>
      <w:lvlText w:val=""/>
      <w:lvlJc w:val="left"/>
      <w:pPr>
        <w:ind w:left="4320" w:hanging="360"/>
      </w:pPr>
      <w:rPr>
        <w:rFonts w:hint="default" w:ascii="Wingdings" w:hAnsi="Wingdings"/>
      </w:rPr>
    </w:lvl>
    <w:lvl w:ilvl="6" w:tplc="4D0C485E">
      <w:start w:val="1"/>
      <w:numFmt w:val="bullet"/>
      <w:lvlText w:val=""/>
      <w:lvlJc w:val="left"/>
      <w:pPr>
        <w:ind w:left="5040" w:hanging="360"/>
      </w:pPr>
      <w:rPr>
        <w:rFonts w:hint="default" w:ascii="Symbol" w:hAnsi="Symbol"/>
      </w:rPr>
    </w:lvl>
    <w:lvl w:ilvl="7" w:tplc="CE8EDA94">
      <w:start w:val="1"/>
      <w:numFmt w:val="bullet"/>
      <w:lvlText w:val="o"/>
      <w:lvlJc w:val="left"/>
      <w:pPr>
        <w:ind w:left="5760" w:hanging="360"/>
      </w:pPr>
      <w:rPr>
        <w:rFonts w:hint="default" w:ascii="Courier New" w:hAnsi="Courier New"/>
      </w:rPr>
    </w:lvl>
    <w:lvl w:ilvl="8" w:tplc="1FD6DF26">
      <w:start w:val="1"/>
      <w:numFmt w:val="bullet"/>
      <w:lvlText w:val=""/>
      <w:lvlJc w:val="left"/>
      <w:pPr>
        <w:ind w:left="6480" w:hanging="360"/>
      </w:pPr>
      <w:rPr>
        <w:rFonts w:hint="default" w:ascii="Wingdings" w:hAnsi="Wingdings"/>
      </w:rPr>
    </w:lvl>
  </w:abstractNum>
  <w:abstractNum w:abstractNumId="5" w15:restartNumberingAfterBreak="0">
    <w:nsid w:val="1D26490C"/>
    <w:multiLevelType w:val="hybridMultilevel"/>
    <w:tmpl w:val="68DE66CC"/>
    <w:lvl w:ilvl="0" w:tplc="21528AC2">
      <w:start w:val="1"/>
      <w:numFmt w:val="bullet"/>
      <w:lvlText w:val="·"/>
      <w:lvlJc w:val="left"/>
      <w:pPr>
        <w:ind w:left="720" w:hanging="360"/>
      </w:pPr>
      <w:rPr>
        <w:rFonts w:hint="default" w:ascii="Symbol" w:hAnsi="Symbol"/>
      </w:rPr>
    </w:lvl>
    <w:lvl w:ilvl="1" w:tplc="C728FD54">
      <w:start w:val="1"/>
      <w:numFmt w:val="bullet"/>
      <w:lvlText w:val="o"/>
      <w:lvlJc w:val="left"/>
      <w:pPr>
        <w:ind w:left="1440" w:hanging="360"/>
      </w:pPr>
      <w:rPr>
        <w:rFonts w:hint="default" w:ascii="Courier New" w:hAnsi="Courier New"/>
      </w:rPr>
    </w:lvl>
    <w:lvl w:ilvl="2" w:tplc="0B367E7C">
      <w:start w:val="1"/>
      <w:numFmt w:val="bullet"/>
      <w:lvlText w:val=""/>
      <w:lvlJc w:val="left"/>
      <w:pPr>
        <w:ind w:left="2160" w:hanging="360"/>
      </w:pPr>
      <w:rPr>
        <w:rFonts w:hint="default" w:ascii="Wingdings" w:hAnsi="Wingdings"/>
      </w:rPr>
    </w:lvl>
    <w:lvl w:ilvl="3" w:tplc="C04470A8">
      <w:start w:val="1"/>
      <w:numFmt w:val="bullet"/>
      <w:lvlText w:val=""/>
      <w:lvlJc w:val="left"/>
      <w:pPr>
        <w:ind w:left="2880" w:hanging="360"/>
      </w:pPr>
      <w:rPr>
        <w:rFonts w:hint="default" w:ascii="Symbol" w:hAnsi="Symbol"/>
      </w:rPr>
    </w:lvl>
    <w:lvl w:ilvl="4" w:tplc="676C00E6">
      <w:start w:val="1"/>
      <w:numFmt w:val="bullet"/>
      <w:lvlText w:val="o"/>
      <w:lvlJc w:val="left"/>
      <w:pPr>
        <w:ind w:left="3600" w:hanging="360"/>
      </w:pPr>
      <w:rPr>
        <w:rFonts w:hint="default" w:ascii="Courier New" w:hAnsi="Courier New"/>
      </w:rPr>
    </w:lvl>
    <w:lvl w:ilvl="5" w:tplc="B7C6B148">
      <w:start w:val="1"/>
      <w:numFmt w:val="bullet"/>
      <w:lvlText w:val=""/>
      <w:lvlJc w:val="left"/>
      <w:pPr>
        <w:ind w:left="4320" w:hanging="360"/>
      </w:pPr>
      <w:rPr>
        <w:rFonts w:hint="default" w:ascii="Wingdings" w:hAnsi="Wingdings"/>
      </w:rPr>
    </w:lvl>
    <w:lvl w:ilvl="6" w:tplc="CE08824E">
      <w:start w:val="1"/>
      <w:numFmt w:val="bullet"/>
      <w:lvlText w:val=""/>
      <w:lvlJc w:val="left"/>
      <w:pPr>
        <w:ind w:left="5040" w:hanging="360"/>
      </w:pPr>
      <w:rPr>
        <w:rFonts w:hint="default" w:ascii="Symbol" w:hAnsi="Symbol"/>
      </w:rPr>
    </w:lvl>
    <w:lvl w:ilvl="7" w:tplc="81B8F878">
      <w:start w:val="1"/>
      <w:numFmt w:val="bullet"/>
      <w:lvlText w:val="o"/>
      <w:lvlJc w:val="left"/>
      <w:pPr>
        <w:ind w:left="5760" w:hanging="360"/>
      </w:pPr>
      <w:rPr>
        <w:rFonts w:hint="default" w:ascii="Courier New" w:hAnsi="Courier New"/>
      </w:rPr>
    </w:lvl>
    <w:lvl w:ilvl="8" w:tplc="A2E48AEC">
      <w:start w:val="1"/>
      <w:numFmt w:val="bullet"/>
      <w:lvlText w:val=""/>
      <w:lvlJc w:val="left"/>
      <w:pPr>
        <w:ind w:left="6480" w:hanging="360"/>
      </w:pPr>
      <w:rPr>
        <w:rFonts w:hint="default" w:ascii="Wingdings" w:hAnsi="Wingdings"/>
      </w:rPr>
    </w:lvl>
  </w:abstractNum>
  <w:abstractNum w:abstractNumId="6" w15:restartNumberingAfterBreak="0">
    <w:nsid w:val="1E7224CE"/>
    <w:multiLevelType w:val="hybridMultilevel"/>
    <w:tmpl w:val="663A50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C76CFA"/>
    <w:multiLevelType w:val="hybridMultilevel"/>
    <w:tmpl w:val="8910A5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E1D97"/>
    <w:multiLevelType w:val="hybridMultilevel"/>
    <w:tmpl w:val="E340A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926B5"/>
    <w:multiLevelType w:val="hybridMultilevel"/>
    <w:tmpl w:val="3CFE46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45F201"/>
    <w:multiLevelType w:val="hybridMultilevel"/>
    <w:tmpl w:val="1F5437CA"/>
    <w:lvl w:ilvl="0" w:tplc="C0D8BDD4">
      <w:start w:val="1"/>
      <w:numFmt w:val="bullet"/>
      <w:lvlText w:val="-"/>
      <w:lvlJc w:val="left"/>
      <w:pPr>
        <w:ind w:left="720" w:hanging="360"/>
      </w:pPr>
      <w:rPr>
        <w:rFonts w:hint="default" w:ascii="Calibri" w:hAnsi="Calibri"/>
      </w:rPr>
    </w:lvl>
    <w:lvl w:ilvl="1" w:tplc="0B6C73FC">
      <w:start w:val="1"/>
      <w:numFmt w:val="bullet"/>
      <w:lvlText w:val="o"/>
      <w:lvlJc w:val="left"/>
      <w:pPr>
        <w:ind w:left="1440" w:hanging="360"/>
      </w:pPr>
      <w:rPr>
        <w:rFonts w:hint="default" w:ascii="Courier New" w:hAnsi="Courier New"/>
      </w:rPr>
    </w:lvl>
    <w:lvl w:ilvl="2" w:tplc="245C22F4">
      <w:start w:val="1"/>
      <w:numFmt w:val="bullet"/>
      <w:lvlText w:val=""/>
      <w:lvlJc w:val="left"/>
      <w:pPr>
        <w:ind w:left="2160" w:hanging="360"/>
      </w:pPr>
      <w:rPr>
        <w:rFonts w:hint="default" w:ascii="Wingdings" w:hAnsi="Wingdings"/>
      </w:rPr>
    </w:lvl>
    <w:lvl w:ilvl="3" w:tplc="6E6A4A0C">
      <w:start w:val="1"/>
      <w:numFmt w:val="bullet"/>
      <w:lvlText w:val=""/>
      <w:lvlJc w:val="left"/>
      <w:pPr>
        <w:ind w:left="2880" w:hanging="360"/>
      </w:pPr>
      <w:rPr>
        <w:rFonts w:hint="default" w:ascii="Symbol" w:hAnsi="Symbol"/>
      </w:rPr>
    </w:lvl>
    <w:lvl w:ilvl="4" w:tplc="223EF586">
      <w:start w:val="1"/>
      <w:numFmt w:val="bullet"/>
      <w:lvlText w:val="o"/>
      <w:lvlJc w:val="left"/>
      <w:pPr>
        <w:ind w:left="3600" w:hanging="360"/>
      </w:pPr>
      <w:rPr>
        <w:rFonts w:hint="default" w:ascii="Courier New" w:hAnsi="Courier New"/>
      </w:rPr>
    </w:lvl>
    <w:lvl w:ilvl="5" w:tplc="9590198A">
      <w:start w:val="1"/>
      <w:numFmt w:val="bullet"/>
      <w:lvlText w:val=""/>
      <w:lvlJc w:val="left"/>
      <w:pPr>
        <w:ind w:left="4320" w:hanging="360"/>
      </w:pPr>
      <w:rPr>
        <w:rFonts w:hint="default" w:ascii="Wingdings" w:hAnsi="Wingdings"/>
      </w:rPr>
    </w:lvl>
    <w:lvl w:ilvl="6" w:tplc="04C8A8A4">
      <w:start w:val="1"/>
      <w:numFmt w:val="bullet"/>
      <w:lvlText w:val=""/>
      <w:lvlJc w:val="left"/>
      <w:pPr>
        <w:ind w:left="5040" w:hanging="360"/>
      </w:pPr>
      <w:rPr>
        <w:rFonts w:hint="default" w:ascii="Symbol" w:hAnsi="Symbol"/>
      </w:rPr>
    </w:lvl>
    <w:lvl w:ilvl="7" w:tplc="24DECD6C">
      <w:start w:val="1"/>
      <w:numFmt w:val="bullet"/>
      <w:lvlText w:val="o"/>
      <w:lvlJc w:val="left"/>
      <w:pPr>
        <w:ind w:left="5760" w:hanging="360"/>
      </w:pPr>
      <w:rPr>
        <w:rFonts w:hint="default" w:ascii="Courier New" w:hAnsi="Courier New"/>
      </w:rPr>
    </w:lvl>
    <w:lvl w:ilvl="8" w:tplc="3FBEC116">
      <w:start w:val="1"/>
      <w:numFmt w:val="bullet"/>
      <w:lvlText w:val=""/>
      <w:lvlJc w:val="left"/>
      <w:pPr>
        <w:ind w:left="6480" w:hanging="360"/>
      </w:pPr>
      <w:rPr>
        <w:rFonts w:hint="default" w:ascii="Wingdings" w:hAnsi="Wingdings"/>
      </w:rPr>
    </w:lvl>
  </w:abstractNum>
  <w:abstractNum w:abstractNumId="11" w15:restartNumberingAfterBreak="0">
    <w:nsid w:val="2AC877C7"/>
    <w:multiLevelType w:val="hybridMultilevel"/>
    <w:tmpl w:val="C4A8ED44"/>
    <w:lvl w:ilvl="0" w:tplc="0FB4B7C4">
      <w:start w:val="1"/>
      <w:numFmt w:val="bullet"/>
      <w:lvlText w:val=""/>
      <w:lvlJc w:val="left"/>
      <w:pPr>
        <w:ind w:left="720" w:hanging="360"/>
      </w:pPr>
      <w:rPr>
        <w:rFonts w:hint="default" w:ascii="Symbol" w:hAnsi="Symbol"/>
      </w:rPr>
    </w:lvl>
    <w:lvl w:ilvl="1" w:tplc="8F0A1258">
      <w:start w:val="1"/>
      <w:numFmt w:val="bullet"/>
      <w:lvlText w:val="o"/>
      <w:lvlJc w:val="left"/>
      <w:pPr>
        <w:ind w:left="1440" w:hanging="360"/>
      </w:pPr>
      <w:rPr>
        <w:rFonts w:hint="default" w:ascii="Courier New" w:hAnsi="Courier New"/>
      </w:rPr>
    </w:lvl>
    <w:lvl w:ilvl="2" w:tplc="047C5DC0">
      <w:start w:val="1"/>
      <w:numFmt w:val="bullet"/>
      <w:lvlText w:val=""/>
      <w:lvlJc w:val="left"/>
      <w:pPr>
        <w:ind w:left="2160" w:hanging="360"/>
      </w:pPr>
      <w:rPr>
        <w:rFonts w:hint="default" w:ascii="Wingdings" w:hAnsi="Wingdings"/>
      </w:rPr>
    </w:lvl>
    <w:lvl w:ilvl="3" w:tplc="00342B7E">
      <w:start w:val="1"/>
      <w:numFmt w:val="bullet"/>
      <w:lvlText w:val=""/>
      <w:lvlJc w:val="left"/>
      <w:pPr>
        <w:ind w:left="2880" w:hanging="360"/>
      </w:pPr>
      <w:rPr>
        <w:rFonts w:hint="default" w:ascii="Symbol" w:hAnsi="Symbol"/>
      </w:rPr>
    </w:lvl>
    <w:lvl w:ilvl="4" w:tplc="02749538">
      <w:start w:val="1"/>
      <w:numFmt w:val="bullet"/>
      <w:lvlText w:val="o"/>
      <w:lvlJc w:val="left"/>
      <w:pPr>
        <w:ind w:left="3600" w:hanging="360"/>
      </w:pPr>
      <w:rPr>
        <w:rFonts w:hint="default" w:ascii="Courier New" w:hAnsi="Courier New"/>
      </w:rPr>
    </w:lvl>
    <w:lvl w:ilvl="5" w:tplc="25965544">
      <w:start w:val="1"/>
      <w:numFmt w:val="bullet"/>
      <w:lvlText w:val=""/>
      <w:lvlJc w:val="left"/>
      <w:pPr>
        <w:ind w:left="4320" w:hanging="360"/>
      </w:pPr>
      <w:rPr>
        <w:rFonts w:hint="default" w:ascii="Wingdings" w:hAnsi="Wingdings"/>
      </w:rPr>
    </w:lvl>
    <w:lvl w:ilvl="6" w:tplc="7066794E">
      <w:start w:val="1"/>
      <w:numFmt w:val="bullet"/>
      <w:lvlText w:val=""/>
      <w:lvlJc w:val="left"/>
      <w:pPr>
        <w:ind w:left="5040" w:hanging="360"/>
      </w:pPr>
      <w:rPr>
        <w:rFonts w:hint="default" w:ascii="Symbol" w:hAnsi="Symbol"/>
      </w:rPr>
    </w:lvl>
    <w:lvl w:ilvl="7" w:tplc="3F063510">
      <w:start w:val="1"/>
      <w:numFmt w:val="bullet"/>
      <w:lvlText w:val="o"/>
      <w:lvlJc w:val="left"/>
      <w:pPr>
        <w:ind w:left="5760" w:hanging="360"/>
      </w:pPr>
      <w:rPr>
        <w:rFonts w:hint="default" w:ascii="Courier New" w:hAnsi="Courier New"/>
      </w:rPr>
    </w:lvl>
    <w:lvl w:ilvl="8" w:tplc="047A1690">
      <w:start w:val="1"/>
      <w:numFmt w:val="bullet"/>
      <w:lvlText w:val=""/>
      <w:lvlJc w:val="left"/>
      <w:pPr>
        <w:ind w:left="6480" w:hanging="360"/>
      </w:pPr>
      <w:rPr>
        <w:rFonts w:hint="default" w:ascii="Wingdings" w:hAnsi="Wingdings"/>
      </w:rPr>
    </w:lvl>
  </w:abstractNum>
  <w:abstractNum w:abstractNumId="12" w15:restartNumberingAfterBreak="0">
    <w:nsid w:val="33AFF177"/>
    <w:multiLevelType w:val="hybridMultilevel"/>
    <w:tmpl w:val="89062CBA"/>
    <w:lvl w:ilvl="0" w:tplc="20D4C800">
      <w:start w:val="1"/>
      <w:numFmt w:val="bullet"/>
      <w:lvlText w:val="-"/>
      <w:lvlJc w:val="left"/>
      <w:pPr>
        <w:ind w:left="720" w:hanging="360"/>
      </w:pPr>
      <w:rPr>
        <w:rFonts w:hint="default" w:ascii="Calibri" w:hAnsi="Calibri"/>
      </w:rPr>
    </w:lvl>
    <w:lvl w:ilvl="1" w:tplc="2E70FEA0">
      <w:start w:val="1"/>
      <w:numFmt w:val="bullet"/>
      <w:lvlText w:val="o"/>
      <w:lvlJc w:val="left"/>
      <w:pPr>
        <w:ind w:left="1440" w:hanging="360"/>
      </w:pPr>
      <w:rPr>
        <w:rFonts w:hint="default" w:ascii="Courier New" w:hAnsi="Courier New"/>
      </w:rPr>
    </w:lvl>
    <w:lvl w:ilvl="2" w:tplc="CFC0790C">
      <w:start w:val="1"/>
      <w:numFmt w:val="bullet"/>
      <w:lvlText w:val=""/>
      <w:lvlJc w:val="left"/>
      <w:pPr>
        <w:ind w:left="2160" w:hanging="360"/>
      </w:pPr>
      <w:rPr>
        <w:rFonts w:hint="default" w:ascii="Wingdings" w:hAnsi="Wingdings"/>
      </w:rPr>
    </w:lvl>
    <w:lvl w:ilvl="3" w:tplc="4ECC3AA4">
      <w:start w:val="1"/>
      <w:numFmt w:val="bullet"/>
      <w:lvlText w:val=""/>
      <w:lvlJc w:val="left"/>
      <w:pPr>
        <w:ind w:left="2880" w:hanging="360"/>
      </w:pPr>
      <w:rPr>
        <w:rFonts w:hint="default" w:ascii="Symbol" w:hAnsi="Symbol"/>
      </w:rPr>
    </w:lvl>
    <w:lvl w:ilvl="4" w:tplc="377ABE86">
      <w:start w:val="1"/>
      <w:numFmt w:val="bullet"/>
      <w:lvlText w:val="o"/>
      <w:lvlJc w:val="left"/>
      <w:pPr>
        <w:ind w:left="3600" w:hanging="360"/>
      </w:pPr>
      <w:rPr>
        <w:rFonts w:hint="default" w:ascii="Courier New" w:hAnsi="Courier New"/>
      </w:rPr>
    </w:lvl>
    <w:lvl w:ilvl="5" w:tplc="C2F4BCB4">
      <w:start w:val="1"/>
      <w:numFmt w:val="bullet"/>
      <w:lvlText w:val=""/>
      <w:lvlJc w:val="left"/>
      <w:pPr>
        <w:ind w:left="4320" w:hanging="360"/>
      </w:pPr>
      <w:rPr>
        <w:rFonts w:hint="default" w:ascii="Wingdings" w:hAnsi="Wingdings"/>
      </w:rPr>
    </w:lvl>
    <w:lvl w:ilvl="6" w:tplc="B54E2970">
      <w:start w:val="1"/>
      <w:numFmt w:val="bullet"/>
      <w:lvlText w:val=""/>
      <w:lvlJc w:val="left"/>
      <w:pPr>
        <w:ind w:left="5040" w:hanging="360"/>
      </w:pPr>
      <w:rPr>
        <w:rFonts w:hint="default" w:ascii="Symbol" w:hAnsi="Symbol"/>
      </w:rPr>
    </w:lvl>
    <w:lvl w:ilvl="7" w:tplc="1958959C">
      <w:start w:val="1"/>
      <w:numFmt w:val="bullet"/>
      <w:lvlText w:val="o"/>
      <w:lvlJc w:val="left"/>
      <w:pPr>
        <w:ind w:left="5760" w:hanging="360"/>
      </w:pPr>
      <w:rPr>
        <w:rFonts w:hint="default" w:ascii="Courier New" w:hAnsi="Courier New"/>
      </w:rPr>
    </w:lvl>
    <w:lvl w:ilvl="8" w:tplc="26780C7A">
      <w:start w:val="1"/>
      <w:numFmt w:val="bullet"/>
      <w:lvlText w:val=""/>
      <w:lvlJc w:val="left"/>
      <w:pPr>
        <w:ind w:left="6480" w:hanging="360"/>
      </w:pPr>
      <w:rPr>
        <w:rFonts w:hint="default" w:ascii="Wingdings" w:hAnsi="Wingdings"/>
      </w:rPr>
    </w:lvl>
  </w:abstractNum>
  <w:abstractNum w:abstractNumId="13" w15:restartNumberingAfterBreak="0">
    <w:nsid w:val="352D4CA6"/>
    <w:multiLevelType w:val="hybridMultilevel"/>
    <w:tmpl w:val="FFFFFFFF"/>
    <w:lvl w:ilvl="0" w:tplc="4CA0EC7E">
      <w:start w:val="1"/>
      <w:numFmt w:val="bullet"/>
      <w:lvlText w:val="-"/>
      <w:lvlJc w:val="left"/>
      <w:pPr>
        <w:ind w:left="720" w:hanging="360"/>
      </w:pPr>
      <w:rPr>
        <w:rFonts w:hint="default" w:ascii="Calibri" w:hAnsi="Calibri"/>
      </w:rPr>
    </w:lvl>
    <w:lvl w:ilvl="1" w:tplc="62AE0CB8">
      <w:start w:val="1"/>
      <w:numFmt w:val="bullet"/>
      <w:lvlText w:val="o"/>
      <w:lvlJc w:val="left"/>
      <w:pPr>
        <w:ind w:left="1440" w:hanging="360"/>
      </w:pPr>
      <w:rPr>
        <w:rFonts w:hint="default" w:ascii="Courier New" w:hAnsi="Courier New"/>
      </w:rPr>
    </w:lvl>
    <w:lvl w:ilvl="2" w:tplc="3EEC2D44">
      <w:start w:val="1"/>
      <w:numFmt w:val="bullet"/>
      <w:lvlText w:val=""/>
      <w:lvlJc w:val="left"/>
      <w:pPr>
        <w:ind w:left="2160" w:hanging="360"/>
      </w:pPr>
      <w:rPr>
        <w:rFonts w:hint="default" w:ascii="Wingdings" w:hAnsi="Wingdings"/>
      </w:rPr>
    </w:lvl>
    <w:lvl w:ilvl="3" w:tplc="02443928">
      <w:start w:val="1"/>
      <w:numFmt w:val="bullet"/>
      <w:lvlText w:val=""/>
      <w:lvlJc w:val="left"/>
      <w:pPr>
        <w:ind w:left="2880" w:hanging="360"/>
      </w:pPr>
      <w:rPr>
        <w:rFonts w:hint="default" w:ascii="Symbol" w:hAnsi="Symbol"/>
      </w:rPr>
    </w:lvl>
    <w:lvl w:ilvl="4" w:tplc="082842E6">
      <w:start w:val="1"/>
      <w:numFmt w:val="bullet"/>
      <w:lvlText w:val="o"/>
      <w:lvlJc w:val="left"/>
      <w:pPr>
        <w:ind w:left="3600" w:hanging="360"/>
      </w:pPr>
      <w:rPr>
        <w:rFonts w:hint="default" w:ascii="Courier New" w:hAnsi="Courier New"/>
      </w:rPr>
    </w:lvl>
    <w:lvl w:ilvl="5" w:tplc="CACEE6E6">
      <w:start w:val="1"/>
      <w:numFmt w:val="bullet"/>
      <w:lvlText w:val=""/>
      <w:lvlJc w:val="left"/>
      <w:pPr>
        <w:ind w:left="4320" w:hanging="360"/>
      </w:pPr>
      <w:rPr>
        <w:rFonts w:hint="default" w:ascii="Wingdings" w:hAnsi="Wingdings"/>
      </w:rPr>
    </w:lvl>
    <w:lvl w:ilvl="6" w:tplc="C41CF1F6">
      <w:start w:val="1"/>
      <w:numFmt w:val="bullet"/>
      <w:lvlText w:val=""/>
      <w:lvlJc w:val="left"/>
      <w:pPr>
        <w:ind w:left="5040" w:hanging="360"/>
      </w:pPr>
      <w:rPr>
        <w:rFonts w:hint="default" w:ascii="Symbol" w:hAnsi="Symbol"/>
      </w:rPr>
    </w:lvl>
    <w:lvl w:ilvl="7" w:tplc="F30E0C34">
      <w:start w:val="1"/>
      <w:numFmt w:val="bullet"/>
      <w:lvlText w:val="o"/>
      <w:lvlJc w:val="left"/>
      <w:pPr>
        <w:ind w:left="5760" w:hanging="360"/>
      </w:pPr>
      <w:rPr>
        <w:rFonts w:hint="default" w:ascii="Courier New" w:hAnsi="Courier New"/>
      </w:rPr>
    </w:lvl>
    <w:lvl w:ilvl="8" w:tplc="8A08C1D4">
      <w:start w:val="1"/>
      <w:numFmt w:val="bullet"/>
      <w:lvlText w:val=""/>
      <w:lvlJc w:val="left"/>
      <w:pPr>
        <w:ind w:left="6480" w:hanging="360"/>
      </w:pPr>
      <w:rPr>
        <w:rFonts w:hint="default" w:ascii="Wingdings" w:hAnsi="Wingdings"/>
      </w:rPr>
    </w:lvl>
  </w:abstractNum>
  <w:abstractNum w:abstractNumId="14" w15:restartNumberingAfterBreak="0">
    <w:nsid w:val="39C86A74"/>
    <w:multiLevelType w:val="hybridMultilevel"/>
    <w:tmpl w:val="D4E62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B42655F"/>
    <w:multiLevelType w:val="hybridMultilevel"/>
    <w:tmpl w:val="FFFFFFFF"/>
    <w:lvl w:ilvl="0" w:tplc="1D32547A">
      <w:start w:val="1"/>
      <w:numFmt w:val="bullet"/>
      <w:lvlText w:val=""/>
      <w:lvlJc w:val="left"/>
      <w:pPr>
        <w:ind w:left="720" w:hanging="360"/>
      </w:pPr>
      <w:rPr>
        <w:rFonts w:hint="default" w:ascii="Symbol" w:hAnsi="Symbol"/>
      </w:rPr>
    </w:lvl>
    <w:lvl w:ilvl="1" w:tplc="28B02CFE">
      <w:start w:val="1"/>
      <w:numFmt w:val="bullet"/>
      <w:lvlText w:val="o"/>
      <w:lvlJc w:val="left"/>
      <w:pPr>
        <w:ind w:left="1440" w:hanging="360"/>
      </w:pPr>
      <w:rPr>
        <w:rFonts w:hint="default" w:ascii="Courier New" w:hAnsi="Courier New"/>
      </w:rPr>
    </w:lvl>
    <w:lvl w:ilvl="2" w:tplc="83B063C6">
      <w:start w:val="1"/>
      <w:numFmt w:val="bullet"/>
      <w:lvlText w:val=""/>
      <w:lvlJc w:val="left"/>
      <w:pPr>
        <w:ind w:left="2160" w:hanging="360"/>
      </w:pPr>
      <w:rPr>
        <w:rFonts w:hint="default" w:ascii="Wingdings" w:hAnsi="Wingdings"/>
      </w:rPr>
    </w:lvl>
    <w:lvl w:ilvl="3" w:tplc="3D94D21E">
      <w:start w:val="1"/>
      <w:numFmt w:val="bullet"/>
      <w:lvlText w:val=""/>
      <w:lvlJc w:val="left"/>
      <w:pPr>
        <w:ind w:left="2880" w:hanging="360"/>
      </w:pPr>
      <w:rPr>
        <w:rFonts w:hint="default" w:ascii="Symbol" w:hAnsi="Symbol"/>
      </w:rPr>
    </w:lvl>
    <w:lvl w:ilvl="4" w:tplc="71B4AA94">
      <w:start w:val="1"/>
      <w:numFmt w:val="bullet"/>
      <w:lvlText w:val="o"/>
      <w:lvlJc w:val="left"/>
      <w:pPr>
        <w:ind w:left="3600" w:hanging="360"/>
      </w:pPr>
      <w:rPr>
        <w:rFonts w:hint="default" w:ascii="Courier New" w:hAnsi="Courier New"/>
      </w:rPr>
    </w:lvl>
    <w:lvl w:ilvl="5" w:tplc="6504AC12">
      <w:start w:val="1"/>
      <w:numFmt w:val="bullet"/>
      <w:lvlText w:val=""/>
      <w:lvlJc w:val="left"/>
      <w:pPr>
        <w:ind w:left="4320" w:hanging="360"/>
      </w:pPr>
      <w:rPr>
        <w:rFonts w:hint="default" w:ascii="Wingdings" w:hAnsi="Wingdings"/>
      </w:rPr>
    </w:lvl>
    <w:lvl w:ilvl="6" w:tplc="AABC8D46">
      <w:start w:val="1"/>
      <w:numFmt w:val="bullet"/>
      <w:lvlText w:val=""/>
      <w:lvlJc w:val="left"/>
      <w:pPr>
        <w:ind w:left="5040" w:hanging="360"/>
      </w:pPr>
      <w:rPr>
        <w:rFonts w:hint="default" w:ascii="Symbol" w:hAnsi="Symbol"/>
      </w:rPr>
    </w:lvl>
    <w:lvl w:ilvl="7" w:tplc="2F8EA17C">
      <w:start w:val="1"/>
      <w:numFmt w:val="bullet"/>
      <w:lvlText w:val="o"/>
      <w:lvlJc w:val="left"/>
      <w:pPr>
        <w:ind w:left="5760" w:hanging="360"/>
      </w:pPr>
      <w:rPr>
        <w:rFonts w:hint="default" w:ascii="Courier New" w:hAnsi="Courier New"/>
      </w:rPr>
    </w:lvl>
    <w:lvl w:ilvl="8" w:tplc="8ED031D6">
      <w:start w:val="1"/>
      <w:numFmt w:val="bullet"/>
      <w:lvlText w:val=""/>
      <w:lvlJc w:val="left"/>
      <w:pPr>
        <w:ind w:left="6480" w:hanging="360"/>
      </w:pPr>
      <w:rPr>
        <w:rFonts w:hint="default" w:ascii="Wingdings" w:hAnsi="Wingdings"/>
      </w:rPr>
    </w:lvl>
  </w:abstractNum>
  <w:abstractNum w:abstractNumId="16" w15:restartNumberingAfterBreak="0">
    <w:nsid w:val="411F782B"/>
    <w:multiLevelType w:val="hybridMultilevel"/>
    <w:tmpl w:val="B61A824E"/>
    <w:lvl w:ilvl="0" w:tplc="6EC04A98">
      <w:start w:val="1"/>
      <w:numFmt w:val="bullet"/>
      <w:lvlText w:val="•"/>
      <w:lvlJc w:val="left"/>
      <w:pPr>
        <w:tabs>
          <w:tab w:val="num" w:pos="720"/>
        </w:tabs>
        <w:ind w:left="720" w:hanging="360"/>
      </w:pPr>
      <w:rPr>
        <w:rFonts w:hint="default" w:ascii="Arial" w:hAnsi="Arial"/>
      </w:rPr>
    </w:lvl>
    <w:lvl w:ilvl="1" w:tplc="FB46615A" w:tentative="1">
      <w:start w:val="1"/>
      <w:numFmt w:val="bullet"/>
      <w:lvlText w:val="•"/>
      <w:lvlJc w:val="left"/>
      <w:pPr>
        <w:tabs>
          <w:tab w:val="num" w:pos="1440"/>
        </w:tabs>
        <w:ind w:left="1440" w:hanging="360"/>
      </w:pPr>
      <w:rPr>
        <w:rFonts w:hint="default" w:ascii="Arial" w:hAnsi="Arial"/>
      </w:rPr>
    </w:lvl>
    <w:lvl w:ilvl="2" w:tplc="3E548D44">
      <w:start w:val="1"/>
      <w:numFmt w:val="bullet"/>
      <w:lvlText w:val="•"/>
      <w:lvlJc w:val="left"/>
      <w:pPr>
        <w:tabs>
          <w:tab w:val="num" w:pos="2160"/>
        </w:tabs>
        <w:ind w:left="2160" w:hanging="360"/>
      </w:pPr>
      <w:rPr>
        <w:rFonts w:hint="default" w:ascii="Arial" w:hAnsi="Arial"/>
      </w:rPr>
    </w:lvl>
    <w:lvl w:ilvl="3" w:tplc="F34EB87C" w:tentative="1">
      <w:start w:val="1"/>
      <w:numFmt w:val="bullet"/>
      <w:lvlText w:val="•"/>
      <w:lvlJc w:val="left"/>
      <w:pPr>
        <w:tabs>
          <w:tab w:val="num" w:pos="2880"/>
        </w:tabs>
        <w:ind w:left="2880" w:hanging="360"/>
      </w:pPr>
      <w:rPr>
        <w:rFonts w:hint="default" w:ascii="Arial" w:hAnsi="Arial"/>
      </w:rPr>
    </w:lvl>
    <w:lvl w:ilvl="4" w:tplc="06A44340" w:tentative="1">
      <w:start w:val="1"/>
      <w:numFmt w:val="bullet"/>
      <w:lvlText w:val="•"/>
      <w:lvlJc w:val="left"/>
      <w:pPr>
        <w:tabs>
          <w:tab w:val="num" w:pos="3600"/>
        </w:tabs>
        <w:ind w:left="3600" w:hanging="360"/>
      </w:pPr>
      <w:rPr>
        <w:rFonts w:hint="default" w:ascii="Arial" w:hAnsi="Arial"/>
      </w:rPr>
    </w:lvl>
    <w:lvl w:ilvl="5" w:tplc="4028C5EC" w:tentative="1">
      <w:start w:val="1"/>
      <w:numFmt w:val="bullet"/>
      <w:lvlText w:val="•"/>
      <w:lvlJc w:val="left"/>
      <w:pPr>
        <w:tabs>
          <w:tab w:val="num" w:pos="4320"/>
        </w:tabs>
        <w:ind w:left="4320" w:hanging="360"/>
      </w:pPr>
      <w:rPr>
        <w:rFonts w:hint="default" w:ascii="Arial" w:hAnsi="Arial"/>
      </w:rPr>
    </w:lvl>
    <w:lvl w:ilvl="6" w:tplc="62B8C206" w:tentative="1">
      <w:start w:val="1"/>
      <w:numFmt w:val="bullet"/>
      <w:lvlText w:val="•"/>
      <w:lvlJc w:val="left"/>
      <w:pPr>
        <w:tabs>
          <w:tab w:val="num" w:pos="5040"/>
        </w:tabs>
        <w:ind w:left="5040" w:hanging="360"/>
      </w:pPr>
      <w:rPr>
        <w:rFonts w:hint="default" w:ascii="Arial" w:hAnsi="Arial"/>
      </w:rPr>
    </w:lvl>
    <w:lvl w:ilvl="7" w:tplc="0898062E" w:tentative="1">
      <w:start w:val="1"/>
      <w:numFmt w:val="bullet"/>
      <w:lvlText w:val="•"/>
      <w:lvlJc w:val="left"/>
      <w:pPr>
        <w:tabs>
          <w:tab w:val="num" w:pos="5760"/>
        </w:tabs>
        <w:ind w:left="5760" w:hanging="360"/>
      </w:pPr>
      <w:rPr>
        <w:rFonts w:hint="default" w:ascii="Arial" w:hAnsi="Arial"/>
      </w:rPr>
    </w:lvl>
    <w:lvl w:ilvl="8" w:tplc="6E0897B8"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32B0993"/>
    <w:multiLevelType w:val="hybridMultilevel"/>
    <w:tmpl w:val="065A258E"/>
    <w:lvl w:ilvl="0" w:tplc="0EDE9C92">
      <w:start w:val="1"/>
      <w:numFmt w:val="bullet"/>
      <w:lvlText w:val="·"/>
      <w:lvlJc w:val="left"/>
      <w:pPr>
        <w:ind w:left="720" w:hanging="360"/>
      </w:pPr>
      <w:rPr>
        <w:rFonts w:hint="default" w:ascii="Symbol" w:hAnsi="Symbol"/>
      </w:rPr>
    </w:lvl>
    <w:lvl w:ilvl="1" w:tplc="3162F222">
      <w:start w:val="1"/>
      <w:numFmt w:val="bullet"/>
      <w:lvlText w:val="o"/>
      <w:lvlJc w:val="left"/>
      <w:pPr>
        <w:ind w:left="1440" w:hanging="360"/>
      </w:pPr>
      <w:rPr>
        <w:rFonts w:hint="default" w:ascii="Courier New" w:hAnsi="Courier New"/>
      </w:rPr>
    </w:lvl>
    <w:lvl w:ilvl="2" w:tplc="CB70FD1A">
      <w:start w:val="1"/>
      <w:numFmt w:val="bullet"/>
      <w:lvlText w:val=""/>
      <w:lvlJc w:val="left"/>
      <w:pPr>
        <w:ind w:left="2160" w:hanging="360"/>
      </w:pPr>
      <w:rPr>
        <w:rFonts w:hint="default" w:ascii="Wingdings" w:hAnsi="Wingdings"/>
      </w:rPr>
    </w:lvl>
    <w:lvl w:ilvl="3" w:tplc="6944F5BE">
      <w:start w:val="1"/>
      <w:numFmt w:val="bullet"/>
      <w:lvlText w:val=""/>
      <w:lvlJc w:val="left"/>
      <w:pPr>
        <w:ind w:left="2880" w:hanging="360"/>
      </w:pPr>
      <w:rPr>
        <w:rFonts w:hint="default" w:ascii="Symbol" w:hAnsi="Symbol"/>
      </w:rPr>
    </w:lvl>
    <w:lvl w:ilvl="4" w:tplc="3C0632A2">
      <w:start w:val="1"/>
      <w:numFmt w:val="bullet"/>
      <w:lvlText w:val="o"/>
      <w:lvlJc w:val="left"/>
      <w:pPr>
        <w:ind w:left="3600" w:hanging="360"/>
      </w:pPr>
      <w:rPr>
        <w:rFonts w:hint="default" w:ascii="Courier New" w:hAnsi="Courier New"/>
      </w:rPr>
    </w:lvl>
    <w:lvl w:ilvl="5" w:tplc="0088D4E6">
      <w:start w:val="1"/>
      <w:numFmt w:val="bullet"/>
      <w:lvlText w:val=""/>
      <w:lvlJc w:val="left"/>
      <w:pPr>
        <w:ind w:left="4320" w:hanging="360"/>
      </w:pPr>
      <w:rPr>
        <w:rFonts w:hint="default" w:ascii="Wingdings" w:hAnsi="Wingdings"/>
      </w:rPr>
    </w:lvl>
    <w:lvl w:ilvl="6" w:tplc="05A0091C">
      <w:start w:val="1"/>
      <w:numFmt w:val="bullet"/>
      <w:lvlText w:val=""/>
      <w:lvlJc w:val="left"/>
      <w:pPr>
        <w:ind w:left="5040" w:hanging="360"/>
      </w:pPr>
      <w:rPr>
        <w:rFonts w:hint="default" w:ascii="Symbol" w:hAnsi="Symbol"/>
      </w:rPr>
    </w:lvl>
    <w:lvl w:ilvl="7" w:tplc="C994D7DA">
      <w:start w:val="1"/>
      <w:numFmt w:val="bullet"/>
      <w:lvlText w:val="o"/>
      <w:lvlJc w:val="left"/>
      <w:pPr>
        <w:ind w:left="5760" w:hanging="360"/>
      </w:pPr>
      <w:rPr>
        <w:rFonts w:hint="default" w:ascii="Courier New" w:hAnsi="Courier New"/>
      </w:rPr>
    </w:lvl>
    <w:lvl w:ilvl="8" w:tplc="7334EB96">
      <w:start w:val="1"/>
      <w:numFmt w:val="bullet"/>
      <w:lvlText w:val=""/>
      <w:lvlJc w:val="left"/>
      <w:pPr>
        <w:ind w:left="6480" w:hanging="360"/>
      </w:pPr>
      <w:rPr>
        <w:rFonts w:hint="default" w:ascii="Wingdings" w:hAnsi="Wingdings"/>
      </w:rPr>
    </w:lvl>
  </w:abstractNum>
  <w:abstractNum w:abstractNumId="18" w15:restartNumberingAfterBreak="0">
    <w:nsid w:val="46D05EBC"/>
    <w:multiLevelType w:val="hybridMultilevel"/>
    <w:tmpl w:val="32D6A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2C268F"/>
    <w:multiLevelType w:val="hybridMultilevel"/>
    <w:tmpl w:val="D60C15BC"/>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4B634735"/>
    <w:multiLevelType w:val="hybridMultilevel"/>
    <w:tmpl w:val="0D1A0370"/>
    <w:lvl w:ilvl="0" w:tplc="28B02CFE">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435FCF"/>
    <w:multiLevelType w:val="hybridMultilevel"/>
    <w:tmpl w:val="C20CB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220299"/>
    <w:multiLevelType w:val="hybridMultilevel"/>
    <w:tmpl w:val="A62C8F04"/>
    <w:lvl w:ilvl="0" w:tplc="FFFFFFFF">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7DF1AA0"/>
    <w:multiLevelType w:val="hybridMultilevel"/>
    <w:tmpl w:val="73F03728"/>
    <w:lvl w:ilvl="0" w:tplc="4C3E639C">
      <w:start w:val="1"/>
      <w:numFmt w:val="bullet"/>
      <w:lvlText w:val=""/>
      <w:lvlJc w:val="left"/>
      <w:pPr>
        <w:ind w:left="720" w:hanging="360"/>
      </w:pPr>
      <w:rPr>
        <w:rFonts w:hint="default" w:ascii="Symbol" w:hAnsi="Symbol"/>
      </w:rPr>
    </w:lvl>
    <w:lvl w:ilvl="1" w:tplc="CAD85DCA">
      <w:start w:val="1"/>
      <w:numFmt w:val="bullet"/>
      <w:lvlText w:val="o"/>
      <w:lvlJc w:val="left"/>
      <w:pPr>
        <w:ind w:left="1440" w:hanging="360"/>
      </w:pPr>
      <w:rPr>
        <w:rFonts w:hint="default" w:ascii="Courier New" w:hAnsi="Courier New"/>
      </w:rPr>
    </w:lvl>
    <w:lvl w:ilvl="2" w:tplc="A9046E2E">
      <w:start w:val="1"/>
      <w:numFmt w:val="bullet"/>
      <w:lvlText w:val=""/>
      <w:lvlJc w:val="left"/>
      <w:pPr>
        <w:ind w:left="2160" w:hanging="360"/>
      </w:pPr>
      <w:rPr>
        <w:rFonts w:hint="default" w:ascii="Wingdings" w:hAnsi="Wingdings"/>
      </w:rPr>
    </w:lvl>
    <w:lvl w:ilvl="3" w:tplc="63F4FB30">
      <w:start w:val="1"/>
      <w:numFmt w:val="bullet"/>
      <w:lvlText w:val=""/>
      <w:lvlJc w:val="left"/>
      <w:pPr>
        <w:ind w:left="2880" w:hanging="360"/>
      </w:pPr>
      <w:rPr>
        <w:rFonts w:hint="default" w:ascii="Symbol" w:hAnsi="Symbol"/>
      </w:rPr>
    </w:lvl>
    <w:lvl w:ilvl="4" w:tplc="21A875A0">
      <w:start w:val="1"/>
      <w:numFmt w:val="bullet"/>
      <w:lvlText w:val="o"/>
      <w:lvlJc w:val="left"/>
      <w:pPr>
        <w:ind w:left="3600" w:hanging="360"/>
      </w:pPr>
      <w:rPr>
        <w:rFonts w:hint="default" w:ascii="Courier New" w:hAnsi="Courier New"/>
      </w:rPr>
    </w:lvl>
    <w:lvl w:ilvl="5" w:tplc="E75C6B8C">
      <w:start w:val="1"/>
      <w:numFmt w:val="bullet"/>
      <w:lvlText w:val=""/>
      <w:lvlJc w:val="left"/>
      <w:pPr>
        <w:ind w:left="4320" w:hanging="360"/>
      </w:pPr>
      <w:rPr>
        <w:rFonts w:hint="default" w:ascii="Wingdings" w:hAnsi="Wingdings"/>
      </w:rPr>
    </w:lvl>
    <w:lvl w:ilvl="6" w:tplc="7C6CA02C">
      <w:start w:val="1"/>
      <w:numFmt w:val="bullet"/>
      <w:lvlText w:val=""/>
      <w:lvlJc w:val="left"/>
      <w:pPr>
        <w:ind w:left="5040" w:hanging="360"/>
      </w:pPr>
      <w:rPr>
        <w:rFonts w:hint="default" w:ascii="Symbol" w:hAnsi="Symbol"/>
      </w:rPr>
    </w:lvl>
    <w:lvl w:ilvl="7" w:tplc="5310DFA2">
      <w:start w:val="1"/>
      <w:numFmt w:val="bullet"/>
      <w:lvlText w:val="o"/>
      <w:lvlJc w:val="left"/>
      <w:pPr>
        <w:ind w:left="5760" w:hanging="360"/>
      </w:pPr>
      <w:rPr>
        <w:rFonts w:hint="default" w:ascii="Courier New" w:hAnsi="Courier New"/>
      </w:rPr>
    </w:lvl>
    <w:lvl w:ilvl="8" w:tplc="CAEC58FE">
      <w:start w:val="1"/>
      <w:numFmt w:val="bullet"/>
      <w:lvlText w:val=""/>
      <w:lvlJc w:val="left"/>
      <w:pPr>
        <w:ind w:left="6480" w:hanging="360"/>
      </w:pPr>
      <w:rPr>
        <w:rFonts w:hint="default" w:ascii="Wingdings" w:hAnsi="Wingdings"/>
      </w:rPr>
    </w:lvl>
  </w:abstractNum>
  <w:abstractNum w:abstractNumId="2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28221B"/>
    <w:multiLevelType w:val="hybridMultilevel"/>
    <w:tmpl w:val="3F1ED838"/>
    <w:lvl w:ilvl="0" w:tplc="6B46DA1C">
      <w:start w:val="1"/>
      <w:numFmt w:val="bullet"/>
      <w:lvlText w:val=""/>
      <w:lvlJc w:val="left"/>
      <w:pPr>
        <w:ind w:left="720" w:hanging="360"/>
      </w:pPr>
      <w:rPr>
        <w:rFonts w:hint="default" w:ascii="Symbol" w:hAnsi="Symbol"/>
      </w:rPr>
    </w:lvl>
    <w:lvl w:ilvl="1" w:tplc="EBB2C51A">
      <w:start w:val="1"/>
      <w:numFmt w:val="bullet"/>
      <w:lvlText w:val="o"/>
      <w:lvlJc w:val="left"/>
      <w:pPr>
        <w:ind w:left="1440" w:hanging="360"/>
      </w:pPr>
      <w:rPr>
        <w:rFonts w:hint="default" w:ascii="Courier New" w:hAnsi="Courier New"/>
      </w:rPr>
    </w:lvl>
    <w:lvl w:ilvl="2" w:tplc="1C9CE04C">
      <w:start w:val="1"/>
      <w:numFmt w:val="bullet"/>
      <w:lvlText w:val=""/>
      <w:lvlJc w:val="left"/>
      <w:pPr>
        <w:ind w:left="2160" w:hanging="360"/>
      </w:pPr>
      <w:rPr>
        <w:rFonts w:hint="default" w:ascii="Wingdings" w:hAnsi="Wingdings"/>
      </w:rPr>
    </w:lvl>
    <w:lvl w:ilvl="3" w:tplc="81A2B1B4">
      <w:start w:val="1"/>
      <w:numFmt w:val="bullet"/>
      <w:lvlText w:val=""/>
      <w:lvlJc w:val="left"/>
      <w:pPr>
        <w:ind w:left="2880" w:hanging="360"/>
      </w:pPr>
      <w:rPr>
        <w:rFonts w:hint="default" w:ascii="Symbol" w:hAnsi="Symbol"/>
      </w:rPr>
    </w:lvl>
    <w:lvl w:ilvl="4" w:tplc="CAF0ECC8">
      <w:start w:val="1"/>
      <w:numFmt w:val="bullet"/>
      <w:lvlText w:val="o"/>
      <w:lvlJc w:val="left"/>
      <w:pPr>
        <w:ind w:left="3600" w:hanging="360"/>
      </w:pPr>
      <w:rPr>
        <w:rFonts w:hint="default" w:ascii="Courier New" w:hAnsi="Courier New"/>
      </w:rPr>
    </w:lvl>
    <w:lvl w:ilvl="5" w:tplc="442E245E">
      <w:start w:val="1"/>
      <w:numFmt w:val="bullet"/>
      <w:lvlText w:val=""/>
      <w:lvlJc w:val="left"/>
      <w:pPr>
        <w:ind w:left="4320" w:hanging="360"/>
      </w:pPr>
      <w:rPr>
        <w:rFonts w:hint="default" w:ascii="Wingdings" w:hAnsi="Wingdings"/>
      </w:rPr>
    </w:lvl>
    <w:lvl w:ilvl="6" w:tplc="B270135E">
      <w:start w:val="1"/>
      <w:numFmt w:val="bullet"/>
      <w:lvlText w:val=""/>
      <w:lvlJc w:val="left"/>
      <w:pPr>
        <w:ind w:left="5040" w:hanging="360"/>
      </w:pPr>
      <w:rPr>
        <w:rFonts w:hint="default" w:ascii="Symbol" w:hAnsi="Symbol"/>
      </w:rPr>
    </w:lvl>
    <w:lvl w:ilvl="7" w:tplc="4F9A3282">
      <w:start w:val="1"/>
      <w:numFmt w:val="bullet"/>
      <w:lvlText w:val="o"/>
      <w:lvlJc w:val="left"/>
      <w:pPr>
        <w:ind w:left="5760" w:hanging="360"/>
      </w:pPr>
      <w:rPr>
        <w:rFonts w:hint="default" w:ascii="Courier New" w:hAnsi="Courier New"/>
      </w:rPr>
    </w:lvl>
    <w:lvl w:ilvl="8" w:tplc="3368AAC2">
      <w:start w:val="1"/>
      <w:numFmt w:val="bullet"/>
      <w:lvlText w:val=""/>
      <w:lvlJc w:val="left"/>
      <w:pPr>
        <w:ind w:left="6480" w:hanging="360"/>
      </w:pPr>
      <w:rPr>
        <w:rFonts w:hint="default" w:ascii="Wingdings" w:hAnsi="Wingdings"/>
      </w:rPr>
    </w:lvl>
  </w:abstractNum>
  <w:abstractNum w:abstractNumId="26" w15:restartNumberingAfterBreak="0">
    <w:nsid w:val="5F132D4A"/>
    <w:multiLevelType w:val="hybridMultilevel"/>
    <w:tmpl w:val="345030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6BDB71EC"/>
    <w:multiLevelType w:val="hybridMultilevel"/>
    <w:tmpl w:val="4ED80408"/>
    <w:lvl w:ilvl="0" w:tplc="E9E469FC">
      <w:start w:val="1"/>
      <w:numFmt w:val="bullet"/>
      <w:lvlText w:val=""/>
      <w:lvlJc w:val="left"/>
      <w:pPr>
        <w:ind w:left="720" w:hanging="360"/>
      </w:pPr>
      <w:rPr>
        <w:rFonts w:hint="default" w:ascii="Symbol" w:hAnsi="Symbol"/>
      </w:rPr>
    </w:lvl>
    <w:lvl w:ilvl="1" w:tplc="5D9CBCEC">
      <w:start w:val="1"/>
      <w:numFmt w:val="bullet"/>
      <w:lvlText w:val="o"/>
      <w:lvlJc w:val="left"/>
      <w:pPr>
        <w:ind w:left="1440" w:hanging="360"/>
      </w:pPr>
      <w:rPr>
        <w:rFonts w:hint="default" w:ascii="Courier New" w:hAnsi="Courier New"/>
      </w:rPr>
    </w:lvl>
    <w:lvl w:ilvl="2" w:tplc="63DECFC4">
      <w:start w:val="1"/>
      <w:numFmt w:val="bullet"/>
      <w:lvlText w:val=""/>
      <w:lvlJc w:val="left"/>
      <w:pPr>
        <w:ind w:left="2160" w:hanging="360"/>
      </w:pPr>
      <w:rPr>
        <w:rFonts w:hint="default" w:ascii="Wingdings" w:hAnsi="Wingdings"/>
      </w:rPr>
    </w:lvl>
    <w:lvl w:ilvl="3" w:tplc="0F6C12AA">
      <w:start w:val="1"/>
      <w:numFmt w:val="bullet"/>
      <w:lvlText w:val=""/>
      <w:lvlJc w:val="left"/>
      <w:pPr>
        <w:ind w:left="2880" w:hanging="360"/>
      </w:pPr>
      <w:rPr>
        <w:rFonts w:hint="default" w:ascii="Symbol" w:hAnsi="Symbol"/>
      </w:rPr>
    </w:lvl>
    <w:lvl w:ilvl="4" w:tplc="8B965F06">
      <w:start w:val="1"/>
      <w:numFmt w:val="bullet"/>
      <w:lvlText w:val="o"/>
      <w:lvlJc w:val="left"/>
      <w:pPr>
        <w:ind w:left="3600" w:hanging="360"/>
      </w:pPr>
      <w:rPr>
        <w:rFonts w:hint="default" w:ascii="Courier New" w:hAnsi="Courier New"/>
      </w:rPr>
    </w:lvl>
    <w:lvl w:ilvl="5" w:tplc="F82E7D42">
      <w:start w:val="1"/>
      <w:numFmt w:val="bullet"/>
      <w:lvlText w:val=""/>
      <w:lvlJc w:val="left"/>
      <w:pPr>
        <w:ind w:left="4320" w:hanging="360"/>
      </w:pPr>
      <w:rPr>
        <w:rFonts w:hint="default" w:ascii="Wingdings" w:hAnsi="Wingdings"/>
      </w:rPr>
    </w:lvl>
    <w:lvl w:ilvl="6" w:tplc="C3529306">
      <w:start w:val="1"/>
      <w:numFmt w:val="bullet"/>
      <w:lvlText w:val=""/>
      <w:lvlJc w:val="left"/>
      <w:pPr>
        <w:ind w:left="5040" w:hanging="360"/>
      </w:pPr>
      <w:rPr>
        <w:rFonts w:hint="default" w:ascii="Symbol" w:hAnsi="Symbol"/>
      </w:rPr>
    </w:lvl>
    <w:lvl w:ilvl="7" w:tplc="C85E5022">
      <w:start w:val="1"/>
      <w:numFmt w:val="bullet"/>
      <w:lvlText w:val="o"/>
      <w:lvlJc w:val="left"/>
      <w:pPr>
        <w:ind w:left="5760" w:hanging="360"/>
      </w:pPr>
      <w:rPr>
        <w:rFonts w:hint="default" w:ascii="Courier New" w:hAnsi="Courier New"/>
      </w:rPr>
    </w:lvl>
    <w:lvl w:ilvl="8" w:tplc="9D4E20C4">
      <w:start w:val="1"/>
      <w:numFmt w:val="bullet"/>
      <w:lvlText w:val=""/>
      <w:lvlJc w:val="left"/>
      <w:pPr>
        <w:ind w:left="6480" w:hanging="360"/>
      </w:pPr>
      <w:rPr>
        <w:rFonts w:hint="default" w:ascii="Wingdings" w:hAnsi="Wingdings"/>
      </w:rPr>
    </w:lvl>
  </w:abstractNum>
  <w:abstractNum w:abstractNumId="28" w15:restartNumberingAfterBreak="0">
    <w:nsid w:val="70D323B5"/>
    <w:multiLevelType w:val="hybridMultilevel"/>
    <w:tmpl w:val="08E24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D42287"/>
    <w:multiLevelType w:val="hybridMultilevel"/>
    <w:tmpl w:val="B6601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CE7DA7"/>
    <w:multiLevelType w:val="hybridMultilevel"/>
    <w:tmpl w:val="6472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6CA7ABF"/>
    <w:multiLevelType w:val="hybridMultilevel"/>
    <w:tmpl w:val="7CF099F8"/>
    <w:lvl w:ilvl="0" w:tplc="397EEA5C">
      <w:start w:val="1"/>
      <w:numFmt w:val="bullet"/>
      <w:lvlText w:val=""/>
      <w:lvlJc w:val="left"/>
      <w:pPr>
        <w:ind w:left="720" w:hanging="360"/>
      </w:pPr>
      <w:rPr>
        <w:rFonts w:hint="default" w:ascii="Symbol" w:hAnsi="Symbol"/>
      </w:rPr>
    </w:lvl>
    <w:lvl w:ilvl="1" w:tplc="6EBA3206">
      <w:start w:val="1"/>
      <w:numFmt w:val="bullet"/>
      <w:lvlText w:val="o"/>
      <w:lvlJc w:val="left"/>
      <w:pPr>
        <w:ind w:left="1440" w:hanging="360"/>
      </w:pPr>
      <w:rPr>
        <w:rFonts w:hint="default" w:ascii="Courier New" w:hAnsi="Courier New"/>
      </w:rPr>
    </w:lvl>
    <w:lvl w:ilvl="2" w:tplc="791C881C">
      <w:start w:val="1"/>
      <w:numFmt w:val="bullet"/>
      <w:lvlText w:val=""/>
      <w:lvlJc w:val="left"/>
      <w:pPr>
        <w:ind w:left="2160" w:hanging="360"/>
      </w:pPr>
      <w:rPr>
        <w:rFonts w:hint="default" w:ascii="Wingdings" w:hAnsi="Wingdings"/>
      </w:rPr>
    </w:lvl>
    <w:lvl w:ilvl="3" w:tplc="190C6B58">
      <w:start w:val="1"/>
      <w:numFmt w:val="bullet"/>
      <w:lvlText w:val=""/>
      <w:lvlJc w:val="left"/>
      <w:pPr>
        <w:ind w:left="2880" w:hanging="360"/>
      </w:pPr>
      <w:rPr>
        <w:rFonts w:hint="default" w:ascii="Symbol" w:hAnsi="Symbol"/>
      </w:rPr>
    </w:lvl>
    <w:lvl w:ilvl="4" w:tplc="67EEB096">
      <w:start w:val="1"/>
      <w:numFmt w:val="bullet"/>
      <w:lvlText w:val="o"/>
      <w:lvlJc w:val="left"/>
      <w:pPr>
        <w:ind w:left="3600" w:hanging="360"/>
      </w:pPr>
      <w:rPr>
        <w:rFonts w:hint="default" w:ascii="Courier New" w:hAnsi="Courier New"/>
      </w:rPr>
    </w:lvl>
    <w:lvl w:ilvl="5" w:tplc="F2FE89A6">
      <w:start w:val="1"/>
      <w:numFmt w:val="bullet"/>
      <w:lvlText w:val=""/>
      <w:lvlJc w:val="left"/>
      <w:pPr>
        <w:ind w:left="4320" w:hanging="360"/>
      </w:pPr>
      <w:rPr>
        <w:rFonts w:hint="default" w:ascii="Wingdings" w:hAnsi="Wingdings"/>
      </w:rPr>
    </w:lvl>
    <w:lvl w:ilvl="6" w:tplc="47564338">
      <w:start w:val="1"/>
      <w:numFmt w:val="bullet"/>
      <w:lvlText w:val=""/>
      <w:lvlJc w:val="left"/>
      <w:pPr>
        <w:ind w:left="5040" w:hanging="360"/>
      </w:pPr>
      <w:rPr>
        <w:rFonts w:hint="default" w:ascii="Symbol" w:hAnsi="Symbol"/>
      </w:rPr>
    </w:lvl>
    <w:lvl w:ilvl="7" w:tplc="0C8CBE22">
      <w:start w:val="1"/>
      <w:numFmt w:val="bullet"/>
      <w:lvlText w:val="o"/>
      <w:lvlJc w:val="left"/>
      <w:pPr>
        <w:ind w:left="5760" w:hanging="360"/>
      </w:pPr>
      <w:rPr>
        <w:rFonts w:hint="default" w:ascii="Courier New" w:hAnsi="Courier New"/>
      </w:rPr>
    </w:lvl>
    <w:lvl w:ilvl="8" w:tplc="B6902ADE">
      <w:start w:val="1"/>
      <w:numFmt w:val="bullet"/>
      <w:lvlText w:val=""/>
      <w:lvlJc w:val="left"/>
      <w:pPr>
        <w:ind w:left="6480" w:hanging="360"/>
      </w:pPr>
      <w:rPr>
        <w:rFonts w:hint="default" w:ascii="Wingdings" w:hAnsi="Wingdings"/>
      </w:rPr>
    </w:lvl>
  </w:abstractNum>
  <w:num w:numId="1" w16cid:durableId="809438108">
    <w:abstractNumId w:val="13"/>
  </w:num>
  <w:num w:numId="2" w16cid:durableId="273829112">
    <w:abstractNumId w:val="12"/>
  </w:num>
  <w:num w:numId="3" w16cid:durableId="1966691463">
    <w:abstractNumId w:val="17"/>
  </w:num>
  <w:num w:numId="4" w16cid:durableId="1572500581">
    <w:abstractNumId w:val="5"/>
  </w:num>
  <w:num w:numId="5" w16cid:durableId="582302487">
    <w:abstractNumId w:val="10"/>
  </w:num>
  <w:num w:numId="6" w16cid:durableId="663704807">
    <w:abstractNumId w:val="15"/>
  </w:num>
  <w:num w:numId="7" w16cid:durableId="1759595090">
    <w:abstractNumId w:val="11"/>
  </w:num>
  <w:num w:numId="8" w16cid:durableId="1133409338">
    <w:abstractNumId w:val="31"/>
  </w:num>
  <w:num w:numId="9" w16cid:durableId="1551458737">
    <w:abstractNumId w:val="24"/>
  </w:num>
  <w:num w:numId="10" w16cid:durableId="376899382">
    <w:abstractNumId w:val="18"/>
  </w:num>
  <w:num w:numId="11" w16cid:durableId="56514860">
    <w:abstractNumId w:val="6"/>
  </w:num>
  <w:num w:numId="12" w16cid:durableId="724184452">
    <w:abstractNumId w:val="28"/>
  </w:num>
  <w:num w:numId="13" w16cid:durableId="232354991">
    <w:abstractNumId w:val="20"/>
  </w:num>
  <w:num w:numId="14" w16cid:durableId="348677829">
    <w:abstractNumId w:val="1"/>
  </w:num>
  <w:num w:numId="15" w16cid:durableId="490369265">
    <w:abstractNumId w:val="8"/>
  </w:num>
  <w:num w:numId="16" w16cid:durableId="83261300">
    <w:abstractNumId w:val="7"/>
  </w:num>
  <w:num w:numId="17" w16cid:durableId="428812625">
    <w:abstractNumId w:val="19"/>
  </w:num>
  <w:num w:numId="18" w16cid:durableId="1514614692">
    <w:abstractNumId w:val="30"/>
  </w:num>
  <w:num w:numId="19" w16cid:durableId="1474106054">
    <w:abstractNumId w:val="29"/>
  </w:num>
  <w:num w:numId="20" w16cid:durableId="1810516737">
    <w:abstractNumId w:val="25"/>
  </w:num>
  <w:num w:numId="21" w16cid:durableId="37439053">
    <w:abstractNumId w:val="27"/>
  </w:num>
  <w:num w:numId="22" w16cid:durableId="1521356769">
    <w:abstractNumId w:val="0"/>
  </w:num>
  <w:num w:numId="23" w16cid:durableId="1635284473">
    <w:abstractNumId w:val="23"/>
  </w:num>
  <w:num w:numId="24" w16cid:durableId="229998568">
    <w:abstractNumId w:val="4"/>
  </w:num>
  <w:num w:numId="25" w16cid:durableId="16429969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765425">
    <w:abstractNumId w:val="21"/>
  </w:num>
  <w:num w:numId="27" w16cid:durableId="983392094">
    <w:abstractNumId w:val="3"/>
  </w:num>
  <w:num w:numId="28" w16cid:durableId="1806046395">
    <w:abstractNumId w:val="9"/>
  </w:num>
  <w:num w:numId="29" w16cid:durableId="1832332892">
    <w:abstractNumId w:val="16"/>
  </w:num>
  <w:num w:numId="30" w16cid:durableId="502008818">
    <w:abstractNumId w:val="14"/>
  </w:num>
  <w:num w:numId="31" w16cid:durableId="845751572">
    <w:abstractNumId w:val="2"/>
  </w:num>
  <w:num w:numId="32" w16cid:durableId="911357890">
    <w:abstractNumId w:val="26"/>
  </w:num>
  <w:num w:numId="33" w16cid:durableId="1081877228">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teford (ESO), James">
    <w15:presenceInfo w15:providerId="AD" w15:userId="S::James.Whiteford@uk.nationalgrid.com::a710da27-1632-4898-9e17-82f8431e7daa"/>
  </w15:person>
  <w15:person w15:author="Hurley(ESO), Alexander">
    <w15:presenceInfo w15:providerId="AD" w15:userId="S::alexander.hurley@uk.nationalgrid.com::f6e77156-d920-4116-9dda-6dc39817249f"/>
  </w15:person>
  <w15:person w15:author="Kerr(ESO), James">
    <w15:presenceInfo w15:providerId="AD" w15:userId="S::james.kerr@uk.nationalgrid.com::ab3ca3d9-8189-4cf4-9011-f595a33587f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746"/>
    <w:rsid w:val="0000569A"/>
    <w:rsid w:val="00011E0E"/>
    <w:rsid w:val="00015088"/>
    <w:rsid w:val="0001763C"/>
    <w:rsid w:val="000201D2"/>
    <w:rsid w:val="000314D5"/>
    <w:rsid w:val="000344FF"/>
    <w:rsid w:val="000365B2"/>
    <w:rsid w:val="00037949"/>
    <w:rsid w:val="00046BBC"/>
    <w:rsid w:val="00047BA8"/>
    <w:rsid w:val="00056227"/>
    <w:rsid w:val="0005673E"/>
    <w:rsid w:val="00061DF2"/>
    <w:rsid w:val="00063629"/>
    <w:rsid w:val="0007011D"/>
    <w:rsid w:val="00071758"/>
    <w:rsid w:val="00074B71"/>
    <w:rsid w:val="00076BB8"/>
    <w:rsid w:val="00077FAA"/>
    <w:rsid w:val="000853CB"/>
    <w:rsid w:val="00092C0E"/>
    <w:rsid w:val="00092C77"/>
    <w:rsid w:val="00092F09"/>
    <w:rsid w:val="000955EC"/>
    <w:rsid w:val="00095673"/>
    <w:rsid w:val="00097F77"/>
    <w:rsid w:val="000A0882"/>
    <w:rsid w:val="000A2D37"/>
    <w:rsid w:val="000A4C48"/>
    <w:rsid w:val="000A5FC2"/>
    <w:rsid w:val="000A6363"/>
    <w:rsid w:val="000A63C3"/>
    <w:rsid w:val="000A6CF7"/>
    <w:rsid w:val="000B43A8"/>
    <w:rsid w:val="000B4A7F"/>
    <w:rsid w:val="000C052B"/>
    <w:rsid w:val="000C1D13"/>
    <w:rsid w:val="000C2F3C"/>
    <w:rsid w:val="000D02D3"/>
    <w:rsid w:val="000D16C4"/>
    <w:rsid w:val="000D2A82"/>
    <w:rsid w:val="000D320E"/>
    <w:rsid w:val="000D465C"/>
    <w:rsid w:val="000D4E2F"/>
    <w:rsid w:val="000D5604"/>
    <w:rsid w:val="000D5CDA"/>
    <w:rsid w:val="000D6A2B"/>
    <w:rsid w:val="000E448D"/>
    <w:rsid w:val="000E6E39"/>
    <w:rsid w:val="000F19A3"/>
    <w:rsid w:val="000F74DD"/>
    <w:rsid w:val="0010183C"/>
    <w:rsid w:val="00101C00"/>
    <w:rsid w:val="001036C0"/>
    <w:rsid w:val="00104938"/>
    <w:rsid w:val="00105785"/>
    <w:rsid w:val="001057E9"/>
    <w:rsid w:val="00106B1F"/>
    <w:rsid w:val="00107A47"/>
    <w:rsid w:val="001116EE"/>
    <w:rsid w:val="00111873"/>
    <w:rsid w:val="00112500"/>
    <w:rsid w:val="0011392E"/>
    <w:rsid w:val="00113CDE"/>
    <w:rsid w:val="001211E4"/>
    <w:rsid w:val="0012316B"/>
    <w:rsid w:val="001236FC"/>
    <w:rsid w:val="00124037"/>
    <w:rsid w:val="001254E3"/>
    <w:rsid w:val="00140544"/>
    <w:rsid w:val="00140887"/>
    <w:rsid w:val="001414F1"/>
    <w:rsid w:val="00143046"/>
    <w:rsid w:val="001444F4"/>
    <w:rsid w:val="00144871"/>
    <w:rsid w:val="00151244"/>
    <w:rsid w:val="0015416E"/>
    <w:rsid w:val="00154C1B"/>
    <w:rsid w:val="00154D33"/>
    <w:rsid w:val="00157880"/>
    <w:rsid w:val="00160099"/>
    <w:rsid w:val="0016333C"/>
    <w:rsid w:val="00163DFE"/>
    <w:rsid w:val="00167899"/>
    <w:rsid w:val="00170AFA"/>
    <w:rsid w:val="00171906"/>
    <w:rsid w:val="00171A77"/>
    <w:rsid w:val="00172B2A"/>
    <w:rsid w:val="00172EA1"/>
    <w:rsid w:val="0017344F"/>
    <w:rsid w:val="001742E9"/>
    <w:rsid w:val="00175042"/>
    <w:rsid w:val="00175670"/>
    <w:rsid w:val="00180BE0"/>
    <w:rsid w:val="001830A7"/>
    <w:rsid w:val="00184884"/>
    <w:rsid w:val="00191CB6"/>
    <w:rsid w:val="001A3F48"/>
    <w:rsid w:val="001A4629"/>
    <w:rsid w:val="001A6444"/>
    <w:rsid w:val="001B211E"/>
    <w:rsid w:val="001B4A03"/>
    <w:rsid w:val="001C1C2E"/>
    <w:rsid w:val="001C4708"/>
    <w:rsid w:val="001D0239"/>
    <w:rsid w:val="001D03BD"/>
    <w:rsid w:val="001D0F6A"/>
    <w:rsid w:val="001D2B56"/>
    <w:rsid w:val="001E02B7"/>
    <w:rsid w:val="001E1D16"/>
    <w:rsid w:val="001E41D2"/>
    <w:rsid w:val="001E62E7"/>
    <w:rsid w:val="001F144E"/>
    <w:rsid w:val="001F464A"/>
    <w:rsid w:val="002007D5"/>
    <w:rsid w:val="002017B4"/>
    <w:rsid w:val="002027B1"/>
    <w:rsid w:val="002034B7"/>
    <w:rsid w:val="00204F22"/>
    <w:rsid w:val="00205AE5"/>
    <w:rsid w:val="002118A3"/>
    <w:rsid w:val="002140FC"/>
    <w:rsid w:val="00215D63"/>
    <w:rsid w:val="00216540"/>
    <w:rsid w:val="00225242"/>
    <w:rsid w:val="0022613A"/>
    <w:rsid w:val="002271B1"/>
    <w:rsid w:val="00230EB6"/>
    <w:rsid w:val="00232588"/>
    <w:rsid w:val="0023314C"/>
    <w:rsid w:val="0024014B"/>
    <w:rsid w:val="0024386A"/>
    <w:rsid w:val="00243D6B"/>
    <w:rsid w:val="00246AC5"/>
    <w:rsid w:val="002475CD"/>
    <w:rsid w:val="00250598"/>
    <w:rsid w:val="002525BB"/>
    <w:rsid w:val="002540C0"/>
    <w:rsid w:val="00254922"/>
    <w:rsid w:val="00255322"/>
    <w:rsid w:val="00255507"/>
    <w:rsid w:val="00257623"/>
    <w:rsid w:val="00261B67"/>
    <w:rsid w:val="0026266F"/>
    <w:rsid w:val="0026338C"/>
    <w:rsid w:val="00264415"/>
    <w:rsid w:val="00271711"/>
    <w:rsid w:val="0027620B"/>
    <w:rsid w:val="00283B36"/>
    <w:rsid w:val="0028489D"/>
    <w:rsid w:val="00285653"/>
    <w:rsid w:val="00287C77"/>
    <w:rsid w:val="0029024C"/>
    <w:rsid w:val="0029024D"/>
    <w:rsid w:val="00293FFB"/>
    <w:rsid w:val="00296ACA"/>
    <w:rsid w:val="00297315"/>
    <w:rsid w:val="002A15F4"/>
    <w:rsid w:val="002A1C26"/>
    <w:rsid w:val="002A6340"/>
    <w:rsid w:val="002A7632"/>
    <w:rsid w:val="002C6B55"/>
    <w:rsid w:val="002D319B"/>
    <w:rsid w:val="002D68E9"/>
    <w:rsid w:val="002D7AA5"/>
    <w:rsid w:val="002E1568"/>
    <w:rsid w:val="002E1679"/>
    <w:rsid w:val="002E2285"/>
    <w:rsid w:val="002E4D6B"/>
    <w:rsid w:val="002E6934"/>
    <w:rsid w:val="002E6C4A"/>
    <w:rsid w:val="002F7F3F"/>
    <w:rsid w:val="00303729"/>
    <w:rsid w:val="00304E5D"/>
    <w:rsid w:val="00307FFA"/>
    <w:rsid w:val="00316DC4"/>
    <w:rsid w:val="00321EE7"/>
    <w:rsid w:val="003235EF"/>
    <w:rsid w:val="00323650"/>
    <w:rsid w:val="003266A7"/>
    <w:rsid w:val="00327B5E"/>
    <w:rsid w:val="00331B9D"/>
    <w:rsid w:val="00332ADA"/>
    <w:rsid w:val="003370FE"/>
    <w:rsid w:val="0034076E"/>
    <w:rsid w:val="00340C8F"/>
    <w:rsid w:val="00342E6E"/>
    <w:rsid w:val="00343FB4"/>
    <w:rsid w:val="0034474B"/>
    <w:rsid w:val="00344BF2"/>
    <w:rsid w:val="00351505"/>
    <w:rsid w:val="00353096"/>
    <w:rsid w:val="00353A92"/>
    <w:rsid w:val="00354CBA"/>
    <w:rsid w:val="00354EEA"/>
    <w:rsid w:val="0036111B"/>
    <w:rsid w:val="003611F5"/>
    <w:rsid w:val="00366250"/>
    <w:rsid w:val="0036705A"/>
    <w:rsid w:val="00367105"/>
    <w:rsid w:val="00370840"/>
    <w:rsid w:val="003711F9"/>
    <w:rsid w:val="00375372"/>
    <w:rsid w:val="00375AF2"/>
    <w:rsid w:val="0038524A"/>
    <w:rsid w:val="003862F5"/>
    <w:rsid w:val="00386C9E"/>
    <w:rsid w:val="00386F6C"/>
    <w:rsid w:val="003879FB"/>
    <w:rsid w:val="0039637A"/>
    <w:rsid w:val="003A47BE"/>
    <w:rsid w:val="003A4B75"/>
    <w:rsid w:val="003A6AFA"/>
    <w:rsid w:val="003B02FF"/>
    <w:rsid w:val="003B087C"/>
    <w:rsid w:val="003B3126"/>
    <w:rsid w:val="003B452D"/>
    <w:rsid w:val="003B516B"/>
    <w:rsid w:val="003C060A"/>
    <w:rsid w:val="003C0B03"/>
    <w:rsid w:val="003C186A"/>
    <w:rsid w:val="003C33AF"/>
    <w:rsid w:val="003C3FD5"/>
    <w:rsid w:val="003C450C"/>
    <w:rsid w:val="003C5677"/>
    <w:rsid w:val="003C7A69"/>
    <w:rsid w:val="003D12B9"/>
    <w:rsid w:val="003D171C"/>
    <w:rsid w:val="003D7162"/>
    <w:rsid w:val="003D7B6F"/>
    <w:rsid w:val="003E1948"/>
    <w:rsid w:val="003E50A2"/>
    <w:rsid w:val="003E672A"/>
    <w:rsid w:val="003E7365"/>
    <w:rsid w:val="003E794F"/>
    <w:rsid w:val="003E977A"/>
    <w:rsid w:val="003F2AB1"/>
    <w:rsid w:val="003F4A0D"/>
    <w:rsid w:val="003F56CA"/>
    <w:rsid w:val="003F7100"/>
    <w:rsid w:val="003F7698"/>
    <w:rsid w:val="003F76B8"/>
    <w:rsid w:val="003F7D7C"/>
    <w:rsid w:val="004004F5"/>
    <w:rsid w:val="00400C41"/>
    <w:rsid w:val="0040349B"/>
    <w:rsid w:val="004041D7"/>
    <w:rsid w:val="00404EC4"/>
    <w:rsid w:val="004117E7"/>
    <w:rsid w:val="0042024D"/>
    <w:rsid w:val="00420604"/>
    <w:rsid w:val="00421ED6"/>
    <w:rsid w:val="00423160"/>
    <w:rsid w:val="00423CD2"/>
    <w:rsid w:val="00433ABB"/>
    <w:rsid w:val="00434113"/>
    <w:rsid w:val="00444CDB"/>
    <w:rsid w:val="00446295"/>
    <w:rsid w:val="00446A1C"/>
    <w:rsid w:val="00453F2A"/>
    <w:rsid w:val="00456751"/>
    <w:rsid w:val="00461D98"/>
    <w:rsid w:val="00465EF0"/>
    <w:rsid w:val="00467038"/>
    <w:rsid w:val="0046798A"/>
    <w:rsid w:val="00470D8D"/>
    <w:rsid w:val="00473920"/>
    <w:rsid w:val="00473DB0"/>
    <w:rsid w:val="0047450E"/>
    <w:rsid w:val="00475A02"/>
    <w:rsid w:val="00476BE5"/>
    <w:rsid w:val="00482E1D"/>
    <w:rsid w:val="00483AA6"/>
    <w:rsid w:val="00483C7C"/>
    <w:rsid w:val="00484F46"/>
    <w:rsid w:val="00485E14"/>
    <w:rsid w:val="00487649"/>
    <w:rsid w:val="0049042D"/>
    <w:rsid w:val="00493087"/>
    <w:rsid w:val="004A2C1D"/>
    <w:rsid w:val="004A2EE4"/>
    <w:rsid w:val="004A395F"/>
    <w:rsid w:val="004A6C21"/>
    <w:rsid w:val="004B0802"/>
    <w:rsid w:val="004B425A"/>
    <w:rsid w:val="004B5549"/>
    <w:rsid w:val="004B667D"/>
    <w:rsid w:val="004B78BC"/>
    <w:rsid w:val="004D4EE8"/>
    <w:rsid w:val="004E0C27"/>
    <w:rsid w:val="004E3FA3"/>
    <w:rsid w:val="004E5A09"/>
    <w:rsid w:val="004E749F"/>
    <w:rsid w:val="004F08BF"/>
    <w:rsid w:val="004F1DC4"/>
    <w:rsid w:val="004F2375"/>
    <w:rsid w:val="004F35EB"/>
    <w:rsid w:val="004F38D3"/>
    <w:rsid w:val="004F3B58"/>
    <w:rsid w:val="004F4B7A"/>
    <w:rsid w:val="004F56D4"/>
    <w:rsid w:val="004F5AD3"/>
    <w:rsid w:val="00500496"/>
    <w:rsid w:val="0050227D"/>
    <w:rsid w:val="0050338D"/>
    <w:rsid w:val="005034C3"/>
    <w:rsid w:val="00504A7B"/>
    <w:rsid w:val="00511C86"/>
    <w:rsid w:val="00514415"/>
    <w:rsid w:val="0051711D"/>
    <w:rsid w:val="00524E38"/>
    <w:rsid w:val="00530ADE"/>
    <w:rsid w:val="00530EDF"/>
    <w:rsid w:val="00533663"/>
    <w:rsid w:val="00533EF4"/>
    <w:rsid w:val="00535C24"/>
    <w:rsid w:val="005409D0"/>
    <w:rsid w:val="00540B5D"/>
    <w:rsid w:val="005411B4"/>
    <w:rsid w:val="00541241"/>
    <w:rsid w:val="00542C9E"/>
    <w:rsid w:val="005434CB"/>
    <w:rsid w:val="00543E4F"/>
    <w:rsid w:val="00547294"/>
    <w:rsid w:val="0055052B"/>
    <w:rsid w:val="0055175D"/>
    <w:rsid w:val="005530D8"/>
    <w:rsid w:val="00555200"/>
    <w:rsid w:val="00557BD4"/>
    <w:rsid w:val="00561548"/>
    <w:rsid w:val="00561A8D"/>
    <w:rsid w:val="005654D9"/>
    <w:rsid w:val="0056786F"/>
    <w:rsid w:val="00570427"/>
    <w:rsid w:val="00571171"/>
    <w:rsid w:val="0057333A"/>
    <w:rsid w:val="00575378"/>
    <w:rsid w:val="0057568B"/>
    <w:rsid w:val="0057628F"/>
    <w:rsid w:val="005771D3"/>
    <w:rsid w:val="00577805"/>
    <w:rsid w:val="00582EF3"/>
    <w:rsid w:val="0058312A"/>
    <w:rsid w:val="005873C6"/>
    <w:rsid w:val="00590E4E"/>
    <w:rsid w:val="005A21BD"/>
    <w:rsid w:val="005A537F"/>
    <w:rsid w:val="005B01F5"/>
    <w:rsid w:val="005B0465"/>
    <w:rsid w:val="005B26A7"/>
    <w:rsid w:val="005B36EE"/>
    <w:rsid w:val="005B7E7B"/>
    <w:rsid w:val="005C0434"/>
    <w:rsid w:val="005C4D6A"/>
    <w:rsid w:val="005C701D"/>
    <w:rsid w:val="005D1113"/>
    <w:rsid w:val="005D3F80"/>
    <w:rsid w:val="005D5FC0"/>
    <w:rsid w:val="005E1D90"/>
    <w:rsid w:val="005E2598"/>
    <w:rsid w:val="005E3A87"/>
    <w:rsid w:val="006019B9"/>
    <w:rsid w:val="00603591"/>
    <w:rsid w:val="00605A0F"/>
    <w:rsid w:val="00605BDE"/>
    <w:rsid w:val="0060609C"/>
    <w:rsid w:val="006100ED"/>
    <w:rsid w:val="0061107B"/>
    <w:rsid w:val="00617F0E"/>
    <w:rsid w:val="00622936"/>
    <w:rsid w:val="00623BA8"/>
    <w:rsid w:val="00625C94"/>
    <w:rsid w:val="00627F48"/>
    <w:rsid w:val="00630B04"/>
    <w:rsid w:val="00631B59"/>
    <w:rsid w:val="006349B7"/>
    <w:rsid w:val="00634FF5"/>
    <w:rsid w:val="00640E07"/>
    <w:rsid w:val="00644FA3"/>
    <w:rsid w:val="006474A7"/>
    <w:rsid w:val="00653B03"/>
    <w:rsid w:val="00654059"/>
    <w:rsid w:val="00660FF8"/>
    <w:rsid w:val="00662227"/>
    <w:rsid w:val="006642EE"/>
    <w:rsid w:val="00667E45"/>
    <w:rsid w:val="0067001B"/>
    <w:rsid w:val="00670085"/>
    <w:rsid w:val="006715CB"/>
    <w:rsid w:val="00671EB6"/>
    <w:rsid w:val="00676E45"/>
    <w:rsid w:val="00681841"/>
    <w:rsid w:val="006829CA"/>
    <w:rsid w:val="00684DB6"/>
    <w:rsid w:val="00685B6C"/>
    <w:rsid w:val="006876D7"/>
    <w:rsid w:val="00687C88"/>
    <w:rsid w:val="00690F7C"/>
    <w:rsid w:val="00691B85"/>
    <w:rsid w:val="006927D4"/>
    <w:rsid w:val="00693D45"/>
    <w:rsid w:val="00694622"/>
    <w:rsid w:val="006959E8"/>
    <w:rsid w:val="00695ADE"/>
    <w:rsid w:val="00697E36"/>
    <w:rsid w:val="006A26C3"/>
    <w:rsid w:val="006A36E6"/>
    <w:rsid w:val="006A48B0"/>
    <w:rsid w:val="006A5CB6"/>
    <w:rsid w:val="006A6AFA"/>
    <w:rsid w:val="006A6C9E"/>
    <w:rsid w:val="006A74F7"/>
    <w:rsid w:val="006B4907"/>
    <w:rsid w:val="006C08F3"/>
    <w:rsid w:val="006C5ADA"/>
    <w:rsid w:val="006C5EC2"/>
    <w:rsid w:val="006D029F"/>
    <w:rsid w:val="006D5800"/>
    <w:rsid w:val="006D5F79"/>
    <w:rsid w:val="006E0D6D"/>
    <w:rsid w:val="006E5283"/>
    <w:rsid w:val="006E7747"/>
    <w:rsid w:val="006F1EB6"/>
    <w:rsid w:val="006F4EA3"/>
    <w:rsid w:val="006F6E99"/>
    <w:rsid w:val="00701852"/>
    <w:rsid w:val="00703B08"/>
    <w:rsid w:val="00710B96"/>
    <w:rsid w:val="00710F01"/>
    <w:rsid w:val="00712437"/>
    <w:rsid w:val="00712AAD"/>
    <w:rsid w:val="0071397E"/>
    <w:rsid w:val="00713D74"/>
    <w:rsid w:val="00717FC4"/>
    <w:rsid w:val="00721134"/>
    <w:rsid w:val="00721326"/>
    <w:rsid w:val="007273DC"/>
    <w:rsid w:val="0073479B"/>
    <w:rsid w:val="00736871"/>
    <w:rsid w:val="0073733D"/>
    <w:rsid w:val="007376D0"/>
    <w:rsid w:val="00742FD5"/>
    <w:rsid w:val="00743174"/>
    <w:rsid w:val="007456CD"/>
    <w:rsid w:val="00746740"/>
    <w:rsid w:val="00747A7B"/>
    <w:rsid w:val="00752950"/>
    <w:rsid w:val="00756881"/>
    <w:rsid w:val="00760427"/>
    <w:rsid w:val="00764022"/>
    <w:rsid w:val="0077179C"/>
    <w:rsid w:val="007733F3"/>
    <w:rsid w:val="00773836"/>
    <w:rsid w:val="007752B8"/>
    <w:rsid w:val="00781FDD"/>
    <w:rsid w:val="00782A11"/>
    <w:rsid w:val="00784AB3"/>
    <w:rsid w:val="00787767"/>
    <w:rsid w:val="007921FE"/>
    <w:rsid w:val="00795020"/>
    <w:rsid w:val="007A01C2"/>
    <w:rsid w:val="007A5D8C"/>
    <w:rsid w:val="007A78DF"/>
    <w:rsid w:val="007B0B35"/>
    <w:rsid w:val="007B0E53"/>
    <w:rsid w:val="007B1C2C"/>
    <w:rsid w:val="007B307F"/>
    <w:rsid w:val="007B62DA"/>
    <w:rsid w:val="007B7ADA"/>
    <w:rsid w:val="007C41C6"/>
    <w:rsid w:val="007C5EC7"/>
    <w:rsid w:val="007C6532"/>
    <w:rsid w:val="007C6A5B"/>
    <w:rsid w:val="007C71EE"/>
    <w:rsid w:val="007C7998"/>
    <w:rsid w:val="007C7B35"/>
    <w:rsid w:val="007D259C"/>
    <w:rsid w:val="007D4466"/>
    <w:rsid w:val="007D5576"/>
    <w:rsid w:val="007D61F2"/>
    <w:rsid w:val="007D65EE"/>
    <w:rsid w:val="007D6D50"/>
    <w:rsid w:val="007E1798"/>
    <w:rsid w:val="007F0F27"/>
    <w:rsid w:val="008006DD"/>
    <w:rsid w:val="00801B06"/>
    <w:rsid w:val="00802282"/>
    <w:rsid w:val="0080567D"/>
    <w:rsid w:val="0081448A"/>
    <w:rsid w:val="00814802"/>
    <w:rsid w:val="00815A7B"/>
    <w:rsid w:val="00816E22"/>
    <w:rsid w:val="00820A49"/>
    <w:rsid w:val="008210F6"/>
    <w:rsid w:val="00823E87"/>
    <w:rsid w:val="00824128"/>
    <w:rsid w:val="00824EFA"/>
    <w:rsid w:val="00825408"/>
    <w:rsid w:val="008260BD"/>
    <w:rsid w:val="00826F84"/>
    <w:rsid w:val="00832F57"/>
    <w:rsid w:val="0083458F"/>
    <w:rsid w:val="008371A2"/>
    <w:rsid w:val="00841BFB"/>
    <w:rsid w:val="00841DED"/>
    <w:rsid w:val="00841E9A"/>
    <w:rsid w:val="00845504"/>
    <w:rsid w:val="0084589B"/>
    <w:rsid w:val="00846D7E"/>
    <w:rsid w:val="008503FC"/>
    <w:rsid w:val="0085269F"/>
    <w:rsid w:val="00855F38"/>
    <w:rsid w:val="00860BF2"/>
    <w:rsid w:val="00864000"/>
    <w:rsid w:val="00870C3E"/>
    <w:rsid w:val="00872242"/>
    <w:rsid w:val="00873498"/>
    <w:rsid w:val="00876C12"/>
    <w:rsid w:val="00877340"/>
    <w:rsid w:val="00881F68"/>
    <w:rsid w:val="0088279E"/>
    <w:rsid w:val="00885423"/>
    <w:rsid w:val="008859DA"/>
    <w:rsid w:val="008878AD"/>
    <w:rsid w:val="00887D1F"/>
    <w:rsid w:val="008943E5"/>
    <w:rsid w:val="00895649"/>
    <w:rsid w:val="008973E1"/>
    <w:rsid w:val="0089750E"/>
    <w:rsid w:val="008975E3"/>
    <w:rsid w:val="008A197E"/>
    <w:rsid w:val="008A2817"/>
    <w:rsid w:val="008A447C"/>
    <w:rsid w:val="008A4E2B"/>
    <w:rsid w:val="008A501F"/>
    <w:rsid w:val="008A562D"/>
    <w:rsid w:val="008A73A9"/>
    <w:rsid w:val="008B2A26"/>
    <w:rsid w:val="008B2D88"/>
    <w:rsid w:val="008B352E"/>
    <w:rsid w:val="008B6994"/>
    <w:rsid w:val="008B7CCC"/>
    <w:rsid w:val="008C1561"/>
    <w:rsid w:val="008D2941"/>
    <w:rsid w:val="008D49C8"/>
    <w:rsid w:val="008D501D"/>
    <w:rsid w:val="008D6EDD"/>
    <w:rsid w:val="008E03E8"/>
    <w:rsid w:val="008E19D5"/>
    <w:rsid w:val="008E1C41"/>
    <w:rsid w:val="008E1F4D"/>
    <w:rsid w:val="008E54DE"/>
    <w:rsid w:val="008F3213"/>
    <w:rsid w:val="008F4B0E"/>
    <w:rsid w:val="008F500F"/>
    <w:rsid w:val="008F5736"/>
    <w:rsid w:val="0090086C"/>
    <w:rsid w:val="00905585"/>
    <w:rsid w:val="00905B2A"/>
    <w:rsid w:val="00907F60"/>
    <w:rsid w:val="009124A3"/>
    <w:rsid w:val="00915BBB"/>
    <w:rsid w:val="00922C58"/>
    <w:rsid w:val="00930099"/>
    <w:rsid w:val="00932012"/>
    <w:rsid w:val="00932521"/>
    <w:rsid w:val="00932886"/>
    <w:rsid w:val="00937C54"/>
    <w:rsid w:val="00937FDC"/>
    <w:rsid w:val="00942979"/>
    <w:rsid w:val="00943CA8"/>
    <w:rsid w:val="00961ADF"/>
    <w:rsid w:val="009620AF"/>
    <w:rsid w:val="009643C0"/>
    <w:rsid w:val="009655E8"/>
    <w:rsid w:val="00965956"/>
    <w:rsid w:val="00973081"/>
    <w:rsid w:val="0097311C"/>
    <w:rsid w:val="00977915"/>
    <w:rsid w:val="009808EA"/>
    <w:rsid w:val="00981A9D"/>
    <w:rsid w:val="00981F9C"/>
    <w:rsid w:val="0098375F"/>
    <w:rsid w:val="00990690"/>
    <w:rsid w:val="00993124"/>
    <w:rsid w:val="009938FB"/>
    <w:rsid w:val="009945C0"/>
    <w:rsid w:val="00994726"/>
    <w:rsid w:val="009966BA"/>
    <w:rsid w:val="00997A89"/>
    <w:rsid w:val="009A11AB"/>
    <w:rsid w:val="009A1B79"/>
    <w:rsid w:val="009A5871"/>
    <w:rsid w:val="009A6449"/>
    <w:rsid w:val="009B27DE"/>
    <w:rsid w:val="009C0ABD"/>
    <w:rsid w:val="009C1C9A"/>
    <w:rsid w:val="009D000F"/>
    <w:rsid w:val="009D15A5"/>
    <w:rsid w:val="009D1CD3"/>
    <w:rsid w:val="009D6894"/>
    <w:rsid w:val="009E0826"/>
    <w:rsid w:val="009E0DDB"/>
    <w:rsid w:val="009E19AB"/>
    <w:rsid w:val="009E41EB"/>
    <w:rsid w:val="009E4E02"/>
    <w:rsid w:val="009E7AF5"/>
    <w:rsid w:val="009F0B84"/>
    <w:rsid w:val="009F5316"/>
    <w:rsid w:val="009F6583"/>
    <w:rsid w:val="00A0008B"/>
    <w:rsid w:val="00A017F3"/>
    <w:rsid w:val="00A05930"/>
    <w:rsid w:val="00A06A4F"/>
    <w:rsid w:val="00A110C8"/>
    <w:rsid w:val="00A1283E"/>
    <w:rsid w:val="00A20732"/>
    <w:rsid w:val="00A20B33"/>
    <w:rsid w:val="00A23652"/>
    <w:rsid w:val="00A241D6"/>
    <w:rsid w:val="00A27F84"/>
    <w:rsid w:val="00A3450B"/>
    <w:rsid w:val="00A3528A"/>
    <w:rsid w:val="00A41474"/>
    <w:rsid w:val="00A4503B"/>
    <w:rsid w:val="00A46C7C"/>
    <w:rsid w:val="00A50349"/>
    <w:rsid w:val="00A53F72"/>
    <w:rsid w:val="00A56D05"/>
    <w:rsid w:val="00A574B8"/>
    <w:rsid w:val="00A63BEE"/>
    <w:rsid w:val="00A63F1B"/>
    <w:rsid w:val="00A66085"/>
    <w:rsid w:val="00A7194B"/>
    <w:rsid w:val="00A728CC"/>
    <w:rsid w:val="00A72DC3"/>
    <w:rsid w:val="00A72F75"/>
    <w:rsid w:val="00A73AEC"/>
    <w:rsid w:val="00A74FDC"/>
    <w:rsid w:val="00A76662"/>
    <w:rsid w:val="00A82D03"/>
    <w:rsid w:val="00A82FBE"/>
    <w:rsid w:val="00A85578"/>
    <w:rsid w:val="00A8736B"/>
    <w:rsid w:val="00A91FD1"/>
    <w:rsid w:val="00A927E6"/>
    <w:rsid w:val="00A95716"/>
    <w:rsid w:val="00AA288E"/>
    <w:rsid w:val="00AA39BD"/>
    <w:rsid w:val="00AA4233"/>
    <w:rsid w:val="00AA4DDE"/>
    <w:rsid w:val="00AA607A"/>
    <w:rsid w:val="00AA7188"/>
    <w:rsid w:val="00AA7C06"/>
    <w:rsid w:val="00AB768F"/>
    <w:rsid w:val="00AC107D"/>
    <w:rsid w:val="00AC36F5"/>
    <w:rsid w:val="00AC3C5D"/>
    <w:rsid w:val="00AC6423"/>
    <w:rsid w:val="00AC7893"/>
    <w:rsid w:val="00AD3E37"/>
    <w:rsid w:val="00AD6535"/>
    <w:rsid w:val="00AD7657"/>
    <w:rsid w:val="00AE05A7"/>
    <w:rsid w:val="00AE2823"/>
    <w:rsid w:val="00AE493F"/>
    <w:rsid w:val="00AE7778"/>
    <w:rsid w:val="00AF070E"/>
    <w:rsid w:val="00AF1FC3"/>
    <w:rsid w:val="00AF247C"/>
    <w:rsid w:val="00AF513D"/>
    <w:rsid w:val="00AF5975"/>
    <w:rsid w:val="00B012F6"/>
    <w:rsid w:val="00B02E19"/>
    <w:rsid w:val="00B05496"/>
    <w:rsid w:val="00B07E27"/>
    <w:rsid w:val="00B1175B"/>
    <w:rsid w:val="00B1778F"/>
    <w:rsid w:val="00B17EAF"/>
    <w:rsid w:val="00B20589"/>
    <w:rsid w:val="00B24072"/>
    <w:rsid w:val="00B2461F"/>
    <w:rsid w:val="00B27271"/>
    <w:rsid w:val="00B337CD"/>
    <w:rsid w:val="00B34139"/>
    <w:rsid w:val="00B34A62"/>
    <w:rsid w:val="00B37732"/>
    <w:rsid w:val="00B403AA"/>
    <w:rsid w:val="00B403E8"/>
    <w:rsid w:val="00B425FA"/>
    <w:rsid w:val="00B457BD"/>
    <w:rsid w:val="00B474C9"/>
    <w:rsid w:val="00B47E73"/>
    <w:rsid w:val="00B5088B"/>
    <w:rsid w:val="00B50DE2"/>
    <w:rsid w:val="00B51A85"/>
    <w:rsid w:val="00B55A48"/>
    <w:rsid w:val="00B56AA3"/>
    <w:rsid w:val="00B62104"/>
    <w:rsid w:val="00B621EA"/>
    <w:rsid w:val="00B622E7"/>
    <w:rsid w:val="00B640C7"/>
    <w:rsid w:val="00B65179"/>
    <w:rsid w:val="00B65D0B"/>
    <w:rsid w:val="00B72C76"/>
    <w:rsid w:val="00B77868"/>
    <w:rsid w:val="00B82761"/>
    <w:rsid w:val="00B83046"/>
    <w:rsid w:val="00B86379"/>
    <w:rsid w:val="00B868B1"/>
    <w:rsid w:val="00B86956"/>
    <w:rsid w:val="00B870BC"/>
    <w:rsid w:val="00B902C3"/>
    <w:rsid w:val="00B90EF3"/>
    <w:rsid w:val="00B93447"/>
    <w:rsid w:val="00B936E7"/>
    <w:rsid w:val="00BA0A63"/>
    <w:rsid w:val="00BA1262"/>
    <w:rsid w:val="00BA40C7"/>
    <w:rsid w:val="00BA4732"/>
    <w:rsid w:val="00BB0009"/>
    <w:rsid w:val="00BB108C"/>
    <w:rsid w:val="00BB14B8"/>
    <w:rsid w:val="00BB2ECD"/>
    <w:rsid w:val="00BB7022"/>
    <w:rsid w:val="00BC074A"/>
    <w:rsid w:val="00BC0F9C"/>
    <w:rsid w:val="00BC341F"/>
    <w:rsid w:val="00BC3E37"/>
    <w:rsid w:val="00BC45A3"/>
    <w:rsid w:val="00BC7D9A"/>
    <w:rsid w:val="00BD21FE"/>
    <w:rsid w:val="00BD267A"/>
    <w:rsid w:val="00BD3A77"/>
    <w:rsid w:val="00BD61B0"/>
    <w:rsid w:val="00BD6504"/>
    <w:rsid w:val="00BD6A3A"/>
    <w:rsid w:val="00BD77DB"/>
    <w:rsid w:val="00BD7CBF"/>
    <w:rsid w:val="00BE1EE2"/>
    <w:rsid w:val="00BE2445"/>
    <w:rsid w:val="00BE43BF"/>
    <w:rsid w:val="00BE440B"/>
    <w:rsid w:val="00BE465E"/>
    <w:rsid w:val="00BE4AF3"/>
    <w:rsid w:val="00BE4B0F"/>
    <w:rsid w:val="00BE4EEE"/>
    <w:rsid w:val="00BE645D"/>
    <w:rsid w:val="00BF214B"/>
    <w:rsid w:val="00BF3D04"/>
    <w:rsid w:val="00BF4F04"/>
    <w:rsid w:val="00C00633"/>
    <w:rsid w:val="00C0468E"/>
    <w:rsid w:val="00C050A6"/>
    <w:rsid w:val="00C06643"/>
    <w:rsid w:val="00C1105E"/>
    <w:rsid w:val="00C1208D"/>
    <w:rsid w:val="00C13550"/>
    <w:rsid w:val="00C13E36"/>
    <w:rsid w:val="00C160F2"/>
    <w:rsid w:val="00C256ED"/>
    <w:rsid w:val="00C26A34"/>
    <w:rsid w:val="00C30066"/>
    <w:rsid w:val="00C44F12"/>
    <w:rsid w:val="00C45266"/>
    <w:rsid w:val="00C45350"/>
    <w:rsid w:val="00C45ED0"/>
    <w:rsid w:val="00C51105"/>
    <w:rsid w:val="00C517B6"/>
    <w:rsid w:val="00C535C2"/>
    <w:rsid w:val="00C54FB4"/>
    <w:rsid w:val="00C56180"/>
    <w:rsid w:val="00C57DA6"/>
    <w:rsid w:val="00C60B75"/>
    <w:rsid w:val="00C629DB"/>
    <w:rsid w:val="00C63926"/>
    <w:rsid w:val="00C63F1E"/>
    <w:rsid w:val="00C71413"/>
    <w:rsid w:val="00C71D5E"/>
    <w:rsid w:val="00C72081"/>
    <w:rsid w:val="00C72FD5"/>
    <w:rsid w:val="00C746B0"/>
    <w:rsid w:val="00C74BF8"/>
    <w:rsid w:val="00C75C1B"/>
    <w:rsid w:val="00C763A9"/>
    <w:rsid w:val="00C77098"/>
    <w:rsid w:val="00C77D85"/>
    <w:rsid w:val="00C80B18"/>
    <w:rsid w:val="00C80D01"/>
    <w:rsid w:val="00C83F25"/>
    <w:rsid w:val="00C850B5"/>
    <w:rsid w:val="00C86002"/>
    <w:rsid w:val="00C87409"/>
    <w:rsid w:val="00C90874"/>
    <w:rsid w:val="00C93A28"/>
    <w:rsid w:val="00C95A87"/>
    <w:rsid w:val="00C96234"/>
    <w:rsid w:val="00C96BAD"/>
    <w:rsid w:val="00C97851"/>
    <w:rsid w:val="00CA07C1"/>
    <w:rsid w:val="00CB195B"/>
    <w:rsid w:val="00CB263F"/>
    <w:rsid w:val="00CB2C52"/>
    <w:rsid w:val="00CB2E4F"/>
    <w:rsid w:val="00CB57D8"/>
    <w:rsid w:val="00CC50C7"/>
    <w:rsid w:val="00CC674D"/>
    <w:rsid w:val="00CC7391"/>
    <w:rsid w:val="00CD1090"/>
    <w:rsid w:val="00CD5C6C"/>
    <w:rsid w:val="00CD6BE6"/>
    <w:rsid w:val="00CD7DC6"/>
    <w:rsid w:val="00CE1710"/>
    <w:rsid w:val="00CE4F0B"/>
    <w:rsid w:val="00CE6D6F"/>
    <w:rsid w:val="00CF2C04"/>
    <w:rsid w:val="00CF5BD6"/>
    <w:rsid w:val="00D03914"/>
    <w:rsid w:val="00D11E15"/>
    <w:rsid w:val="00D13A45"/>
    <w:rsid w:val="00D14CD1"/>
    <w:rsid w:val="00D150A3"/>
    <w:rsid w:val="00D205BE"/>
    <w:rsid w:val="00D23134"/>
    <w:rsid w:val="00D30946"/>
    <w:rsid w:val="00D34903"/>
    <w:rsid w:val="00D3560C"/>
    <w:rsid w:val="00D359FD"/>
    <w:rsid w:val="00D36AD9"/>
    <w:rsid w:val="00D4102A"/>
    <w:rsid w:val="00D42F8D"/>
    <w:rsid w:val="00D45E16"/>
    <w:rsid w:val="00D47A5A"/>
    <w:rsid w:val="00D52AE1"/>
    <w:rsid w:val="00D63C26"/>
    <w:rsid w:val="00D701A7"/>
    <w:rsid w:val="00D76535"/>
    <w:rsid w:val="00D76A58"/>
    <w:rsid w:val="00D80440"/>
    <w:rsid w:val="00D81FC9"/>
    <w:rsid w:val="00D82A9D"/>
    <w:rsid w:val="00D85E45"/>
    <w:rsid w:val="00D86A62"/>
    <w:rsid w:val="00D86D77"/>
    <w:rsid w:val="00D87425"/>
    <w:rsid w:val="00D87AE7"/>
    <w:rsid w:val="00D93037"/>
    <w:rsid w:val="00D94BC5"/>
    <w:rsid w:val="00D96D65"/>
    <w:rsid w:val="00DA3A1A"/>
    <w:rsid w:val="00DA3C4F"/>
    <w:rsid w:val="00DA575C"/>
    <w:rsid w:val="00DB091A"/>
    <w:rsid w:val="00DB0ABA"/>
    <w:rsid w:val="00DB2FE3"/>
    <w:rsid w:val="00DC0A90"/>
    <w:rsid w:val="00DC3D29"/>
    <w:rsid w:val="00DC4B8E"/>
    <w:rsid w:val="00DE03F3"/>
    <w:rsid w:val="00DE4B92"/>
    <w:rsid w:val="00DE53FC"/>
    <w:rsid w:val="00DE69E3"/>
    <w:rsid w:val="00DF0F95"/>
    <w:rsid w:val="00DF129D"/>
    <w:rsid w:val="00DF2253"/>
    <w:rsid w:val="00DF2E41"/>
    <w:rsid w:val="00DF503D"/>
    <w:rsid w:val="00DF5BB6"/>
    <w:rsid w:val="00DF5ECC"/>
    <w:rsid w:val="00DF6D21"/>
    <w:rsid w:val="00DF6F39"/>
    <w:rsid w:val="00E01A72"/>
    <w:rsid w:val="00E02A44"/>
    <w:rsid w:val="00E072A2"/>
    <w:rsid w:val="00E0773B"/>
    <w:rsid w:val="00E1200A"/>
    <w:rsid w:val="00E1214B"/>
    <w:rsid w:val="00E152A7"/>
    <w:rsid w:val="00E161BB"/>
    <w:rsid w:val="00E17049"/>
    <w:rsid w:val="00E21DB4"/>
    <w:rsid w:val="00E24228"/>
    <w:rsid w:val="00E33F4C"/>
    <w:rsid w:val="00E3530F"/>
    <w:rsid w:val="00E377DF"/>
    <w:rsid w:val="00E412D6"/>
    <w:rsid w:val="00E44D2C"/>
    <w:rsid w:val="00E470B2"/>
    <w:rsid w:val="00E50670"/>
    <w:rsid w:val="00E55AD8"/>
    <w:rsid w:val="00E56C7C"/>
    <w:rsid w:val="00E56F89"/>
    <w:rsid w:val="00E63E09"/>
    <w:rsid w:val="00E65C4B"/>
    <w:rsid w:val="00E66BAD"/>
    <w:rsid w:val="00E71F8F"/>
    <w:rsid w:val="00E803B1"/>
    <w:rsid w:val="00E807CC"/>
    <w:rsid w:val="00E80C3C"/>
    <w:rsid w:val="00E813A7"/>
    <w:rsid w:val="00E81F8F"/>
    <w:rsid w:val="00E82843"/>
    <w:rsid w:val="00E852D8"/>
    <w:rsid w:val="00E86E28"/>
    <w:rsid w:val="00E87378"/>
    <w:rsid w:val="00E94D09"/>
    <w:rsid w:val="00E96719"/>
    <w:rsid w:val="00EA2088"/>
    <w:rsid w:val="00EB221B"/>
    <w:rsid w:val="00EB4F2C"/>
    <w:rsid w:val="00EC5070"/>
    <w:rsid w:val="00EC71A9"/>
    <w:rsid w:val="00ED1FE8"/>
    <w:rsid w:val="00ED6123"/>
    <w:rsid w:val="00ED6769"/>
    <w:rsid w:val="00ED6812"/>
    <w:rsid w:val="00EE1231"/>
    <w:rsid w:val="00EE130D"/>
    <w:rsid w:val="00EE177C"/>
    <w:rsid w:val="00EE24D4"/>
    <w:rsid w:val="00EF3A6F"/>
    <w:rsid w:val="00EF49BC"/>
    <w:rsid w:val="00F00CAD"/>
    <w:rsid w:val="00F0162F"/>
    <w:rsid w:val="00F045A8"/>
    <w:rsid w:val="00F05F77"/>
    <w:rsid w:val="00F06160"/>
    <w:rsid w:val="00F068D1"/>
    <w:rsid w:val="00F0745A"/>
    <w:rsid w:val="00F12B23"/>
    <w:rsid w:val="00F136CD"/>
    <w:rsid w:val="00F17764"/>
    <w:rsid w:val="00F27A83"/>
    <w:rsid w:val="00F30985"/>
    <w:rsid w:val="00F31531"/>
    <w:rsid w:val="00F3680B"/>
    <w:rsid w:val="00F41ACC"/>
    <w:rsid w:val="00F41F04"/>
    <w:rsid w:val="00F43342"/>
    <w:rsid w:val="00F4406B"/>
    <w:rsid w:val="00F46EC3"/>
    <w:rsid w:val="00F47EC4"/>
    <w:rsid w:val="00F527F2"/>
    <w:rsid w:val="00F5309B"/>
    <w:rsid w:val="00F53BB8"/>
    <w:rsid w:val="00F5431B"/>
    <w:rsid w:val="00F546C9"/>
    <w:rsid w:val="00F56765"/>
    <w:rsid w:val="00F57611"/>
    <w:rsid w:val="00F617C1"/>
    <w:rsid w:val="00F620BF"/>
    <w:rsid w:val="00F62EA3"/>
    <w:rsid w:val="00F67DDE"/>
    <w:rsid w:val="00F706C6"/>
    <w:rsid w:val="00F708AD"/>
    <w:rsid w:val="00F72486"/>
    <w:rsid w:val="00F757AD"/>
    <w:rsid w:val="00F75FDB"/>
    <w:rsid w:val="00F82018"/>
    <w:rsid w:val="00F84149"/>
    <w:rsid w:val="00F86690"/>
    <w:rsid w:val="00F86696"/>
    <w:rsid w:val="00F866CB"/>
    <w:rsid w:val="00F86907"/>
    <w:rsid w:val="00F870D9"/>
    <w:rsid w:val="00F917E9"/>
    <w:rsid w:val="00F9341E"/>
    <w:rsid w:val="00F940E9"/>
    <w:rsid w:val="00FA0BAE"/>
    <w:rsid w:val="00FA13AD"/>
    <w:rsid w:val="00FA25EF"/>
    <w:rsid w:val="00FA2A7A"/>
    <w:rsid w:val="00FA624D"/>
    <w:rsid w:val="00FA6DB1"/>
    <w:rsid w:val="00FB0FFB"/>
    <w:rsid w:val="00FB58C9"/>
    <w:rsid w:val="00FC1CA1"/>
    <w:rsid w:val="00FC2468"/>
    <w:rsid w:val="00FC4D03"/>
    <w:rsid w:val="00FC7BCE"/>
    <w:rsid w:val="00FC7E9A"/>
    <w:rsid w:val="00FD20B0"/>
    <w:rsid w:val="00FD30EC"/>
    <w:rsid w:val="00FD3557"/>
    <w:rsid w:val="00FD4BAF"/>
    <w:rsid w:val="00FD53B2"/>
    <w:rsid w:val="00FE0A53"/>
    <w:rsid w:val="00FE0BF5"/>
    <w:rsid w:val="00FE3271"/>
    <w:rsid w:val="00FE3696"/>
    <w:rsid w:val="00FE430A"/>
    <w:rsid w:val="00FE6810"/>
    <w:rsid w:val="00FE76F5"/>
    <w:rsid w:val="00FE7F84"/>
    <w:rsid w:val="00FF1817"/>
    <w:rsid w:val="00FF1833"/>
    <w:rsid w:val="00FF4FA0"/>
    <w:rsid w:val="00FF75B0"/>
    <w:rsid w:val="011F845B"/>
    <w:rsid w:val="0132A309"/>
    <w:rsid w:val="014BF9D2"/>
    <w:rsid w:val="01F0A3A4"/>
    <w:rsid w:val="0218FB0B"/>
    <w:rsid w:val="023ED986"/>
    <w:rsid w:val="0248E85D"/>
    <w:rsid w:val="0272B9CF"/>
    <w:rsid w:val="02802B24"/>
    <w:rsid w:val="02ABEFBA"/>
    <w:rsid w:val="02E03D45"/>
    <w:rsid w:val="02ED66F2"/>
    <w:rsid w:val="038EE15A"/>
    <w:rsid w:val="03B4CB6C"/>
    <w:rsid w:val="03C81B89"/>
    <w:rsid w:val="044C7AE0"/>
    <w:rsid w:val="0483E3C4"/>
    <w:rsid w:val="057FBAAD"/>
    <w:rsid w:val="0581FC0C"/>
    <w:rsid w:val="05D4060E"/>
    <w:rsid w:val="05FD8227"/>
    <w:rsid w:val="065EC47C"/>
    <w:rsid w:val="065FFA00"/>
    <w:rsid w:val="067A10B1"/>
    <w:rsid w:val="067BE522"/>
    <w:rsid w:val="06BC18CF"/>
    <w:rsid w:val="06DF05FB"/>
    <w:rsid w:val="06FD4D5D"/>
    <w:rsid w:val="071C0C45"/>
    <w:rsid w:val="075436CA"/>
    <w:rsid w:val="07829C96"/>
    <w:rsid w:val="07A1ABDC"/>
    <w:rsid w:val="07C3EFBA"/>
    <w:rsid w:val="0857E930"/>
    <w:rsid w:val="085BAE99"/>
    <w:rsid w:val="0865F1C8"/>
    <w:rsid w:val="086BEF0B"/>
    <w:rsid w:val="08B037E1"/>
    <w:rsid w:val="08BC7DE4"/>
    <w:rsid w:val="08DE61B7"/>
    <w:rsid w:val="09291CC3"/>
    <w:rsid w:val="093C4BE2"/>
    <w:rsid w:val="09592639"/>
    <w:rsid w:val="096293D9"/>
    <w:rsid w:val="0993EACE"/>
    <w:rsid w:val="09B7B6AB"/>
    <w:rsid w:val="09F5F960"/>
    <w:rsid w:val="0A521F73"/>
    <w:rsid w:val="0A8D8230"/>
    <w:rsid w:val="0AA71606"/>
    <w:rsid w:val="0AB7019F"/>
    <w:rsid w:val="0ACF0381"/>
    <w:rsid w:val="0AF2FD61"/>
    <w:rsid w:val="0B745A20"/>
    <w:rsid w:val="0B773322"/>
    <w:rsid w:val="0BAE50F6"/>
    <w:rsid w:val="0BBE2388"/>
    <w:rsid w:val="0C158235"/>
    <w:rsid w:val="0C608B09"/>
    <w:rsid w:val="0CC5A01B"/>
    <w:rsid w:val="0CE4BD7C"/>
    <w:rsid w:val="0D028B66"/>
    <w:rsid w:val="0D154774"/>
    <w:rsid w:val="0D18BFF8"/>
    <w:rsid w:val="0D6FCA0B"/>
    <w:rsid w:val="0DD44E0F"/>
    <w:rsid w:val="0DDD2C90"/>
    <w:rsid w:val="0EBD947B"/>
    <w:rsid w:val="0EC72AB4"/>
    <w:rsid w:val="0EE6C879"/>
    <w:rsid w:val="0EF77E13"/>
    <w:rsid w:val="0F16CE45"/>
    <w:rsid w:val="0F1C751B"/>
    <w:rsid w:val="0FE82C6C"/>
    <w:rsid w:val="1126B8DD"/>
    <w:rsid w:val="113E90B5"/>
    <w:rsid w:val="113FB850"/>
    <w:rsid w:val="11C3EA72"/>
    <w:rsid w:val="11CC5853"/>
    <w:rsid w:val="11F22705"/>
    <w:rsid w:val="123FCED3"/>
    <w:rsid w:val="1253227F"/>
    <w:rsid w:val="1359AF69"/>
    <w:rsid w:val="13947B0F"/>
    <w:rsid w:val="139F3412"/>
    <w:rsid w:val="14545B9A"/>
    <w:rsid w:val="1503F915"/>
    <w:rsid w:val="158F9160"/>
    <w:rsid w:val="16117AE2"/>
    <w:rsid w:val="171629BB"/>
    <w:rsid w:val="175FAF75"/>
    <w:rsid w:val="177FFA2D"/>
    <w:rsid w:val="18012D2B"/>
    <w:rsid w:val="18069554"/>
    <w:rsid w:val="1847D2B3"/>
    <w:rsid w:val="18557387"/>
    <w:rsid w:val="18CD2443"/>
    <w:rsid w:val="18D4C509"/>
    <w:rsid w:val="191329E5"/>
    <w:rsid w:val="19751D07"/>
    <w:rsid w:val="19B71A54"/>
    <w:rsid w:val="19E5D228"/>
    <w:rsid w:val="1A1BFB85"/>
    <w:rsid w:val="1A2D1599"/>
    <w:rsid w:val="1A2F67B9"/>
    <w:rsid w:val="1AB652C3"/>
    <w:rsid w:val="1ABAE5DD"/>
    <w:rsid w:val="1AE477F1"/>
    <w:rsid w:val="1C04C505"/>
    <w:rsid w:val="1CB25FA5"/>
    <w:rsid w:val="1CE31B8C"/>
    <w:rsid w:val="1CFA3092"/>
    <w:rsid w:val="1D15311D"/>
    <w:rsid w:val="1D28FFF4"/>
    <w:rsid w:val="1D4DE01E"/>
    <w:rsid w:val="1DBAE217"/>
    <w:rsid w:val="1DDF2BBE"/>
    <w:rsid w:val="1DE1899E"/>
    <w:rsid w:val="1E1C18B3"/>
    <w:rsid w:val="1E65946F"/>
    <w:rsid w:val="1EBC743A"/>
    <w:rsid w:val="1F594393"/>
    <w:rsid w:val="1F5F68DB"/>
    <w:rsid w:val="1F69D75A"/>
    <w:rsid w:val="200164D0"/>
    <w:rsid w:val="20222D6F"/>
    <w:rsid w:val="2113898E"/>
    <w:rsid w:val="21926C30"/>
    <w:rsid w:val="2219A2A3"/>
    <w:rsid w:val="223C7A8B"/>
    <w:rsid w:val="223CED17"/>
    <w:rsid w:val="22844958"/>
    <w:rsid w:val="22EF25DF"/>
    <w:rsid w:val="2344D43D"/>
    <w:rsid w:val="236D33BF"/>
    <w:rsid w:val="23C63DAB"/>
    <w:rsid w:val="23CF23DE"/>
    <w:rsid w:val="24342594"/>
    <w:rsid w:val="245D3509"/>
    <w:rsid w:val="247B0EEE"/>
    <w:rsid w:val="24833DC1"/>
    <w:rsid w:val="24B0E495"/>
    <w:rsid w:val="24E98729"/>
    <w:rsid w:val="24EBA1F8"/>
    <w:rsid w:val="25D03DF6"/>
    <w:rsid w:val="265FC079"/>
    <w:rsid w:val="267B69E5"/>
    <w:rsid w:val="273C5D19"/>
    <w:rsid w:val="27BF9EDF"/>
    <w:rsid w:val="27FAC192"/>
    <w:rsid w:val="2813EA46"/>
    <w:rsid w:val="293AD035"/>
    <w:rsid w:val="293DFCA0"/>
    <w:rsid w:val="297F3508"/>
    <w:rsid w:val="2998AC43"/>
    <w:rsid w:val="29A08C61"/>
    <w:rsid w:val="29BEF7A4"/>
    <w:rsid w:val="2A12F218"/>
    <w:rsid w:val="2A24691F"/>
    <w:rsid w:val="2A4F96DA"/>
    <w:rsid w:val="2ACED3BB"/>
    <w:rsid w:val="2B32DCA0"/>
    <w:rsid w:val="2BA823B3"/>
    <w:rsid w:val="2BD93B8F"/>
    <w:rsid w:val="2BDB4207"/>
    <w:rsid w:val="2BECC8FC"/>
    <w:rsid w:val="2C1153AF"/>
    <w:rsid w:val="2C356AA5"/>
    <w:rsid w:val="2C3D1337"/>
    <w:rsid w:val="2C976107"/>
    <w:rsid w:val="2CF69866"/>
    <w:rsid w:val="2D057AA2"/>
    <w:rsid w:val="2D07811C"/>
    <w:rsid w:val="2D13E265"/>
    <w:rsid w:val="2D43F414"/>
    <w:rsid w:val="2D5E22E1"/>
    <w:rsid w:val="2D771268"/>
    <w:rsid w:val="2DA4C1D7"/>
    <w:rsid w:val="2EEBFC40"/>
    <w:rsid w:val="2F07C1CF"/>
    <w:rsid w:val="2F5A7717"/>
    <w:rsid w:val="2F7B49D7"/>
    <w:rsid w:val="2F7D9A79"/>
    <w:rsid w:val="2F8D2070"/>
    <w:rsid w:val="2F8FBF69"/>
    <w:rsid w:val="2F9FE7B0"/>
    <w:rsid w:val="3007A112"/>
    <w:rsid w:val="300BBD2C"/>
    <w:rsid w:val="305643C1"/>
    <w:rsid w:val="307B94D6"/>
    <w:rsid w:val="30BBF48E"/>
    <w:rsid w:val="313BB811"/>
    <w:rsid w:val="3184A27B"/>
    <w:rsid w:val="31AFFFF7"/>
    <w:rsid w:val="31BE9923"/>
    <w:rsid w:val="31CBB378"/>
    <w:rsid w:val="324C73CD"/>
    <w:rsid w:val="3275995B"/>
    <w:rsid w:val="3320E840"/>
    <w:rsid w:val="335E07F4"/>
    <w:rsid w:val="33623ED5"/>
    <w:rsid w:val="339044D2"/>
    <w:rsid w:val="33A2E649"/>
    <w:rsid w:val="33B943E1"/>
    <w:rsid w:val="33E75922"/>
    <w:rsid w:val="33F2F163"/>
    <w:rsid w:val="34086D61"/>
    <w:rsid w:val="345102C0"/>
    <w:rsid w:val="34BCB8A1"/>
    <w:rsid w:val="34C6FBC8"/>
    <w:rsid w:val="34D9BEE6"/>
    <w:rsid w:val="350149EE"/>
    <w:rsid w:val="352C1533"/>
    <w:rsid w:val="35505A39"/>
    <w:rsid w:val="35E7E795"/>
    <w:rsid w:val="36758F47"/>
    <w:rsid w:val="36C32EA8"/>
    <w:rsid w:val="375B4A35"/>
    <w:rsid w:val="37A2D0A7"/>
    <w:rsid w:val="37FF871A"/>
    <w:rsid w:val="3804654A"/>
    <w:rsid w:val="38067439"/>
    <w:rsid w:val="38115FA8"/>
    <w:rsid w:val="38382162"/>
    <w:rsid w:val="3863B5F5"/>
    <w:rsid w:val="38A51DA5"/>
    <w:rsid w:val="38B34261"/>
    <w:rsid w:val="38DFC4E4"/>
    <w:rsid w:val="39AD3009"/>
    <w:rsid w:val="3A0B5DC4"/>
    <w:rsid w:val="3A21648C"/>
    <w:rsid w:val="3A2F87E2"/>
    <w:rsid w:val="3A3C6D13"/>
    <w:rsid w:val="3AADEF9C"/>
    <w:rsid w:val="3AB5BCB7"/>
    <w:rsid w:val="3B0BCFD4"/>
    <w:rsid w:val="3B49006A"/>
    <w:rsid w:val="3C45035A"/>
    <w:rsid w:val="3D60C2AB"/>
    <w:rsid w:val="3D7F2BA0"/>
    <w:rsid w:val="3DC4228F"/>
    <w:rsid w:val="3E39653F"/>
    <w:rsid w:val="3EE25342"/>
    <w:rsid w:val="3F389DAE"/>
    <w:rsid w:val="3F7DF0E0"/>
    <w:rsid w:val="3F826871"/>
    <w:rsid w:val="3FDC2EBB"/>
    <w:rsid w:val="4008495A"/>
    <w:rsid w:val="40145DD5"/>
    <w:rsid w:val="406A07E2"/>
    <w:rsid w:val="40DA25D3"/>
    <w:rsid w:val="4112A763"/>
    <w:rsid w:val="4134371D"/>
    <w:rsid w:val="419527F9"/>
    <w:rsid w:val="41E2FB6C"/>
    <w:rsid w:val="41EF0F8F"/>
    <w:rsid w:val="41FA5024"/>
    <w:rsid w:val="424E3DED"/>
    <w:rsid w:val="426D00BA"/>
    <w:rsid w:val="42879B90"/>
    <w:rsid w:val="42926238"/>
    <w:rsid w:val="43FBB4B2"/>
    <w:rsid w:val="44872459"/>
    <w:rsid w:val="448A2B7C"/>
    <w:rsid w:val="44A602FD"/>
    <w:rsid w:val="44E555D6"/>
    <w:rsid w:val="453B76FD"/>
    <w:rsid w:val="45583931"/>
    <w:rsid w:val="455FC93E"/>
    <w:rsid w:val="45A70C85"/>
    <w:rsid w:val="45CA7D46"/>
    <w:rsid w:val="45E786C8"/>
    <w:rsid w:val="45FF5FE4"/>
    <w:rsid w:val="46EFD843"/>
    <w:rsid w:val="47494762"/>
    <w:rsid w:val="479A1B69"/>
    <w:rsid w:val="47D3BDFB"/>
    <w:rsid w:val="47DB94BA"/>
    <w:rsid w:val="4878E4CE"/>
    <w:rsid w:val="48882767"/>
    <w:rsid w:val="49499026"/>
    <w:rsid w:val="49A4EBCD"/>
    <w:rsid w:val="4A22033A"/>
    <w:rsid w:val="4A28B28D"/>
    <w:rsid w:val="4A58408B"/>
    <w:rsid w:val="4B046B86"/>
    <w:rsid w:val="4B262099"/>
    <w:rsid w:val="4BF0430E"/>
    <w:rsid w:val="4C084AED"/>
    <w:rsid w:val="4C14AF3C"/>
    <w:rsid w:val="4C30B5E3"/>
    <w:rsid w:val="4C39BECA"/>
    <w:rsid w:val="4C54BCDE"/>
    <w:rsid w:val="4C6AFB74"/>
    <w:rsid w:val="4CA480D3"/>
    <w:rsid w:val="4CEAA09E"/>
    <w:rsid w:val="4D8C136F"/>
    <w:rsid w:val="4D8EAE84"/>
    <w:rsid w:val="4E0C5CCC"/>
    <w:rsid w:val="4E62EC0B"/>
    <w:rsid w:val="4E88B20C"/>
    <w:rsid w:val="4E91365C"/>
    <w:rsid w:val="4EB3AF80"/>
    <w:rsid w:val="4EF5F733"/>
    <w:rsid w:val="4F5E95F0"/>
    <w:rsid w:val="4FC7F6D6"/>
    <w:rsid w:val="4FEFE6A3"/>
    <w:rsid w:val="500D4A44"/>
    <w:rsid w:val="5044E421"/>
    <w:rsid w:val="504830E4"/>
    <w:rsid w:val="5071E913"/>
    <w:rsid w:val="507F883B"/>
    <w:rsid w:val="508452B9"/>
    <w:rsid w:val="50C3B431"/>
    <w:rsid w:val="50C91643"/>
    <w:rsid w:val="518BB704"/>
    <w:rsid w:val="518EAECB"/>
    <w:rsid w:val="51A34E39"/>
    <w:rsid w:val="5230F15E"/>
    <w:rsid w:val="523C24A1"/>
    <w:rsid w:val="525FF8A6"/>
    <w:rsid w:val="526EFDD6"/>
    <w:rsid w:val="52984AB4"/>
    <w:rsid w:val="52CFB080"/>
    <w:rsid w:val="53E65822"/>
    <w:rsid w:val="54110165"/>
    <w:rsid w:val="54515593"/>
    <w:rsid w:val="54903DBE"/>
    <w:rsid w:val="549156E6"/>
    <w:rsid w:val="5549139A"/>
    <w:rsid w:val="55972554"/>
    <w:rsid w:val="55C8B089"/>
    <w:rsid w:val="55F1E258"/>
    <w:rsid w:val="56490015"/>
    <w:rsid w:val="56603C5F"/>
    <w:rsid w:val="577FC413"/>
    <w:rsid w:val="57915B97"/>
    <w:rsid w:val="57979260"/>
    <w:rsid w:val="57BB4DE1"/>
    <w:rsid w:val="582DACEE"/>
    <w:rsid w:val="58AD1481"/>
    <w:rsid w:val="58EACA04"/>
    <w:rsid w:val="591FC9B6"/>
    <w:rsid w:val="59381AA4"/>
    <w:rsid w:val="5A32D7F2"/>
    <w:rsid w:val="5A5599A6"/>
    <w:rsid w:val="5A6A3280"/>
    <w:rsid w:val="5B3213E0"/>
    <w:rsid w:val="5B8B982F"/>
    <w:rsid w:val="5B9CD9E5"/>
    <w:rsid w:val="5C17E5BF"/>
    <w:rsid w:val="5D1D82CC"/>
    <w:rsid w:val="5D56B15E"/>
    <w:rsid w:val="5DAA8FEE"/>
    <w:rsid w:val="5E228096"/>
    <w:rsid w:val="5E37687A"/>
    <w:rsid w:val="5E4D23D9"/>
    <w:rsid w:val="5F3E079A"/>
    <w:rsid w:val="5F5178DE"/>
    <w:rsid w:val="5F7BC719"/>
    <w:rsid w:val="5F8E33CB"/>
    <w:rsid w:val="6031CA8D"/>
    <w:rsid w:val="606F1D9D"/>
    <w:rsid w:val="615A2158"/>
    <w:rsid w:val="61ACC01B"/>
    <w:rsid w:val="62240FA8"/>
    <w:rsid w:val="6247832E"/>
    <w:rsid w:val="62996E83"/>
    <w:rsid w:val="62C6604D"/>
    <w:rsid w:val="635397E5"/>
    <w:rsid w:val="638CF430"/>
    <w:rsid w:val="63AE82BE"/>
    <w:rsid w:val="63D2BFDD"/>
    <w:rsid w:val="64229F8E"/>
    <w:rsid w:val="642A15FF"/>
    <w:rsid w:val="64B1E029"/>
    <w:rsid w:val="65987BEF"/>
    <w:rsid w:val="65AAAAC8"/>
    <w:rsid w:val="65EC19B0"/>
    <w:rsid w:val="662588C4"/>
    <w:rsid w:val="6627F9F9"/>
    <w:rsid w:val="6646BCC6"/>
    <w:rsid w:val="66F438D6"/>
    <w:rsid w:val="670C1E88"/>
    <w:rsid w:val="671F4A15"/>
    <w:rsid w:val="6722E1D7"/>
    <w:rsid w:val="67A39545"/>
    <w:rsid w:val="683076E6"/>
    <w:rsid w:val="683AAF48"/>
    <w:rsid w:val="685C6CEA"/>
    <w:rsid w:val="6868E7FD"/>
    <w:rsid w:val="687A6BFD"/>
    <w:rsid w:val="68A63100"/>
    <w:rsid w:val="68B42B9D"/>
    <w:rsid w:val="68FC698A"/>
    <w:rsid w:val="694BA1EF"/>
    <w:rsid w:val="694DD2DA"/>
    <w:rsid w:val="697DB084"/>
    <w:rsid w:val="6988A96F"/>
    <w:rsid w:val="69915F48"/>
    <w:rsid w:val="699E1DBE"/>
    <w:rsid w:val="6A31FEB7"/>
    <w:rsid w:val="6AA6449F"/>
    <w:rsid w:val="6AE9A33B"/>
    <w:rsid w:val="6B0B8B72"/>
    <w:rsid w:val="6BF726E0"/>
    <w:rsid w:val="6C250C04"/>
    <w:rsid w:val="6C278E86"/>
    <w:rsid w:val="6C2F9386"/>
    <w:rsid w:val="6C350085"/>
    <w:rsid w:val="6C8342B1"/>
    <w:rsid w:val="6DB2E01D"/>
    <w:rsid w:val="6DCC3393"/>
    <w:rsid w:val="6DCDFDD4"/>
    <w:rsid w:val="6DDD82EB"/>
    <w:rsid w:val="6E1EAE6B"/>
    <w:rsid w:val="6E24DD3D"/>
    <w:rsid w:val="6EC00C9D"/>
    <w:rsid w:val="6F06CC87"/>
    <w:rsid w:val="6F1B9CD5"/>
    <w:rsid w:val="6F51CF2F"/>
    <w:rsid w:val="6FC59BE0"/>
    <w:rsid w:val="6FDEC296"/>
    <w:rsid w:val="6FF591F7"/>
    <w:rsid w:val="7001B207"/>
    <w:rsid w:val="700DEB27"/>
    <w:rsid w:val="7051B326"/>
    <w:rsid w:val="70922AE8"/>
    <w:rsid w:val="70C9C41D"/>
    <w:rsid w:val="70F5764F"/>
    <w:rsid w:val="710B3665"/>
    <w:rsid w:val="716474D1"/>
    <w:rsid w:val="73A84954"/>
    <w:rsid w:val="73ABAE48"/>
    <w:rsid w:val="742F2616"/>
    <w:rsid w:val="7479CEF5"/>
    <w:rsid w:val="74BE8283"/>
    <w:rsid w:val="7502371D"/>
    <w:rsid w:val="75510991"/>
    <w:rsid w:val="7553A05F"/>
    <w:rsid w:val="75EC45FB"/>
    <w:rsid w:val="75FE9A9F"/>
    <w:rsid w:val="762E7343"/>
    <w:rsid w:val="7667D1C4"/>
    <w:rsid w:val="769E077E"/>
    <w:rsid w:val="76F68D7C"/>
    <w:rsid w:val="771B74C0"/>
    <w:rsid w:val="773E3B93"/>
    <w:rsid w:val="7766C6D8"/>
    <w:rsid w:val="77882EE7"/>
    <w:rsid w:val="778CB52D"/>
    <w:rsid w:val="77F519EA"/>
    <w:rsid w:val="78233274"/>
    <w:rsid w:val="788F2246"/>
    <w:rsid w:val="78B32638"/>
    <w:rsid w:val="78B957EE"/>
    <w:rsid w:val="78BF1B3F"/>
    <w:rsid w:val="78EE138F"/>
    <w:rsid w:val="79839B72"/>
    <w:rsid w:val="79A84AB3"/>
    <w:rsid w:val="7A6D4F48"/>
    <w:rsid w:val="7A8C8CBA"/>
    <w:rsid w:val="7ABACF7F"/>
    <w:rsid w:val="7ADCB84D"/>
    <w:rsid w:val="7B0D63E8"/>
    <w:rsid w:val="7B959042"/>
    <w:rsid w:val="7B9CBF28"/>
    <w:rsid w:val="7BAC836D"/>
    <w:rsid w:val="7BD5EDBA"/>
    <w:rsid w:val="7BDA4AD9"/>
    <w:rsid w:val="7BDF29CB"/>
    <w:rsid w:val="7C06407C"/>
    <w:rsid w:val="7C4460C1"/>
    <w:rsid w:val="7C478287"/>
    <w:rsid w:val="7C602650"/>
    <w:rsid w:val="7D629369"/>
    <w:rsid w:val="7D6D754C"/>
    <w:rsid w:val="7D8588A8"/>
    <w:rsid w:val="7DD2E6C7"/>
    <w:rsid w:val="7DFBF6B1"/>
    <w:rsid w:val="7EA723B8"/>
    <w:rsid w:val="7EC1E0D3"/>
    <w:rsid w:val="7F7E9EB5"/>
    <w:rsid w:val="7F7F0B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806CF902-7622-4D1A-8314-E43DB165EC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9"/>
      </w:numPr>
      <w:jc w:val="left"/>
    </w:pPr>
  </w:style>
  <w:style w:type="paragraph" w:styleId="HeadingNo2" w:customStyle="1">
    <w:name w:val="Heading No2"/>
    <w:basedOn w:val="Header1-underline"/>
    <w:link w:val="HeadingNo2Char"/>
    <w:qFormat/>
    <w:rsid w:val="00FF1817"/>
    <w:pPr>
      <w:numPr>
        <w:ilvl w:val="1"/>
        <w:numId w:val="9"/>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unhideWhenUsed/>
    <w:rsid w:val="001F144E"/>
    <w:rPr>
      <w:color w:val="605E5C"/>
      <w:shd w:val="clear" w:color="auto" w:fill="E1DFDD"/>
    </w:rPr>
  </w:style>
  <w:style w:type="character" w:styleId="Mention">
    <w:name w:val="Mention"/>
    <w:basedOn w:val="DefaultParagraphFont"/>
    <w:uiPriority w:val="99"/>
    <w:unhideWhenUsed/>
    <w:rsid w:val="001F144E"/>
    <w:rPr>
      <w:color w:val="2B579A"/>
      <w:shd w:val="clear" w:color="auto" w:fill="E1DFDD"/>
    </w:rPr>
  </w:style>
  <w:style w:type="character" w:styleId="normaltextrun" w:customStyle="1">
    <w:name w:val="normaltextrun"/>
    <w:basedOn w:val="DefaultParagraphFont"/>
    <w:rsid w:val="003F56CA"/>
  </w:style>
  <w:style w:type="character" w:styleId="tabchar" w:customStyle="1">
    <w:name w:val="tabchar"/>
    <w:basedOn w:val="DefaultParagraphFont"/>
    <w:rsid w:val="003F56CA"/>
  </w:style>
  <w:style w:type="character" w:styleId="Hyperlink">
    <w:name w:val="Hyperlink"/>
    <w:basedOn w:val="DefaultParagraphFont"/>
    <w:uiPriority w:val="99"/>
    <w:unhideWhenUsed/>
    <w:rPr>
      <w:color w:val="4378A8" w:themeColor="hyperlink"/>
      <w:u w:val="single"/>
    </w:rPr>
  </w:style>
  <w:style w:type="character" w:styleId="FollowedHyperlink">
    <w:name w:val="FollowedHyperlink"/>
    <w:basedOn w:val="DefaultParagraphFont"/>
    <w:uiPriority w:val="99"/>
    <w:semiHidden/>
    <w:unhideWhenUsed/>
    <w:rsid w:val="00A95716"/>
    <w:rPr>
      <w:color w:val="4378A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8293">
      <w:bodyDiv w:val="1"/>
      <w:marLeft w:val="0"/>
      <w:marRight w:val="0"/>
      <w:marTop w:val="0"/>
      <w:marBottom w:val="0"/>
      <w:divBdr>
        <w:top w:val="none" w:sz="0" w:space="0" w:color="auto"/>
        <w:left w:val="none" w:sz="0" w:space="0" w:color="auto"/>
        <w:bottom w:val="none" w:sz="0" w:space="0" w:color="auto"/>
        <w:right w:val="none" w:sz="0" w:space="0" w:color="auto"/>
      </w:divBdr>
      <w:divsChild>
        <w:div w:id="11881243">
          <w:marLeft w:val="331"/>
          <w:marRight w:val="0"/>
          <w:marTop w:val="0"/>
          <w:marBottom w:val="68"/>
          <w:divBdr>
            <w:top w:val="none" w:sz="0" w:space="0" w:color="auto"/>
            <w:left w:val="none" w:sz="0" w:space="0" w:color="auto"/>
            <w:bottom w:val="none" w:sz="0" w:space="0" w:color="auto"/>
            <w:right w:val="none" w:sz="0" w:space="0" w:color="auto"/>
          </w:divBdr>
        </w:div>
        <w:div w:id="306013427">
          <w:marLeft w:val="274"/>
          <w:marRight w:val="0"/>
          <w:marTop w:val="0"/>
          <w:marBottom w:val="0"/>
          <w:divBdr>
            <w:top w:val="none" w:sz="0" w:space="0" w:color="auto"/>
            <w:left w:val="none" w:sz="0" w:space="0" w:color="auto"/>
            <w:bottom w:val="none" w:sz="0" w:space="0" w:color="auto"/>
            <w:right w:val="none" w:sz="0" w:space="0" w:color="auto"/>
          </w:divBdr>
        </w:div>
        <w:div w:id="575700474">
          <w:marLeft w:val="331"/>
          <w:marRight w:val="0"/>
          <w:marTop w:val="0"/>
          <w:marBottom w:val="68"/>
          <w:divBdr>
            <w:top w:val="none" w:sz="0" w:space="0" w:color="auto"/>
            <w:left w:val="none" w:sz="0" w:space="0" w:color="auto"/>
            <w:bottom w:val="none" w:sz="0" w:space="0" w:color="auto"/>
            <w:right w:val="none" w:sz="0" w:space="0" w:color="auto"/>
          </w:divBdr>
        </w:div>
        <w:div w:id="595989327">
          <w:marLeft w:val="331"/>
          <w:marRight w:val="0"/>
          <w:marTop w:val="0"/>
          <w:marBottom w:val="68"/>
          <w:divBdr>
            <w:top w:val="none" w:sz="0" w:space="0" w:color="auto"/>
            <w:left w:val="none" w:sz="0" w:space="0" w:color="auto"/>
            <w:bottom w:val="none" w:sz="0" w:space="0" w:color="auto"/>
            <w:right w:val="none" w:sz="0" w:space="0" w:color="auto"/>
          </w:divBdr>
        </w:div>
        <w:div w:id="1058627092">
          <w:marLeft w:val="331"/>
          <w:marRight w:val="0"/>
          <w:marTop w:val="0"/>
          <w:marBottom w:val="68"/>
          <w:divBdr>
            <w:top w:val="none" w:sz="0" w:space="0" w:color="auto"/>
            <w:left w:val="none" w:sz="0" w:space="0" w:color="auto"/>
            <w:bottom w:val="none" w:sz="0" w:space="0" w:color="auto"/>
            <w:right w:val="none" w:sz="0" w:space="0" w:color="auto"/>
          </w:divBdr>
        </w:div>
        <w:div w:id="1107772251">
          <w:marLeft w:val="331"/>
          <w:marRight w:val="0"/>
          <w:marTop w:val="0"/>
          <w:marBottom w:val="68"/>
          <w:divBdr>
            <w:top w:val="none" w:sz="0" w:space="0" w:color="auto"/>
            <w:left w:val="none" w:sz="0" w:space="0" w:color="auto"/>
            <w:bottom w:val="none" w:sz="0" w:space="0" w:color="auto"/>
            <w:right w:val="none" w:sz="0" w:space="0" w:color="auto"/>
          </w:divBdr>
        </w:div>
        <w:div w:id="1977946948">
          <w:marLeft w:val="331"/>
          <w:marRight w:val="0"/>
          <w:marTop w:val="0"/>
          <w:marBottom w:val="68"/>
          <w:divBdr>
            <w:top w:val="none" w:sz="0" w:space="0" w:color="auto"/>
            <w:left w:val="none" w:sz="0" w:space="0" w:color="auto"/>
            <w:bottom w:val="none" w:sz="0" w:space="0" w:color="auto"/>
            <w:right w:val="none" w:sz="0" w:space="0" w:color="auto"/>
          </w:divBdr>
        </w:div>
        <w:div w:id="2061319760">
          <w:marLeft w:val="331"/>
          <w:marRight w:val="0"/>
          <w:marTop w:val="0"/>
          <w:marBottom w:val="68"/>
          <w:divBdr>
            <w:top w:val="none" w:sz="0" w:space="0" w:color="auto"/>
            <w:left w:val="none" w:sz="0" w:space="0" w:color="auto"/>
            <w:bottom w:val="none" w:sz="0" w:space="0" w:color="auto"/>
            <w:right w:val="none" w:sz="0" w:space="0" w:color="auto"/>
          </w:divBdr>
        </w:div>
      </w:divsChild>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1187673401">
      <w:bodyDiv w:val="1"/>
      <w:marLeft w:val="0"/>
      <w:marRight w:val="0"/>
      <w:marTop w:val="0"/>
      <w:marBottom w:val="0"/>
      <w:divBdr>
        <w:top w:val="none" w:sz="0" w:space="0" w:color="auto"/>
        <w:left w:val="none" w:sz="0" w:space="0" w:color="auto"/>
        <w:bottom w:val="none" w:sz="0" w:space="0" w:color="auto"/>
        <w:right w:val="none" w:sz="0" w:space="0" w:color="auto"/>
      </w:divBdr>
      <w:divsChild>
        <w:div w:id="57486483">
          <w:marLeft w:val="331"/>
          <w:marRight w:val="0"/>
          <w:marTop w:val="0"/>
          <w:marBottom w:val="68"/>
          <w:divBdr>
            <w:top w:val="none" w:sz="0" w:space="0" w:color="auto"/>
            <w:left w:val="none" w:sz="0" w:space="0" w:color="auto"/>
            <w:bottom w:val="none" w:sz="0" w:space="0" w:color="auto"/>
            <w:right w:val="none" w:sz="0" w:space="0" w:color="auto"/>
          </w:divBdr>
        </w:div>
        <w:div w:id="61875308">
          <w:marLeft w:val="331"/>
          <w:marRight w:val="0"/>
          <w:marTop w:val="0"/>
          <w:marBottom w:val="68"/>
          <w:divBdr>
            <w:top w:val="none" w:sz="0" w:space="0" w:color="auto"/>
            <w:left w:val="none" w:sz="0" w:space="0" w:color="auto"/>
            <w:bottom w:val="none" w:sz="0" w:space="0" w:color="auto"/>
            <w:right w:val="none" w:sz="0" w:space="0" w:color="auto"/>
          </w:divBdr>
        </w:div>
        <w:div w:id="339545426">
          <w:marLeft w:val="331"/>
          <w:marRight w:val="0"/>
          <w:marTop w:val="0"/>
          <w:marBottom w:val="68"/>
          <w:divBdr>
            <w:top w:val="none" w:sz="0" w:space="0" w:color="auto"/>
            <w:left w:val="none" w:sz="0" w:space="0" w:color="auto"/>
            <w:bottom w:val="none" w:sz="0" w:space="0" w:color="auto"/>
            <w:right w:val="none" w:sz="0" w:space="0" w:color="auto"/>
          </w:divBdr>
        </w:div>
        <w:div w:id="350880537">
          <w:marLeft w:val="331"/>
          <w:marRight w:val="0"/>
          <w:marTop w:val="0"/>
          <w:marBottom w:val="68"/>
          <w:divBdr>
            <w:top w:val="none" w:sz="0" w:space="0" w:color="auto"/>
            <w:left w:val="none" w:sz="0" w:space="0" w:color="auto"/>
            <w:bottom w:val="none" w:sz="0" w:space="0" w:color="auto"/>
            <w:right w:val="none" w:sz="0" w:space="0" w:color="auto"/>
          </w:divBdr>
        </w:div>
        <w:div w:id="455488324">
          <w:marLeft w:val="331"/>
          <w:marRight w:val="0"/>
          <w:marTop w:val="0"/>
          <w:marBottom w:val="68"/>
          <w:divBdr>
            <w:top w:val="none" w:sz="0" w:space="0" w:color="auto"/>
            <w:left w:val="none" w:sz="0" w:space="0" w:color="auto"/>
            <w:bottom w:val="none" w:sz="0" w:space="0" w:color="auto"/>
            <w:right w:val="none" w:sz="0" w:space="0" w:color="auto"/>
          </w:divBdr>
        </w:div>
        <w:div w:id="797646235">
          <w:marLeft w:val="331"/>
          <w:marRight w:val="0"/>
          <w:marTop w:val="0"/>
          <w:marBottom w:val="68"/>
          <w:divBdr>
            <w:top w:val="none" w:sz="0" w:space="0" w:color="auto"/>
            <w:left w:val="none" w:sz="0" w:space="0" w:color="auto"/>
            <w:bottom w:val="none" w:sz="0" w:space="0" w:color="auto"/>
            <w:right w:val="none" w:sz="0" w:space="0" w:color="auto"/>
          </w:divBdr>
        </w:div>
        <w:div w:id="1731536358">
          <w:marLeft w:val="331"/>
          <w:marRight w:val="0"/>
          <w:marTop w:val="0"/>
          <w:marBottom w:val="68"/>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17896577">
      <w:bodyDiv w:val="1"/>
      <w:marLeft w:val="0"/>
      <w:marRight w:val="0"/>
      <w:marTop w:val="0"/>
      <w:marBottom w:val="0"/>
      <w:divBdr>
        <w:top w:val="none" w:sz="0" w:space="0" w:color="auto"/>
        <w:left w:val="none" w:sz="0" w:space="0" w:color="auto"/>
        <w:bottom w:val="none" w:sz="0" w:space="0" w:color="auto"/>
        <w:right w:val="none" w:sz="0" w:space="0" w:color="auto"/>
      </w:divBdr>
    </w:div>
    <w:div w:id="1562793299">
      <w:bodyDiv w:val="1"/>
      <w:marLeft w:val="0"/>
      <w:marRight w:val="0"/>
      <w:marTop w:val="0"/>
      <w:marBottom w:val="0"/>
      <w:divBdr>
        <w:top w:val="none" w:sz="0" w:space="0" w:color="auto"/>
        <w:left w:val="none" w:sz="0" w:space="0" w:color="auto"/>
        <w:bottom w:val="none" w:sz="0" w:space="0" w:color="auto"/>
        <w:right w:val="none" w:sz="0" w:space="0" w:color="auto"/>
      </w:divBdr>
      <w:divsChild>
        <w:div w:id="131484160">
          <w:marLeft w:val="331"/>
          <w:marRight w:val="0"/>
          <w:marTop w:val="0"/>
          <w:marBottom w:val="68"/>
          <w:divBdr>
            <w:top w:val="none" w:sz="0" w:space="0" w:color="auto"/>
            <w:left w:val="none" w:sz="0" w:space="0" w:color="auto"/>
            <w:bottom w:val="none" w:sz="0" w:space="0" w:color="auto"/>
            <w:right w:val="none" w:sz="0" w:space="0" w:color="auto"/>
          </w:divBdr>
        </w:div>
        <w:div w:id="1156536992">
          <w:marLeft w:val="331"/>
          <w:marRight w:val="0"/>
          <w:marTop w:val="0"/>
          <w:marBottom w:val="68"/>
          <w:divBdr>
            <w:top w:val="none" w:sz="0" w:space="0" w:color="auto"/>
            <w:left w:val="none" w:sz="0" w:space="0" w:color="auto"/>
            <w:bottom w:val="none" w:sz="0" w:space="0" w:color="auto"/>
            <w:right w:val="none" w:sz="0" w:space="0" w:color="auto"/>
          </w:divBdr>
        </w:div>
        <w:div w:id="1252855702">
          <w:marLeft w:val="331"/>
          <w:marRight w:val="0"/>
          <w:marTop w:val="0"/>
          <w:marBottom w:val="68"/>
          <w:divBdr>
            <w:top w:val="none" w:sz="0" w:space="0" w:color="auto"/>
            <w:left w:val="none" w:sz="0" w:space="0" w:color="auto"/>
            <w:bottom w:val="none" w:sz="0" w:space="0" w:color="auto"/>
            <w:right w:val="none" w:sz="0" w:space="0" w:color="auto"/>
          </w:divBdr>
        </w:div>
        <w:div w:id="2043239539">
          <w:marLeft w:val="331"/>
          <w:marRight w:val="0"/>
          <w:marTop w:val="0"/>
          <w:marBottom w:val="68"/>
          <w:divBdr>
            <w:top w:val="none" w:sz="0" w:space="0" w:color="auto"/>
            <w:left w:val="none" w:sz="0" w:space="0" w:color="auto"/>
            <w:bottom w:val="none" w:sz="0" w:space="0" w:color="auto"/>
            <w:right w:val="none" w:sz="0" w:space="0" w:color="auto"/>
          </w:divBdr>
        </w:div>
      </w:divsChild>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sChild>
    </w:div>
    <w:div w:id="19047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SharedWithUsers xmlns="f9f36907-376f-4565-8e03-d5dbfca1682b">
      <UserInfo>
        <DisplayName>Whiteford (ESO), James</DisplayName>
        <AccountId>249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2.xml><?xml version="1.0" encoding="utf-8"?>
<ds:datastoreItem xmlns:ds="http://schemas.openxmlformats.org/officeDocument/2006/customXml" ds:itemID="{0EBC068D-D0F9-435E-9F01-296078849471}">
  <ds:schemaRefs>
    <ds:schemaRef ds:uri="http://schemas.openxmlformats.org/officeDocument/2006/bibliography"/>
  </ds:schemaRefs>
</ds:datastoreItem>
</file>

<file path=customXml/itemProps3.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4.xml><?xml version="1.0" encoding="utf-8"?>
<ds:datastoreItem xmlns:ds="http://schemas.openxmlformats.org/officeDocument/2006/customXml" ds:itemID="{0EC5BA38-F150-4B2E-B2AD-B4475C549B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77</cp:revision>
  <cp:lastPrinted>2020-10-17T02:33:00Z</cp:lastPrinted>
  <dcterms:created xsi:type="dcterms:W3CDTF">2022-11-14T17:50:00Z</dcterms:created>
  <dcterms:modified xsi:type="dcterms:W3CDTF">2022-12-05T13:42:42Z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