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16498" w14:textId="0254DD30" w:rsidR="00541241" w:rsidRPr="00644FA3" w:rsidRDefault="00814802" w:rsidP="007C6A5B">
      <w:pPr>
        <w:pStyle w:val="Header1-underline"/>
      </w:pPr>
      <w:r w:rsidRPr="003C3FD5">
        <w:rPr>
          <w:rStyle w:val="SubtleReference"/>
          <w:b w:val="0"/>
          <w:bCs w:val="0"/>
          <w:smallCaps w:val="0"/>
          <w:noProof/>
          <w:color w:val="auto"/>
        </w:rPr>
        <mc:AlternateContent>
          <mc:Choice Requires="wps">
            <w:drawing>
              <wp:anchor distT="45720" distB="45720" distL="114300" distR="114300" simplePos="0" relativeHeight="251658269" behindDoc="0" locked="0" layoutInCell="1" allowOverlap="1" wp14:anchorId="43751911" wp14:editId="48A19279">
                <wp:simplePos x="0" y="0"/>
                <wp:positionH relativeFrom="column">
                  <wp:posOffset>-65405</wp:posOffset>
                </wp:positionH>
                <wp:positionV relativeFrom="page">
                  <wp:posOffset>409575</wp:posOffset>
                </wp:positionV>
                <wp:extent cx="2480945" cy="398780"/>
                <wp:effectExtent l="0" t="0" r="1079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398780"/>
                        </a:xfrm>
                        <a:prstGeom prst="rect">
                          <a:avLst/>
                        </a:prstGeom>
                        <a:solidFill>
                          <a:srgbClr val="FFFFFF"/>
                        </a:solidFill>
                        <a:ln w="9525">
                          <a:solidFill>
                            <a:srgbClr val="000000"/>
                          </a:solidFill>
                          <a:miter lim="800000"/>
                          <a:headEnd/>
                          <a:tailEnd/>
                        </a:ln>
                      </wps:spPr>
                      <wps:txbx>
                        <w:txbxContent>
                          <w:p w14:paraId="276E44C1" w14:textId="51104022" w:rsidR="008360B4" w:rsidRDefault="008360B4" w:rsidP="00E84B01">
                            <w:r>
                              <w:t xml:space="preserve">Date of Submission: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3751911" id="_x0000_t202" coordsize="21600,21600" o:spt="202" path="m,l,21600r21600,l21600,xe">
                <v:stroke joinstyle="miter"/>
                <v:path gradientshapeok="t" o:connecttype="rect"/>
              </v:shapetype>
              <v:shape id="Text Box 2" o:spid="_x0000_s1026" type="#_x0000_t202" style="position:absolute;left:0;text-align:left;margin-left:-5.15pt;margin-top:32.25pt;width:195.35pt;height:31.4pt;z-index:251658269;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">
                <v:textbox style="mso-fit-shape-to-text:t">
                  <w:txbxContent>
                    <w:p w14:paraId="276E44C1" w14:textId="51104022" w:rsidR="008360B4" w:rsidRDefault="008360B4" w:rsidP="00E84B01">
                      <w:r>
                        <w:t xml:space="preserve">Date of Submission: </w:t>
                      </w:r>
                    </w:p>
                  </w:txbxContent>
                </v:textbox>
                <w10:wrap type="square" anchory="page"/>
              </v:shape>
            </w:pict>
          </mc:Fallback>
        </mc:AlternateContent>
      </w:r>
      <w:r w:rsidR="00541241" w:rsidRPr="00644FA3">
        <w:t>NIA Project Registration and PEA Document</w:t>
      </w:r>
    </w:p>
    <w:p w14:paraId="24928880" w14:textId="1D94AD4C" w:rsidR="00541241" w:rsidRPr="00644FA3" w:rsidRDefault="0248E85D" w:rsidP="0248E85D">
      <w:pPr>
        <w:spacing w:line="276" w:lineRule="auto"/>
        <w:rPr>
          <w:i/>
          <w:iCs/>
        </w:rPr>
      </w:pPr>
      <w:r w:rsidRPr="00644FA3">
        <w:rPr>
          <w:i/>
          <w:iCs/>
        </w:rPr>
        <w:t xml:space="preserve">Notes on Completion: Please refer to the NIA Governance Document to assist in the completion of this form. Please use the default font (Calibri font size 10) in your submission. Please ensure all content is contained within the boundaries of the text areas. The full-completed submission should not exceed </w:t>
      </w:r>
      <w:r w:rsidR="001236FC">
        <w:rPr>
          <w:i/>
          <w:iCs/>
        </w:rPr>
        <w:t>10/12</w:t>
      </w:r>
      <w:r w:rsidRPr="00644FA3">
        <w:rPr>
          <w:i/>
          <w:iCs/>
        </w:rPr>
        <w:t xml:space="preserve"> pages in total.</w:t>
      </w:r>
    </w:p>
    <w:p w14:paraId="58816CC2" w14:textId="24553DA9" w:rsidR="0011392E" w:rsidRDefault="0248E85D" w:rsidP="007C6A5B">
      <w:pPr>
        <w:pStyle w:val="HeadingNo1"/>
      </w:pPr>
      <w:r w:rsidRPr="007C6A5B">
        <w:t>Project</w:t>
      </w:r>
      <w:r w:rsidRPr="00864000">
        <w:t xml:space="preserve"> Registration</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4"/>
        <w:gridCol w:w="306"/>
        <w:gridCol w:w="3470"/>
      </w:tblGrid>
      <w:tr w:rsidR="00E01A72" w:rsidRPr="00E01A72" w14:paraId="3E9C7952" w14:textId="77777777" w:rsidTr="017EF381">
        <w:trPr>
          <w:trHeight w:val="264"/>
        </w:trPr>
        <w:tc>
          <w:tcPr>
            <w:tcW w:w="5974" w:type="dxa"/>
          </w:tcPr>
          <w:p w14:paraId="5FF599CF" w14:textId="5064A630"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Title</w:t>
            </w:r>
            <w:r w:rsidR="00AA39BD">
              <w:rPr>
                <w:rFonts w:eastAsia="Calibri" w:cs="Arial"/>
                <w:szCs w:val="20"/>
                <w:lang w:eastAsia="en-US"/>
              </w:rPr>
              <w:t xml:space="preserve"> (</w:t>
            </w:r>
            <w:r w:rsidR="00AA39BD" w:rsidRPr="00AA39BD">
              <w:rPr>
                <w:i/>
                <w:iCs/>
              </w:rPr>
              <w:t>This cannot be changed once registered</w:t>
            </w:r>
            <w:r w:rsidR="00AA39BD">
              <w:t>)</w:t>
            </w:r>
          </w:p>
        </w:tc>
        <w:tc>
          <w:tcPr>
            <w:tcW w:w="306" w:type="dxa"/>
          </w:tcPr>
          <w:p w14:paraId="6C1A7BE7" w14:textId="77777777" w:rsidR="00E01A72" w:rsidRPr="00E01A72" w:rsidRDefault="00E01A72" w:rsidP="00E01A72">
            <w:pPr>
              <w:spacing w:before="0" w:after="0"/>
              <w:rPr>
                <w:rFonts w:eastAsia="Calibri" w:cs="Arial"/>
                <w:szCs w:val="20"/>
                <w:lang w:eastAsia="en-US"/>
              </w:rPr>
            </w:pPr>
          </w:p>
        </w:tc>
        <w:tc>
          <w:tcPr>
            <w:tcW w:w="3470" w:type="dxa"/>
          </w:tcPr>
          <w:p w14:paraId="4F1047BA" w14:textId="77777777"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Reference</w:t>
            </w:r>
          </w:p>
        </w:tc>
      </w:tr>
      <w:tr w:rsidR="00E01A72" w:rsidRPr="00E01A72" w14:paraId="7C0624CE" w14:textId="77777777" w:rsidTr="017EF381">
        <w:trPr>
          <w:trHeight w:val="249"/>
        </w:trPr>
        <w:tc>
          <w:tcPr>
            <w:tcW w:w="5974" w:type="dxa"/>
            <w:shd w:val="clear" w:color="auto" w:fill="B2CFE2"/>
          </w:tcPr>
          <w:p w14:paraId="13E714F6" w14:textId="7D1A07DD" w:rsidR="00E01A72" w:rsidRPr="00E01A72" w:rsidRDefault="00157880" w:rsidP="00E01A72">
            <w:pPr>
              <w:spacing w:before="0" w:after="0"/>
              <w:rPr>
                <w:rFonts w:eastAsia="Calibri" w:cs="Arial"/>
                <w:szCs w:val="20"/>
                <w:lang w:eastAsia="en-US"/>
              </w:rPr>
            </w:pPr>
            <w:r>
              <w:rPr>
                <w:rFonts w:eastAsiaTheme="majorEastAsia" w:cs="Arial"/>
                <w:szCs w:val="20"/>
              </w:rPr>
              <w:t>Strength to Connect</w:t>
            </w:r>
          </w:p>
        </w:tc>
        <w:tc>
          <w:tcPr>
            <w:tcW w:w="306" w:type="dxa"/>
          </w:tcPr>
          <w:p w14:paraId="231BD080"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7D1A7BA3" w14:textId="0F1625C5" w:rsidR="00E01A72" w:rsidRPr="00E01A72" w:rsidRDefault="017EF381" w:rsidP="017EF381">
            <w:pPr>
              <w:spacing w:before="0" w:after="0"/>
              <w:rPr>
                <w:rFonts w:eastAsia="Calibri" w:cs="Arial"/>
                <w:lang w:eastAsia="en-US"/>
              </w:rPr>
            </w:pPr>
            <w:r w:rsidRPr="017EF381">
              <w:rPr>
                <w:rFonts w:eastAsia="Calibri" w:cs="Arial"/>
                <w:lang w:eastAsia="en-US"/>
              </w:rPr>
              <w:t>NIA2_NGESO020</w:t>
            </w:r>
          </w:p>
        </w:tc>
      </w:tr>
      <w:tr w:rsidR="00E01A72" w:rsidRPr="00E01A72" w14:paraId="79918279" w14:textId="77777777" w:rsidTr="017EF381">
        <w:trPr>
          <w:trHeight w:val="264"/>
        </w:trPr>
        <w:tc>
          <w:tcPr>
            <w:tcW w:w="5974" w:type="dxa"/>
          </w:tcPr>
          <w:p w14:paraId="0D668FEB" w14:textId="77777777" w:rsidR="00E01A72" w:rsidRDefault="00E01A72" w:rsidP="00E01A72">
            <w:pPr>
              <w:spacing w:before="0" w:after="0"/>
              <w:rPr>
                <w:rFonts w:eastAsia="Calibri" w:cs="Arial"/>
                <w:szCs w:val="20"/>
                <w:lang w:eastAsia="en-US"/>
              </w:rPr>
            </w:pPr>
          </w:p>
          <w:p w14:paraId="12BEF823" w14:textId="6D09008A"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Funding Licensee(s)</w:t>
            </w:r>
          </w:p>
        </w:tc>
        <w:tc>
          <w:tcPr>
            <w:tcW w:w="306" w:type="dxa"/>
          </w:tcPr>
          <w:p w14:paraId="43420F96" w14:textId="77777777" w:rsidR="00E01A72" w:rsidRPr="00E01A72" w:rsidRDefault="00E01A72" w:rsidP="00E01A72">
            <w:pPr>
              <w:spacing w:before="0" w:after="0"/>
              <w:rPr>
                <w:rFonts w:eastAsia="Calibri" w:cs="Arial"/>
                <w:szCs w:val="20"/>
                <w:lang w:eastAsia="en-US"/>
              </w:rPr>
            </w:pPr>
          </w:p>
        </w:tc>
        <w:tc>
          <w:tcPr>
            <w:tcW w:w="3470" w:type="dxa"/>
          </w:tcPr>
          <w:p w14:paraId="06A9DCAA" w14:textId="77777777" w:rsidR="00E01A72" w:rsidRDefault="00E01A72" w:rsidP="00E01A72">
            <w:pPr>
              <w:spacing w:before="0" w:after="0"/>
              <w:rPr>
                <w:rFonts w:eastAsia="Calibri" w:cs="Arial"/>
                <w:szCs w:val="20"/>
                <w:lang w:eastAsia="en-US"/>
              </w:rPr>
            </w:pPr>
          </w:p>
          <w:p w14:paraId="585CC229" w14:textId="32ABDF7F"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Start Date</w:t>
            </w:r>
          </w:p>
        </w:tc>
      </w:tr>
      <w:tr w:rsidR="00E01A72" w:rsidRPr="00E01A72" w14:paraId="5AD8E24D" w14:textId="77777777" w:rsidTr="017EF381">
        <w:trPr>
          <w:trHeight w:val="249"/>
        </w:trPr>
        <w:tc>
          <w:tcPr>
            <w:tcW w:w="5974" w:type="dxa"/>
            <w:shd w:val="clear" w:color="auto" w:fill="B2CFE2"/>
          </w:tcPr>
          <w:p w14:paraId="5E474528" w14:textId="603D0CD0" w:rsidR="00E01A72" w:rsidRPr="00E01A72" w:rsidRDefault="55F1E258" w:rsidP="313BB811">
            <w:pPr>
              <w:spacing w:before="0" w:after="0"/>
              <w:rPr>
                <w:rFonts w:eastAsia="Calibri" w:cs="Arial"/>
                <w:lang w:eastAsia="en-US"/>
              </w:rPr>
            </w:pPr>
            <w:r w:rsidRPr="313BB811">
              <w:rPr>
                <w:rFonts w:eastAsia="Calibri" w:cs="Arial"/>
                <w:lang w:eastAsia="en-US"/>
              </w:rPr>
              <w:t>NGESO</w:t>
            </w:r>
          </w:p>
        </w:tc>
        <w:tc>
          <w:tcPr>
            <w:tcW w:w="306" w:type="dxa"/>
          </w:tcPr>
          <w:p w14:paraId="6F34EA44"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5C0C31A1" w14:textId="7A8ECE85" w:rsidR="00E01A72" w:rsidRPr="00E01A72" w:rsidRDefault="00351505" w:rsidP="017EF381">
            <w:pPr>
              <w:spacing w:before="0" w:after="0" w:line="259" w:lineRule="auto"/>
              <w:rPr>
                <w:lang w:eastAsia="en-US"/>
              </w:rPr>
            </w:pPr>
            <w:r w:rsidRPr="017EF381">
              <w:rPr>
                <w:lang w:eastAsia="en-US"/>
              </w:rPr>
              <w:t>August</w:t>
            </w:r>
            <w:r w:rsidR="0060609C" w:rsidRPr="017EF381">
              <w:rPr>
                <w:lang w:eastAsia="en-US"/>
              </w:rPr>
              <w:t xml:space="preserve"> </w:t>
            </w:r>
            <w:r w:rsidR="001D03BD" w:rsidRPr="017EF381">
              <w:rPr>
                <w:lang w:eastAsia="en-US"/>
              </w:rPr>
              <w:t>202</w:t>
            </w:r>
            <w:r w:rsidR="00E55AD8" w:rsidRPr="017EF381">
              <w:rPr>
                <w:lang w:eastAsia="en-US"/>
              </w:rPr>
              <w:t>2</w:t>
            </w:r>
          </w:p>
        </w:tc>
      </w:tr>
      <w:tr w:rsidR="00E01A72" w:rsidRPr="00E01A72" w14:paraId="4A30B31D" w14:textId="77777777" w:rsidTr="017EF381">
        <w:trPr>
          <w:trHeight w:val="264"/>
        </w:trPr>
        <w:tc>
          <w:tcPr>
            <w:tcW w:w="5974" w:type="dxa"/>
          </w:tcPr>
          <w:p w14:paraId="6743FD4C" w14:textId="77777777" w:rsidR="00E01A72" w:rsidRDefault="00E01A72" w:rsidP="00E01A72">
            <w:pPr>
              <w:spacing w:before="0" w:after="0"/>
              <w:rPr>
                <w:rFonts w:eastAsia="Calibri" w:cs="Arial"/>
                <w:szCs w:val="20"/>
                <w:lang w:eastAsia="en-US"/>
              </w:rPr>
            </w:pPr>
          </w:p>
          <w:p w14:paraId="4D6E84A1" w14:textId="3D830AD9"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Nominated Project Contact(s)</w:t>
            </w:r>
          </w:p>
        </w:tc>
        <w:tc>
          <w:tcPr>
            <w:tcW w:w="306" w:type="dxa"/>
          </w:tcPr>
          <w:p w14:paraId="23E2FA78" w14:textId="77777777" w:rsidR="00E01A72" w:rsidRPr="00E01A72" w:rsidRDefault="00E01A72" w:rsidP="00E01A72">
            <w:pPr>
              <w:spacing w:before="0" w:after="0"/>
              <w:rPr>
                <w:rFonts w:eastAsia="Calibri" w:cs="Arial"/>
                <w:szCs w:val="20"/>
                <w:lang w:eastAsia="en-US"/>
              </w:rPr>
            </w:pPr>
          </w:p>
        </w:tc>
        <w:tc>
          <w:tcPr>
            <w:tcW w:w="3470" w:type="dxa"/>
          </w:tcPr>
          <w:p w14:paraId="18AB72D8" w14:textId="77777777" w:rsidR="00E01A72" w:rsidRDefault="00E01A72" w:rsidP="00E01A72">
            <w:pPr>
              <w:spacing w:before="0" w:after="0"/>
              <w:rPr>
                <w:rFonts w:eastAsia="Calibri" w:cs="Arial"/>
                <w:szCs w:val="20"/>
                <w:lang w:eastAsia="en-US"/>
              </w:rPr>
            </w:pPr>
          </w:p>
          <w:p w14:paraId="55AF893C" w14:textId="36593DFA"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Duration</w:t>
            </w:r>
          </w:p>
        </w:tc>
      </w:tr>
      <w:tr w:rsidR="00E01A72" w:rsidRPr="00E01A72" w14:paraId="33662779" w14:textId="77777777" w:rsidTr="017EF381">
        <w:trPr>
          <w:trHeight w:val="249"/>
        </w:trPr>
        <w:tc>
          <w:tcPr>
            <w:tcW w:w="5974" w:type="dxa"/>
            <w:shd w:val="clear" w:color="auto" w:fill="B2CFE2"/>
          </w:tcPr>
          <w:p w14:paraId="49544417" w14:textId="6DC9724B" w:rsidR="00E01A72" w:rsidRPr="00E01A72" w:rsidRDefault="00157880" w:rsidP="313BB811">
            <w:pPr>
              <w:spacing w:before="0" w:after="0"/>
              <w:rPr>
                <w:rFonts w:eastAsia="Arial" w:cs="Arial"/>
                <w:szCs w:val="20"/>
              </w:rPr>
            </w:pPr>
            <w:r>
              <w:rPr>
                <w:rFonts w:eastAsia="Arial" w:cs="Arial"/>
                <w:szCs w:val="20"/>
              </w:rPr>
              <w:t>Dechao Kong</w:t>
            </w:r>
            <w:r w:rsidR="005409D0">
              <w:rPr>
                <w:rFonts w:eastAsia="Arial" w:cs="Arial"/>
                <w:szCs w:val="20"/>
              </w:rPr>
              <w:t xml:space="preserve"> (NGESO)</w:t>
            </w:r>
          </w:p>
        </w:tc>
        <w:tc>
          <w:tcPr>
            <w:tcW w:w="306" w:type="dxa"/>
          </w:tcPr>
          <w:p w14:paraId="40C4F70E"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5F469F9D" w14:textId="660DF67B" w:rsidR="00E01A72" w:rsidRPr="00E01A72" w:rsidRDefault="00351505" w:rsidP="313BB811">
            <w:pPr>
              <w:spacing w:before="0" w:after="0"/>
              <w:rPr>
                <w:rFonts w:eastAsia="Calibri" w:cs="Arial"/>
                <w:lang w:eastAsia="en-US"/>
              </w:rPr>
            </w:pPr>
            <w:r>
              <w:rPr>
                <w:rFonts w:eastAsia="Calibri" w:cs="Arial"/>
                <w:lang w:eastAsia="en-US"/>
              </w:rPr>
              <w:t xml:space="preserve">21 </w:t>
            </w:r>
            <w:r w:rsidR="2C976107" w:rsidRPr="313BB811">
              <w:rPr>
                <w:rFonts w:eastAsia="Calibri" w:cs="Arial"/>
                <w:lang w:eastAsia="en-US"/>
              </w:rPr>
              <w:t>Months</w:t>
            </w:r>
          </w:p>
        </w:tc>
      </w:tr>
      <w:tr w:rsidR="00E01A72" w:rsidRPr="00E01A72" w14:paraId="5951FA3B" w14:textId="77777777" w:rsidTr="017EF381">
        <w:trPr>
          <w:trHeight w:val="264"/>
        </w:trPr>
        <w:tc>
          <w:tcPr>
            <w:tcW w:w="5974" w:type="dxa"/>
          </w:tcPr>
          <w:p w14:paraId="2C583384" w14:textId="77777777" w:rsidR="00E01A72" w:rsidRDefault="00E01A72" w:rsidP="00E01A72">
            <w:pPr>
              <w:spacing w:before="0" w:after="0"/>
              <w:rPr>
                <w:rFonts w:eastAsia="Calibri" w:cs="Arial"/>
                <w:szCs w:val="20"/>
                <w:lang w:eastAsia="en-US"/>
              </w:rPr>
            </w:pPr>
          </w:p>
          <w:p w14:paraId="710513D6" w14:textId="046185D7"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Contact Email Address</w:t>
            </w:r>
          </w:p>
        </w:tc>
        <w:tc>
          <w:tcPr>
            <w:tcW w:w="306" w:type="dxa"/>
          </w:tcPr>
          <w:p w14:paraId="6AD6F280" w14:textId="77777777" w:rsidR="00E01A72" w:rsidRPr="00E01A72" w:rsidRDefault="00E01A72" w:rsidP="00E01A72">
            <w:pPr>
              <w:spacing w:before="0" w:after="0"/>
              <w:rPr>
                <w:rFonts w:eastAsia="Calibri" w:cs="Arial"/>
                <w:szCs w:val="20"/>
                <w:lang w:eastAsia="en-US"/>
              </w:rPr>
            </w:pPr>
          </w:p>
        </w:tc>
        <w:tc>
          <w:tcPr>
            <w:tcW w:w="3470" w:type="dxa"/>
          </w:tcPr>
          <w:p w14:paraId="48B91217" w14:textId="77777777" w:rsidR="00E01A72" w:rsidRDefault="00E01A72" w:rsidP="00E01A72">
            <w:pPr>
              <w:spacing w:before="0" w:after="0"/>
              <w:rPr>
                <w:rFonts w:eastAsia="Calibri" w:cs="Arial"/>
                <w:szCs w:val="20"/>
                <w:lang w:eastAsia="en-US"/>
              </w:rPr>
            </w:pPr>
          </w:p>
          <w:p w14:paraId="5321F8C8" w14:textId="4EBD2173"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Budget</w:t>
            </w:r>
          </w:p>
        </w:tc>
      </w:tr>
      <w:tr w:rsidR="00E01A72" w:rsidRPr="00E01A72" w14:paraId="68DE84DE" w14:textId="77777777" w:rsidTr="017EF381">
        <w:trPr>
          <w:trHeight w:val="249"/>
        </w:trPr>
        <w:tc>
          <w:tcPr>
            <w:tcW w:w="5974" w:type="dxa"/>
            <w:shd w:val="clear" w:color="auto" w:fill="B2CFE2"/>
          </w:tcPr>
          <w:p w14:paraId="3845E904" w14:textId="77777777" w:rsidR="00E01A72" w:rsidRDefault="00E01A72" w:rsidP="00E01A72">
            <w:pPr>
              <w:spacing w:before="0" w:after="0"/>
              <w:rPr>
                <w:rFonts w:eastAsia="Calibri" w:cs="Arial"/>
                <w:szCs w:val="20"/>
                <w:lang w:eastAsia="en-US"/>
              </w:rPr>
            </w:pPr>
          </w:p>
          <w:p w14:paraId="38F980A7" w14:textId="0410DCD8" w:rsidR="00E01A72" w:rsidRPr="00E01A72" w:rsidRDefault="00C930BE" w:rsidP="313BB811">
            <w:pPr>
              <w:spacing w:before="0" w:after="0"/>
              <w:rPr>
                <w:rFonts w:eastAsia="Calibri" w:cs="Arial"/>
                <w:lang w:eastAsia="en-US"/>
              </w:rPr>
            </w:pPr>
            <w:r>
              <w:rPr>
                <w:rFonts w:eastAsia="Calibri" w:cs="Arial"/>
                <w:lang w:eastAsia="en-US"/>
              </w:rPr>
              <w:t>i</w:t>
            </w:r>
            <w:r w:rsidR="7C478287" w:rsidRPr="313BB811">
              <w:rPr>
                <w:rFonts w:eastAsia="Calibri" w:cs="Arial"/>
                <w:lang w:eastAsia="en-US"/>
              </w:rPr>
              <w:t>nnovation@nationalgrid</w:t>
            </w:r>
            <w:r>
              <w:rPr>
                <w:rFonts w:eastAsia="Calibri" w:cs="Arial"/>
                <w:lang w:eastAsia="en-US"/>
              </w:rPr>
              <w:t>eso</w:t>
            </w:r>
            <w:r w:rsidR="7C478287" w:rsidRPr="313BB811">
              <w:rPr>
                <w:rFonts w:eastAsia="Calibri" w:cs="Arial"/>
                <w:lang w:eastAsia="en-US"/>
              </w:rPr>
              <w:t>.com</w:t>
            </w:r>
          </w:p>
        </w:tc>
        <w:tc>
          <w:tcPr>
            <w:tcW w:w="306" w:type="dxa"/>
          </w:tcPr>
          <w:p w14:paraId="56C94AA0"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0340D2AA" w14:textId="161259B7" w:rsidR="00E01A72" w:rsidRPr="00E01A72" w:rsidRDefault="139F3412" w:rsidP="313BB811">
            <w:pPr>
              <w:spacing w:before="0" w:after="0"/>
              <w:rPr>
                <w:rFonts w:eastAsia="Calibri" w:cs="Arial"/>
                <w:lang w:eastAsia="en-US"/>
              </w:rPr>
            </w:pPr>
            <w:r w:rsidRPr="313BB811">
              <w:rPr>
                <w:rFonts w:eastAsia="Calibri" w:cs="Arial"/>
                <w:lang w:eastAsia="en-US"/>
              </w:rPr>
              <w:t>£</w:t>
            </w:r>
            <w:r w:rsidR="000E6E39">
              <w:rPr>
                <w:rFonts w:eastAsia="Calibri" w:cs="Arial"/>
                <w:lang w:eastAsia="en-US"/>
              </w:rPr>
              <w:t>3</w:t>
            </w:r>
            <w:r w:rsidR="00351505">
              <w:rPr>
                <w:rFonts w:eastAsia="Calibri" w:cs="Arial"/>
                <w:lang w:eastAsia="en-US"/>
              </w:rPr>
              <w:t>5</w:t>
            </w:r>
            <w:r w:rsidR="000E6E39">
              <w:rPr>
                <w:rFonts w:eastAsia="Calibri" w:cs="Arial"/>
                <w:lang w:eastAsia="en-US"/>
              </w:rPr>
              <w:t>0,000</w:t>
            </w:r>
          </w:p>
        </w:tc>
      </w:tr>
    </w:tbl>
    <w:p w14:paraId="63773DFD" w14:textId="41731904" w:rsidR="00EC71A9" w:rsidRDefault="00F84149" w:rsidP="009966BA">
      <w:pPr>
        <w:spacing w:line="276" w:lineRule="auto"/>
        <w:rPr>
          <w:noProof/>
        </w:rPr>
      </w:pPr>
      <w:r w:rsidRPr="313BB811">
        <w:rPr>
          <w:b/>
          <w:bCs/>
        </w:rPr>
        <w:t xml:space="preserve">Project </w:t>
      </w:r>
      <w:r w:rsidR="00F41F04" w:rsidRPr="313BB811">
        <w:rPr>
          <w:b/>
          <w:bCs/>
        </w:rPr>
        <w:t>S</w:t>
      </w:r>
      <w:r w:rsidRPr="313BB811">
        <w:rPr>
          <w:b/>
          <w:bCs/>
        </w:rPr>
        <w:t>ummary</w:t>
      </w:r>
      <w:r w:rsidR="00F41F04" w:rsidRPr="313BB811">
        <w:rPr>
          <w:b/>
          <w:bCs/>
        </w:rPr>
        <w:t xml:space="preserve"> (125 words limit)</w:t>
      </w:r>
      <w:r w:rsidR="00473DB0" w:rsidRPr="00473DB0">
        <w:rPr>
          <w:noProof/>
        </w:rPr>
        <w:t xml:space="preserve"> </w:t>
      </w:r>
    </w:p>
    <w:p w14:paraId="1B11615C" w14:textId="27E844E8" w:rsidR="009E7F6D" w:rsidRDefault="00BB600E" w:rsidP="00BB600E">
      <w:pPr>
        <w:spacing w:before="0" w:after="0" w:line="276" w:lineRule="auto"/>
        <w:rPr>
          <w:rFonts w:asciiTheme="minorHAnsi" w:eastAsia="Calibri" w:hAnsiTheme="minorHAnsi" w:cstheme="minorHAnsi"/>
          <w:szCs w:val="20"/>
          <w:lang w:eastAsia="en-US"/>
        </w:rPr>
      </w:pPr>
      <w:r w:rsidRPr="00BB600E">
        <w:rPr>
          <w:rFonts w:asciiTheme="minorHAnsi" w:eastAsia="Calibri" w:hAnsiTheme="minorHAnsi" w:cstheme="minorHAnsi"/>
          <w:szCs w:val="20"/>
          <w:lang w:eastAsia="en-US"/>
        </w:rPr>
        <w:t xml:space="preserve">Short Circuit Level (SCL) is the standard measure of Grid Strength to indicate the electricity system's stability. However, Grid "strength" is decreasing in some regions of the GB system with a steady reduction of thermal power plants and increasing integration </w:t>
      </w:r>
      <w:r w:rsidR="00542ABC" w:rsidRPr="008502E5">
        <w:rPr>
          <w:rFonts w:asciiTheme="minorHAnsi" w:hAnsiTheme="minorHAnsi" w:cstheme="minorHAnsi"/>
          <w:color w:val="0E101A"/>
          <w:szCs w:val="20"/>
        </w:rPr>
        <w:t>of Inverter-</w:t>
      </w:r>
      <w:r w:rsidR="00542ABC">
        <w:rPr>
          <w:rFonts w:asciiTheme="minorHAnsi" w:hAnsiTheme="minorHAnsi" w:cstheme="minorHAnsi"/>
          <w:color w:val="0E101A"/>
          <w:szCs w:val="20"/>
        </w:rPr>
        <w:t>B</w:t>
      </w:r>
      <w:r w:rsidR="00542ABC" w:rsidRPr="008502E5">
        <w:rPr>
          <w:rFonts w:asciiTheme="minorHAnsi" w:hAnsiTheme="minorHAnsi" w:cstheme="minorHAnsi"/>
          <w:color w:val="0E101A"/>
          <w:szCs w:val="20"/>
        </w:rPr>
        <w:t xml:space="preserve">ased Resources (IBRs) </w:t>
      </w:r>
      <w:r w:rsidRPr="00BB600E">
        <w:rPr>
          <w:rFonts w:asciiTheme="minorHAnsi" w:eastAsia="Calibri" w:hAnsiTheme="minorHAnsi" w:cstheme="minorHAnsi"/>
          <w:szCs w:val="20"/>
          <w:lang w:eastAsia="en-US"/>
        </w:rPr>
        <w:t xml:space="preserve">in the drive to meet the UK's net-zero targets. </w:t>
      </w:r>
    </w:p>
    <w:p w14:paraId="56645F21" w14:textId="77777777" w:rsidR="009E7F6D" w:rsidRDefault="009E7F6D" w:rsidP="00BB600E">
      <w:pPr>
        <w:spacing w:before="0" w:after="0" w:line="276" w:lineRule="auto"/>
        <w:rPr>
          <w:rFonts w:asciiTheme="minorHAnsi" w:eastAsia="Calibri" w:hAnsiTheme="minorHAnsi" w:cstheme="minorHAnsi"/>
          <w:szCs w:val="20"/>
          <w:lang w:eastAsia="en-US"/>
        </w:rPr>
      </w:pPr>
    </w:p>
    <w:p w14:paraId="7DB4F647" w14:textId="12DD0091" w:rsidR="00157880" w:rsidRDefault="00BB600E" w:rsidP="00372030">
      <w:pPr>
        <w:spacing w:before="0" w:after="0" w:line="276" w:lineRule="auto"/>
        <w:rPr>
          <w:rFonts w:asciiTheme="minorHAnsi" w:eastAsia="Calibri" w:hAnsiTheme="minorHAnsi" w:cstheme="minorHAnsi"/>
          <w:szCs w:val="20"/>
          <w:lang w:eastAsia="en-US"/>
        </w:rPr>
      </w:pPr>
      <w:r w:rsidRPr="00BB600E">
        <w:rPr>
          <w:rFonts w:asciiTheme="minorHAnsi" w:eastAsia="Calibri" w:hAnsiTheme="minorHAnsi" w:cstheme="minorHAnsi"/>
          <w:szCs w:val="20"/>
          <w:lang w:eastAsia="en-US"/>
        </w:rPr>
        <w:t>Consequently, various problems are starting to emerge such as: substandard voltage regulation, increased recovery times from voltage dips, potential instability of grid-following inverters, and protection faults.</w:t>
      </w:r>
      <w:r w:rsidR="009A52ED">
        <w:rPr>
          <w:rFonts w:asciiTheme="minorHAnsi" w:eastAsia="Calibri" w:hAnsiTheme="minorHAnsi" w:cstheme="minorHAnsi"/>
          <w:szCs w:val="20"/>
          <w:lang w:eastAsia="en-US"/>
        </w:rPr>
        <w:t xml:space="preserve"> Short circuit level is no longer viewed as a good all-purpose ind</w:t>
      </w:r>
      <w:r w:rsidR="00DF55A6">
        <w:rPr>
          <w:rFonts w:asciiTheme="minorHAnsi" w:eastAsia="Calibri" w:hAnsiTheme="minorHAnsi" w:cstheme="minorHAnsi"/>
          <w:szCs w:val="20"/>
          <w:lang w:eastAsia="en-US"/>
        </w:rPr>
        <w:t xml:space="preserve">icator due to the different disturbance behaviours of </w:t>
      </w:r>
      <w:r w:rsidR="004E5587">
        <w:rPr>
          <w:rFonts w:asciiTheme="minorHAnsi" w:eastAsia="Calibri" w:hAnsiTheme="minorHAnsi" w:cstheme="minorHAnsi"/>
          <w:szCs w:val="20"/>
          <w:lang w:eastAsia="en-US"/>
        </w:rPr>
        <w:t>inverter-based</w:t>
      </w:r>
      <w:r w:rsidR="00DF55A6">
        <w:rPr>
          <w:rFonts w:asciiTheme="minorHAnsi" w:eastAsia="Calibri" w:hAnsiTheme="minorHAnsi" w:cstheme="minorHAnsi"/>
          <w:szCs w:val="20"/>
          <w:lang w:eastAsia="en-US"/>
        </w:rPr>
        <w:t xml:space="preserve"> resources</w:t>
      </w:r>
      <w:r w:rsidR="00372030">
        <w:rPr>
          <w:rFonts w:asciiTheme="minorHAnsi" w:eastAsia="Calibri" w:hAnsiTheme="minorHAnsi" w:cstheme="minorHAnsi"/>
          <w:szCs w:val="20"/>
          <w:lang w:eastAsia="en-US"/>
        </w:rPr>
        <w:t xml:space="preserve">. </w:t>
      </w:r>
      <w:r w:rsidR="009E7F6D">
        <w:rPr>
          <w:rFonts w:asciiTheme="minorHAnsi" w:eastAsia="Calibri" w:hAnsiTheme="minorHAnsi" w:cstheme="minorHAnsi"/>
          <w:szCs w:val="20"/>
          <w:lang w:eastAsia="en-US"/>
        </w:rPr>
        <w:t>Hence, this</w:t>
      </w:r>
      <w:r w:rsidR="009F6DA2">
        <w:rPr>
          <w:rFonts w:asciiTheme="minorHAnsi" w:eastAsia="Calibri" w:hAnsiTheme="minorHAnsi" w:cstheme="minorHAnsi"/>
          <w:szCs w:val="20"/>
          <w:lang w:eastAsia="en-US"/>
        </w:rPr>
        <w:t xml:space="preserve"> project will explore </w:t>
      </w:r>
      <w:r w:rsidR="009F6DA2" w:rsidRPr="009F6DA2">
        <w:rPr>
          <w:rFonts w:asciiTheme="minorHAnsi" w:eastAsia="Calibri" w:hAnsiTheme="minorHAnsi" w:cstheme="minorHAnsi"/>
          <w:szCs w:val="20"/>
          <w:lang w:eastAsia="en-US"/>
        </w:rPr>
        <w:t>appropriate alternative</w:t>
      </w:r>
      <w:r w:rsidR="009F6DA2">
        <w:rPr>
          <w:rFonts w:asciiTheme="minorHAnsi" w:eastAsia="Calibri" w:hAnsiTheme="minorHAnsi" w:cstheme="minorHAnsi"/>
          <w:szCs w:val="20"/>
          <w:lang w:eastAsia="en-US"/>
        </w:rPr>
        <w:t>s</w:t>
      </w:r>
      <w:r w:rsidR="009F6DA2" w:rsidRPr="009F6DA2">
        <w:rPr>
          <w:rFonts w:asciiTheme="minorHAnsi" w:eastAsia="Calibri" w:hAnsiTheme="minorHAnsi" w:cstheme="minorHAnsi"/>
          <w:szCs w:val="20"/>
          <w:lang w:eastAsia="en-US"/>
        </w:rPr>
        <w:t xml:space="preserve"> to </w:t>
      </w:r>
      <w:r w:rsidR="009F6DA2">
        <w:rPr>
          <w:rFonts w:asciiTheme="minorHAnsi" w:eastAsia="Calibri" w:hAnsiTheme="minorHAnsi" w:cstheme="minorHAnsi"/>
          <w:szCs w:val="20"/>
          <w:lang w:eastAsia="en-US"/>
        </w:rPr>
        <w:t xml:space="preserve">short circuit level </w:t>
      </w:r>
      <w:r w:rsidR="009F6DA2" w:rsidRPr="009F6DA2">
        <w:rPr>
          <w:rFonts w:asciiTheme="minorHAnsi" w:eastAsia="Calibri" w:hAnsiTheme="minorHAnsi" w:cstheme="minorHAnsi"/>
          <w:szCs w:val="20"/>
          <w:lang w:eastAsia="en-US"/>
        </w:rPr>
        <w:t xml:space="preserve">to measure Grid Strength in the future GB system, particularly with high penetration or dominance of </w:t>
      </w:r>
      <w:r w:rsidR="001C5FFE">
        <w:rPr>
          <w:rFonts w:asciiTheme="minorHAnsi" w:eastAsia="Calibri" w:hAnsiTheme="minorHAnsi" w:cstheme="minorHAnsi"/>
          <w:szCs w:val="20"/>
          <w:lang w:eastAsia="en-US"/>
        </w:rPr>
        <w:t>IBRs</w:t>
      </w:r>
      <w:r w:rsidR="009F6DA2">
        <w:rPr>
          <w:rFonts w:asciiTheme="minorHAnsi" w:eastAsia="Calibri" w:hAnsiTheme="minorHAnsi" w:cstheme="minorHAnsi"/>
          <w:szCs w:val="20"/>
          <w:lang w:eastAsia="en-US"/>
        </w:rPr>
        <w:t xml:space="preserve">. </w:t>
      </w:r>
    </w:p>
    <w:p w14:paraId="3B570671" w14:textId="77777777" w:rsidR="00C46576" w:rsidRPr="00372030" w:rsidRDefault="00C46576" w:rsidP="00372030">
      <w:pPr>
        <w:spacing w:before="0" w:after="0" w:line="276" w:lineRule="auto"/>
        <w:rPr>
          <w:rFonts w:asciiTheme="minorHAnsi" w:eastAsia="Calibri" w:hAnsiTheme="minorHAnsi" w:cstheme="minorHAnsi"/>
          <w:szCs w:val="20"/>
          <w:lang w:eastAsia="en-US"/>
        </w:rPr>
      </w:pPr>
    </w:p>
    <w:p w14:paraId="4AC727EB" w14:textId="565654EA" w:rsidR="00743174" w:rsidRPr="00644FA3" w:rsidRDefault="00743174" w:rsidP="00AA4233">
      <w:pPr>
        <w:spacing w:line="276" w:lineRule="auto"/>
        <w:rPr>
          <w:b/>
          <w:bCs/>
        </w:rPr>
      </w:pPr>
      <w:r w:rsidRPr="00644FA3">
        <w:rPr>
          <w:b/>
          <w:bCs/>
        </w:rPr>
        <w:t>Lead Sector</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743174" w:rsidRPr="00644FA3" w14:paraId="7A95BEEC"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3538B2BB" w14:textId="1455FFB0" w:rsidR="00743174" w:rsidRPr="00644FA3" w:rsidRDefault="00C90874" w:rsidP="00743174">
            <w:pPr>
              <w:spacing w:line="276" w:lineRule="auto"/>
            </w:pPr>
            <w:r>
              <w:rPr>
                <w:noProof/>
              </w:rPr>
              <mc:AlternateContent>
                <mc:Choice Requires="wps">
                  <w:drawing>
                    <wp:anchor distT="0" distB="0" distL="114300" distR="114300" simplePos="0" relativeHeight="251658253" behindDoc="0" locked="0" layoutInCell="1" allowOverlap="1" wp14:anchorId="2F1633CF" wp14:editId="7E2A6CAC">
                      <wp:simplePos x="0" y="0"/>
                      <wp:positionH relativeFrom="column">
                        <wp:posOffset>2200910</wp:posOffset>
                      </wp:positionH>
                      <wp:positionV relativeFrom="paragraph">
                        <wp:posOffset>5080</wp:posOffset>
                      </wp:positionV>
                      <wp:extent cx="276447" cy="297358"/>
                      <wp:effectExtent l="0" t="0" r="0" b="0"/>
                      <wp:wrapNone/>
                      <wp:docPr id="7" name="Multiplication Sign 7"/>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14="http://schemas.microsoft.com/office/drawing/2010/main" xmlns:pic="http://schemas.openxmlformats.org/drawingml/2006/picture" xmlns:a="http://schemas.openxmlformats.org/drawingml/2006/main">
                  <w:pict>
                    <v:shape id="Multiplication Sign 7" style="position:absolute;margin-left:173.3pt;margin-top:.4pt;width:21.75pt;height:23.4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" w14:anchorId="6B570767">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00743174" w:rsidRPr="00644FA3">
              <w:rPr>
                <w:noProof/>
              </w:rPr>
              <mc:AlternateContent>
                <mc:Choice Requires="wps">
                  <w:drawing>
                    <wp:anchor distT="0" distB="0" distL="114300" distR="114300" simplePos="0" relativeHeight="251658241" behindDoc="0" locked="0" layoutInCell="1" allowOverlap="1" wp14:anchorId="14CC999D" wp14:editId="797D10A8">
                      <wp:simplePos x="0" y="0"/>
                      <wp:positionH relativeFrom="column">
                        <wp:posOffset>2159000</wp:posOffset>
                      </wp:positionH>
                      <wp:positionV relativeFrom="paragraph">
                        <wp:posOffset>19050</wp:posOffset>
                      </wp:positionV>
                      <wp:extent cx="333375" cy="266700"/>
                      <wp:effectExtent l="0" t="0" r="28575" b="19050"/>
                      <wp:wrapNone/>
                      <wp:docPr id="47" name="Text Box 4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34D39503" w14:textId="30F4BBA3" w:rsidR="008360B4" w:rsidRPr="00743174" w:rsidRDefault="008360B4">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CC999D" id="Text Box 47" o:spid="_x0000_s1027" type="#_x0000_t202" style="position:absolute;margin-left:170pt;margin-top:1.5pt;width:26.25pt;height:21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" fillcolor="white [3201]" strokeweight=".5pt">
                      <v:textbox>
                        <w:txbxContent>
                          <w:p w14:paraId="34D39503" w14:textId="30F4BBA3" w:rsidR="008360B4" w:rsidRPr="00743174" w:rsidRDefault="008360B4">
                            <w:pPr>
                              <w:rPr>
                                <w14:textOutline w14:w="9525" w14:cap="rnd" w14:cmpd="sng" w14:algn="ctr">
                                  <w14:solidFill>
                                    <w14:srgbClr w14:val="000000"/>
                                  </w14:solidFill>
                                  <w14:prstDash w14:val="solid"/>
                                  <w14:bevel/>
                                </w14:textOutline>
                              </w:rPr>
                            </w:pPr>
                          </w:p>
                        </w:txbxContent>
                      </v:textbox>
                    </v:shape>
                  </w:pict>
                </mc:Fallback>
              </mc:AlternateContent>
            </w:r>
            <w:r w:rsidR="00743174" w:rsidRPr="007C6A5B">
              <w:t>Electricity Distribution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B2D795D" w14:textId="24923C21" w:rsidR="00743174" w:rsidRPr="00644FA3" w:rsidRDefault="00F045A8" w:rsidP="00743174">
            <w:pPr>
              <w:spacing w:line="276" w:lineRule="auto"/>
            </w:pPr>
            <w:r w:rsidRPr="00644FA3">
              <w:rPr>
                <w:noProof/>
              </w:rPr>
              <mc:AlternateContent>
                <mc:Choice Requires="wps">
                  <w:drawing>
                    <wp:anchor distT="0" distB="0" distL="114300" distR="114300" simplePos="0" relativeHeight="251658243" behindDoc="0" locked="0" layoutInCell="1" allowOverlap="1" wp14:anchorId="40831640" wp14:editId="4DF50207">
                      <wp:simplePos x="0" y="0"/>
                      <wp:positionH relativeFrom="column">
                        <wp:posOffset>2287270</wp:posOffset>
                      </wp:positionH>
                      <wp:positionV relativeFrom="paragraph">
                        <wp:posOffset>31750</wp:posOffset>
                      </wp:positionV>
                      <wp:extent cx="333375" cy="26670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A5DDFF0" w14:textId="77777777" w:rsidR="008360B4" w:rsidRPr="00743174" w:rsidRDefault="008360B4" w:rsidP="00C96234">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831640" id="Text Box 50" o:spid="_x0000_s1028" type="#_x0000_t202" style="position:absolute;margin-left:180.1pt;margin-top:2.5pt;width:26.25pt;height:21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" fillcolor="white [3201]" strokeweight=".5pt">
                      <v:textbox>
                        <w:txbxContent>
                          <w:p w14:paraId="5A5DDFF0" w14:textId="77777777" w:rsidR="008360B4" w:rsidRPr="00743174" w:rsidRDefault="008360B4" w:rsidP="00C96234">
                            <w:pPr>
                              <w:rPr>
                                <w14:textOutline w14:w="9525" w14:cap="rnd" w14:cmpd="sng" w14:algn="ctr">
                                  <w14:solidFill>
                                    <w14:srgbClr w14:val="000000"/>
                                  </w14:solidFill>
                                  <w14:prstDash w14:val="solid"/>
                                  <w14:bevel/>
                                </w14:textOutline>
                              </w:rPr>
                            </w:pPr>
                          </w:p>
                        </w:txbxContent>
                      </v:textbox>
                    </v:shape>
                  </w:pict>
                </mc:Fallback>
              </mc:AlternateContent>
            </w:r>
            <w:r w:rsidR="00743174" w:rsidRPr="007C6A5B">
              <w:t>Gas Distribution</w:t>
            </w:r>
          </w:p>
        </w:tc>
      </w:tr>
      <w:tr w:rsidR="00743174" w:rsidRPr="00644FA3" w14:paraId="631DF547"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DCA5147" w14:textId="4608F598" w:rsidR="00743174" w:rsidRPr="00644FA3" w:rsidRDefault="00C96234" w:rsidP="00743174">
            <w:pPr>
              <w:spacing w:line="276" w:lineRule="auto"/>
            </w:pPr>
            <w:r w:rsidRPr="00644FA3">
              <w:rPr>
                <w:noProof/>
              </w:rPr>
              <mc:AlternateContent>
                <mc:Choice Requires="wps">
                  <w:drawing>
                    <wp:anchor distT="0" distB="0" distL="114300" distR="114300" simplePos="0" relativeHeight="251658242" behindDoc="0" locked="0" layoutInCell="1" allowOverlap="1" wp14:anchorId="59121FB2" wp14:editId="23E1815E">
                      <wp:simplePos x="0" y="0"/>
                      <wp:positionH relativeFrom="column">
                        <wp:posOffset>2159000</wp:posOffset>
                      </wp:positionH>
                      <wp:positionV relativeFrom="paragraph">
                        <wp:posOffset>22860</wp:posOffset>
                      </wp:positionV>
                      <wp:extent cx="333375" cy="266700"/>
                      <wp:effectExtent l="0" t="0" r="28575" b="19050"/>
                      <wp:wrapNone/>
                      <wp:docPr id="49" name="Text Box 4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825E99F" w14:textId="77777777" w:rsidR="008360B4" w:rsidRPr="00743174" w:rsidRDefault="008360B4" w:rsidP="00784AB3">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121FB2" id="Text Box 49" o:spid="_x0000_s1029" type="#_x0000_t202" style="position:absolute;margin-left:170pt;margin-top:1.8pt;width:26.25pt;height:21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" fillcolor="white [3201]" strokeweight=".5pt">
                      <v:textbox>
                        <w:txbxContent>
                          <w:p w14:paraId="0825E99F" w14:textId="77777777" w:rsidR="008360B4" w:rsidRPr="00743174" w:rsidRDefault="008360B4" w:rsidP="00784AB3">
                            <w:pPr>
                              <w:rPr>
                                <w14:textOutline w14:w="9525" w14:cap="rnd" w14:cmpd="sng" w14:algn="ctr">
                                  <w14:solidFill>
                                    <w14:srgbClr w14:val="000000"/>
                                  </w14:solidFill>
                                  <w14:prstDash w14:val="solid"/>
                                  <w14:bevel/>
                                </w14:textOutline>
                              </w:rPr>
                            </w:pPr>
                          </w:p>
                        </w:txbxContent>
                      </v:textbox>
                    </v:shape>
                  </w:pict>
                </mc:Fallback>
              </mc:AlternateContent>
            </w:r>
            <w:r w:rsidR="00743174" w:rsidRPr="007C6A5B">
              <w:t>Electricity Transmission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359D0036" w14:textId="388C9308" w:rsidR="00743174" w:rsidRPr="00644FA3" w:rsidRDefault="00F045A8" w:rsidP="00743174">
            <w:pPr>
              <w:spacing w:line="276" w:lineRule="auto"/>
            </w:pPr>
            <w:r w:rsidRPr="00644FA3">
              <w:rPr>
                <w:noProof/>
              </w:rPr>
              <mc:AlternateContent>
                <mc:Choice Requires="wps">
                  <w:drawing>
                    <wp:anchor distT="0" distB="0" distL="114300" distR="114300" simplePos="0" relativeHeight="251658244" behindDoc="0" locked="0" layoutInCell="1" allowOverlap="1" wp14:anchorId="1655CF85" wp14:editId="0B9B84A5">
                      <wp:simplePos x="0" y="0"/>
                      <wp:positionH relativeFrom="column">
                        <wp:posOffset>2306320</wp:posOffset>
                      </wp:positionH>
                      <wp:positionV relativeFrom="paragraph">
                        <wp:posOffset>6985</wp:posOffset>
                      </wp:positionV>
                      <wp:extent cx="333375" cy="266700"/>
                      <wp:effectExtent l="0" t="0" r="28575" b="19050"/>
                      <wp:wrapNone/>
                      <wp:docPr id="52" name="Text Box 5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2BA0F0CE" w14:textId="77777777" w:rsidR="008360B4" w:rsidRPr="00743174" w:rsidRDefault="008360B4" w:rsidP="00C96234">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55CF85" id="Text Box 52" o:spid="_x0000_s1030" type="#_x0000_t202" style="position:absolute;margin-left:181.6pt;margin-top:.55pt;width:26.25pt;height:21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" fillcolor="white [3201]" strokeweight=".5pt">
                      <v:textbox>
                        <w:txbxContent>
                          <w:p w14:paraId="2BA0F0CE" w14:textId="77777777" w:rsidR="008360B4" w:rsidRPr="00743174" w:rsidRDefault="008360B4" w:rsidP="00C96234">
                            <w:pPr>
                              <w:rPr>
                                <w14:textOutline w14:w="9525" w14:cap="rnd" w14:cmpd="sng" w14:algn="ctr">
                                  <w14:solidFill>
                                    <w14:srgbClr w14:val="000000"/>
                                  </w14:solidFill>
                                  <w14:prstDash w14:val="solid"/>
                                  <w14:bevel/>
                                </w14:textOutline>
                              </w:rPr>
                            </w:pPr>
                          </w:p>
                        </w:txbxContent>
                      </v:textbox>
                    </v:shape>
                  </w:pict>
                </mc:Fallback>
              </mc:AlternateContent>
            </w:r>
            <w:r w:rsidR="00743174" w:rsidRPr="007C6A5B">
              <w:t>Gas Transmission</w:t>
            </w:r>
          </w:p>
        </w:tc>
      </w:tr>
    </w:tbl>
    <w:p w14:paraId="2F833043" w14:textId="365AF125" w:rsidR="00AA4233" w:rsidRPr="00644FA3" w:rsidRDefault="00467038" w:rsidP="00AA4233">
      <w:pPr>
        <w:spacing w:line="276" w:lineRule="auto"/>
        <w:rPr>
          <w:b/>
          <w:bCs/>
        </w:rPr>
      </w:pPr>
      <w:r w:rsidRPr="00644FA3">
        <w:rPr>
          <w:b/>
          <w:bCs/>
        </w:rPr>
        <w:t>Other Sectors</w:t>
      </w:r>
      <w:r w:rsidR="00AA4233" w:rsidRPr="00644FA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467038" w:rsidRPr="00644FA3" w14:paraId="73752993"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3C99ED72" w14:textId="76DA41EC" w:rsidR="00467038" w:rsidRPr="00644FA3" w:rsidRDefault="00942979" w:rsidP="003370FE">
            <w:pPr>
              <w:spacing w:line="276" w:lineRule="auto"/>
            </w:pPr>
            <w:r>
              <w:rPr>
                <w:noProof/>
              </w:rPr>
              <mc:AlternateContent>
                <mc:Choice Requires="wps">
                  <w:drawing>
                    <wp:anchor distT="0" distB="0" distL="114300" distR="114300" simplePos="0" relativeHeight="251658240" behindDoc="0" locked="0" layoutInCell="1" allowOverlap="1" wp14:anchorId="37F8A71B" wp14:editId="182D6614">
                      <wp:simplePos x="0" y="0"/>
                      <wp:positionH relativeFrom="column">
                        <wp:posOffset>2188210</wp:posOffset>
                      </wp:positionH>
                      <wp:positionV relativeFrom="paragraph">
                        <wp:posOffset>7620</wp:posOffset>
                      </wp:positionV>
                      <wp:extent cx="276447" cy="297358"/>
                      <wp:effectExtent l="0" t="0" r="0" b="0"/>
                      <wp:wrapNone/>
                      <wp:docPr id="1" name="Multiplication Sign 1"/>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14="http://schemas.microsoft.com/office/drawing/2010/main" xmlns:pic="http://schemas.openxmlformats.org/drawingml/2006/picture" xmlns:a="http://schemas.openxmlformats.org/drawingml/2006/main">
                  <w:pict>
                    <v:shape id="Multiplication Sign 1" style="position:absolute;margin-left:172.3pt;margin-top:.6pt;width:21.75pt;height:2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" w14:anchorId="0D679D0D">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00467038" w:rsidRPr="00644FA3">
              <w:rPr>
                <w:noProof/>
              </w:rPr>
              <mc:AlternateContent>
                <mc:Choice Requires="wps">
                  <w:drawing>
                    <wp:anchor distT="0" distB="0" distL="114300" distR="114300" simplePos="0" relativeHeight="251658245" behindDoc="0" locked="0" layoutInCell="1" allowOverlap="1" wp14:anchorId="182D5307" wp14:editId="4442CFE6">
                      <wp:simplePos x="0" y="0"/>
                      <wp:positionH relativeFrom="column">
                        <wp:posOffset>2159000</wp:posOffset>
                      </wp:positionH>
                      <wp:positionV relativeFrom="paragraph">
                        <wp:posOffset>19050</wp:posOffset>
                      </wp:positionV>
                      <wp:extent cx="333375" cy="266700"/>
                      <wp:effectExtent l="0" t="0" r="28575" b="19050"/>
                      <wp:wrapNone/>
                      <wp:docPr id="53" name="Text Box 5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1BFCAB4" w14:textId="77777777" w:rsidR="008360B4" w:rsidRPr="00743174" w:rsidRDefault="008360B4"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2D5307" id="Text Box 53" o:spid="_x0000_s1031" type="#_x0000_t202" style="position:absolute;margin-left:170pt;margin-top:1.5pt;width:26.25pt;height:21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" fillcolor="white [3201]" strokeweight=".5pt">
                      <v:textbox>
                        <w:txbxContent>
                          <w:p w14:paraId="41BFCAB4" w14:textId="77777777" w:rsidR="008360B4" w:rsidRPr="00743174" w:rsidRDefault="008360B4" w:rsidP="00467038">
                            <w:pPr>
                              <w:rPr>
                                <w14:textOutline w14:w="9525" w14:cap="rnd" w14:cmpd="sng" w14:algn="ctr">
                                  <w14:solidFill>
                                    <w14:srgbClr w14:val="000000"/>
                                  </w14:solidFill>
                                  <w14:prstDash w14:val="solid"/>
                                  <w14:bevel/>
                                </w14:textOutline>
                              </w:rPr>
                            </w:pPr>
                          </w:p>
                        </w:txbxContent>
                      </v:textbox>
                    </v:shape>
                  </w:pict>
                </mc:Fallback>
              </mc:AlternateContent>
            </w:r>
            <w:r w:rsidR="00467038" w:rsidRPr="007C6A5B">
              <w:t>Electricity Distribution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8371031" w14:textId="0D1633AF" w:rsidR="00467038" w:rsidRPr="00644FA3" w:rsidRDefault="00F045A8" w:rsidP="003370FE">
            <w:pPr>
              <w:spacing w:line="276" w:lineRule="auto"/>
            </w:pPr>
            <w:r w:rsidRPr="00644FA3">
              <w:rPr>
                <w:noProof/>
              </w:rPr>
              <mc:AlternateContent>
                <mc:Choice Requires="wps">
                  <w:drawing>
                    <wp:anchor distT="0" distB="0" distL="114300" distR="114300" simplePos="0" relativeHeight="251658247" behindDoc="0" locked="0" layoutInCell="1" allowOverlap="1" wp14:anchorId="59EAAB28" wp14:editId="4A09747E">
                      <wp:simplePos x="0" y="0"/>
                      <wp:positionH relativeFrom="column">
                        <wp:posOffset>2306320</wp:posOffset>
                      </wp:positionH>
                      <wp:positionV relativeFrom="paragraph">
                        <wp:posOffset>31750</wp:posOffset>
                      </wp:positionV>
                      <wp:extent cx="333375" cy="266700"/>
                      <wp:effectExtent l="0" t="0" r="28575" b="19050"/>
                      <wp:wrapNone/>
                      <wp:docPr id="54" name="Text Box 5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0D8DB9F" w14:textId="77777777" w:rsidR="008360B4" w:rsidRPr="00743174" w:rsidRDefault="008360B4"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EAAB28" id="Text Box 54" o:spid="_x0000_s1032" type="#_x0000_t202" style="position:absolute;margin-left:181.6pt;margin-top:2.5pt;width:26.25pt;height:21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" fillcolor="white [3201]" strokeweight=".5pt">
                      <v:textbox>
                        <w:txbxContent>
                          <w:p w14:paraId="50D8DB9F" w14:textId="77777777" w:rsidR="008360B4" w:rsidRPr="00743174" w:rsidRDefault="008360B4" w:rsidP="00467038">
                            <w:pPr>
                              <w:rPr>
                                <w14:textOutline w14:w="9525" w14:cap="rnd" w14:cmpd="sng" w14:algn="ctr">
                                  <w14:solidFill>
                                    <w14:srgbClr w14:val="000000"/>
                                  </w14:solidFill>
                                  <w14:prstDash w14:val="solid"/>
                                  <w14:bevel/>
                                </w14:textOutline>
                              </w:rPr>
                            </w:pPr>
                          </w:p>
                        </w:txbxContent>
                      </v:textbox>
                    </v:shape>
                  </w:pict>
                </mc:Fallback>
              </mc:AlternateContent>
            </w:r>
            <w:r w:rsidR="00467038" w:rsidRPr="007C6A5B">
              <w:t>Gas Distribution</w:t>
            </w:r>
          </w:p>
        </w:tc>
      </w:tr>
      <w:tr w:rsidR="00467038" w:rsidRPr="00644FA3" w14:paraId="68D03FD2"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0C8DD51" w14:textId="3E541C10" w:rsidR="00467038" w:rsidRPr="00644FA3" w:rsidRDefault="00467038" w:rsidP="003370FE">
            <w:pPr>
              <w:spacing w:line="276" w:lineRule="auto"/>
            </w:pPr>
            <w:r w:rsidRPr="00644FA3">
              <w:rPr>
                <w:noProof/>
              </w:rPr>
              <mc:AlternateContent>
                <mc:Choice Requires="wps">
                  <w:drawing>
                    <wp:anchor distT="0" distB="0" distL="114300" distR="114300" simplePos="0" relativeHeight="251658246" behindDoc="0" locked="0" layoutInCell="1" allowOverlap="1" wp14:anchorId="2EECA1DF" wp14:editId="1EA04446">
                      <wp:simplePos x="0" y="0"/>
                      <wp:positionH relativeFrom="column">
                        <wp:posOffset>2159000</wp:posOffset>
                      </wp:positionH>
                      <wp:positionV relativeFrom="paragraph">
                        <wp:posOffset>22860</wp:posOffset>
                      </wp:positionV>
                      <wp:extent cx="333375" cy="266700"/>
                      <wp:effectExtent l="0" t="0" r="28575" b="19050"/>
                      <wp:wrapNone/>
                      <wp:docPr id="55" name="Text Box 5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1DE3434" w14:textId="77777777" w:rsidR="008360B4" w:rsidRPr="00743174" w:rsidRDefault="008360B4"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ECA1DF" id="Text Box 55" o:spid="_x0000_s1033" type="#_x0000_t202" style="position:absolute;margin-left:170pt;margin-top:1.8pt;width:26.25pt;height:21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" fillcolor="white [3201]" strokeweight=".5pt">
                      <v:textbox>
                        <w:txbxContent>
                          <w:p w14:paraId="61DE3434" w14:textId="77777777" w:rsidR="008360B4" w:rsidRPr="00743174" w:rsidRDefault="008360B4" w:rsidP="00467038">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Transmission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64DF6270" w14:textId="31BC619B" w:rsidR="00467038" w:rsidRPr="00644FA3" w:rsidRDefault="00F045A8" w:rsidP="003370FE">
            <w:pPr>
              <w:spacing w:line="276" w:lineRule="auto"/>
            </w:pPr>
            <w:r w:rsidRPr="00644FA3">
              <w:rPr>
                <w:noProof/>
              </w:rPr>
              <mc:AlternateContent>
                <mc:Choice Requires="wps">
                  <w:drawing>
                    <wp:anchor distT="0" distB="0" distL="114300" distR="114300" simplePos="0" relativeHeight="251658248" behindDoc="0" locked="0" layoutInCell="1" allowOverlap="1" wp14:anchorId="7EE48618" wp14:editId="22F93D12">
                      <wp:simplePos x="0" y="0"/>
                      <wp:positionH relativeFrom="column">
                        <wp:posOffset>2315845</wp:posOffset>
                      </wp:positionH>
                      <wp:positionV relativeFrom="paragraph">
                        <wp:posOffset>7620</wp:posOffset>
                      </wp:positionV>
                      <wp:extent cx="333375" cy="266700"/>
                      <wp:effectExtent l="0" t="0" r="28575" b="19050"/>
                      <wp:wrapNone/>
                      <wp:docPr id="57" name="Text Box 5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32A4768E" w14:textId="77777777" w:rsidR="008360B4" w:rsidRPr="00743174" w:rsidRDefault="008360B4"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E48618" id="Text Box 57" o:spid="_x0000_s1034" type="#_x0000_t202" style="position:absolute;margin-left:182.35pt;margin-top:.6pt;width:26.25pt;height:21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" fillcolor="white [3201]" strokeweight=".5pt">
                      <v:textbox>
                        <w:txbxContent>
                          <w:p w14:paraId="32A4768E" w14:textId="77777777" w:rsidR="008360B4" w:rsidRPr="00743174" w:rsidRDefault="008360B4" w:rsidP="00467038">
                            <w:pPr>
                              <w:rPr>
                                <w14:textOutline w14:w="9525" w14:cap="rnd" w14:cmpd="sng" w14:algn="ctr">
                                  <w14:solidFill>
                                    <w14:srgbClr w14:val="000000"/>
                                  </w14:solidFill>
                                  <w14:prstDash w14:val="solid"/>
                                  <w14:bevel/>
                                </w14:textOutline>
                              </w:rPr>
                            </w:pPr>
                          </w:p>
                        </w:txbxContent>
                      </v:textbox>
                    </v:shape>
                  </w:pict>
                </mc:Fallback>
              </mc:AlternateContent>
            </w:r>
            <w:r w:rsidR="00467038" w:rsidRPr="007C6A5B">
              <w:t>Gas Transmission</w:t>
            </w:r>
          </w:p>
        </w:tc>
      </w:tr>
    </w:tbl>
    <w:p w14:paraId="3B3C06A2" w14:textId="6D4E8958" w:rsidR="008B2A26" w:rsidRPr="00644FA3" w:rsidRDefault="008B2A26">
      <w:pPr>
        <w:spacing w:before="0" w:after="0"/>
        <w:rPr>
          <w:b/>
          <w:bCs/>
        </w:rPr>
      </w:pPr>
    </w:p>
    <w:p w14:paraId="00F499E6" w14:textId="573A431C" w:rsidR="00AA4233" w:rsidRPr="00644FA3" w:rsidRDefault="005B36EE" w:rsidP="00AA4233">
      <w:pPr>
        <w:spacing w:line="276" w:lineRule="auto"/>
        <w:rPr>
          <w:b/>
          <w:bCs/>
        </w:rPr>
      </w:pPr>
      <w:r w:rsidRPr="00644FA3">
        <w:rPr>
          <w:b/>
          <w:bCs/>
        </w:rPr>
        <w:t>Research Area</w:t>
      </w:r>
      <w:r w:rsidR="00AA4233" w:rsidRPr="00644FA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8B2A26" w:rsidRPr="00644FA3" w14:paraId="72FF52F3" w14:textId="77777777" w:rsidTr="009E0826">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F659660" w14:textId="6FFBE658" w:rsidR="008B2A26" w:rsidRPr="00644FA3" w:rsidRDefault="00D87425" w:rsidP="003C3FD5">
            <w:pPr>
              <w:spacing w:line="276" w:lineRule="auto"/>
            </w:pPr>
            <w:r>
              <w:rPr>
                <w:noProof/>
              </w:rPr>
              <w:lastRenderedPageBreak/>
              <mc:AlternateContent>
                <mc:Choice Requires="wps">
                  <w:drawing>
                    <wp:anchor distT="0" distB="0" distL="114300" distR="114300" simplePos="0" relativeHeight="251658254" behindDoc="0" locked="0" layoutInCell="1" allowOverlap="1" wp14:anchorId="5E54EC8B" wp14:editId="518F664E">
                      <wp:simplePos x="0" y="0"/>
                      <wp:positionH relativeFrom="column">
                        <wp:posOffset>2634777</wp:posOffset>
                      </wp:positionH>
                      <wp:positionV relativeFrom="paragraph">
                        <wp:posOffset>16761</wp:posOffset>
                      </wp:positionV>
                      <wp:extent cx="276447" cy="297358"/>
                      <wp:effectExtent l="0" t="0" r="0" b="0"/>
                      <wp:wrapNone/>
                      <wp:docPr id="8" name="Multiplication Sign 8"/>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14="http://schemas.microsoft.com/office/drawing/2010/main" xmlns:pic="http://schemas.openxmlformats.org/drawingml/2006/picture" xmlns:a="http://schemas.openxmlformats.org/drawingml/2006/main">
                  <w:pict>
                    <v:shape id="Multiplication Sign 8" style="position:absolute;margin-left:207.45pt;margin-top:1.3pt;width:21.75pt;height:23.4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" w14:anchorId="413E487F">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003C3FD5" w:rsidRPr="00644FA3">
              <w:rPr>
                <w:noProof/>
              </w:rPr>
              <mc:AlternateContent>
                <mc:Choice Requires="wps">
                  <w:drawing>
                    <wp:anchor distT="0" distB="0" distL="114300" distR="114300" simplePos="0" relativeHeight="251658249" behindDoc="0" locked="0" layoutInCell="1" allowOverlap="1" wp14:anchorId="1E7FD0DF" wp14:editId="7F070496">
                      <wp:simplePos x="0" y="0"/>
                      <wp:positionH relativeFrom="column">
                        <wp:posOffset>2613025</wp:posOffset>
                      </wp:positionH>
                      <wp:positionV relativeFrom="paragraph">
                        <wp:posOffset>32385</wp:posOffset>
                      </wp:positionV>
                      <wp:extent cx="333375" cy="266700"/>
                      <wp:effectExtent l="0" t="0" r="28575" b="19050"/>
                      <wp:wrapNone/>
                      <wp:docPr id="58" name="Text Box 5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91D682F" w14:textId="77777777" w:rsidR="008360B4" w:rsidRPr="00743174" w:rsidRDefault="008360B4"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7FD0DF" id="Text Box 58" o:spid="_x0000_s1035" type="#_x0000_t202" style="position:absolute;margin-left:205.75pt;margin-top:2.55pt;width:26.25pt;height:21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" fillcolor="white [3201]" strokeweight=".5pt">
                      <v:textbox>
                        <w:txbxContent>
                          <w:p w14:paraId="691D682F" w14:textId="77777777" w:rsidR="008360B4" w:rsidRPr="00743174" w:rsidRDefault="008360B4" w:rsidP="008B2A26">
                            <w:pPr>
                              <w:rPr>
                                <w14:textOutline w14:w="9525" w14:cap="rnd" w14:cmpd="sng" w14:algn="ctr">
                                  <w14:solidFill>
                                    <w14:srgbClr w14:val="000000"/>
                                  </w14:solidFill>
                                  <w14:prstDash w14:val="solid"/>
                                  <w14:bevel/>
                                </w14:textOutline>
                              </w:rPr>
                            </w:pPr>
                          </w:p>
                        </w:txbxContent>
                      </v:textbox>
                    </v:shape>
                  </w:pict>
                </mc:Fallback>
              </mc:AlternateContent>
            </w:r>
            <w:r w:rsidR="008B2A26" w:rsidRPr="007C6A5B">
              <w:t>Net zero and the energy system transition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746D251" w14:textId="4DA86F11" w:rsidR="008B2A26" w:rsidRPr="00644FA3" w:rsidRDefault="009E0826" w:rsidP="003370FE">
            <w:pPr>
              <w:spacing w:line="276" w:lineRule="auto"/>
            </w:pPr>
            <w:r w:rsidRPr="00644FA3">
              <w:rPr>
                <w:noProof/>
              </w:rPr>
              <mc:AlternateContent>
                <mc:Choice Requires="wps">
                  <w:drawing>
                    <wp:anchor distT="0" distB="0" distL="114300" distR="114300" simplePos="0" relativeHeight="251658251" behindDoc="0" locked="0" layoutInCell="1" allowOverlap="1" wp14:anchorId="2204B7FF" wp14:editId="4B47E1A8">
                      <wp:simplePos x="0" y="0"/>
                      <wp:positionH relativeFrom="column">
                        <wp:posOffset>2334895</wp:posOffset>
                      </wp:positionH>
                      <wp:positionV relativeFrom="paragraph">
                        <wp:posOffset>41275</wp:posOffset>
                      </wp:positionV>
                      <wp:extent cx="333375" cy="266700"/>
                      <wp:effectExtent l="0" t="0" r="28575" b="19050"/>
                      <wp:wrapNone/>
                      <wp:docPr id="66" name="Text Box 6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7655DBA0" w14:textId="77777777" w:rsidR="008360B4" w:rsidRPr="00743174" w:rsidRDefault="008360B4"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04B7FF" id="Text Box 66" o:spid="_x0000_s1036" type="#_x0000_t202" style="position:absolute;margin-left:183.85pt;margin-top:3.25pt;width:26.25pt;height:21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" fillcolor="white [3201]" strokeweight=".5pt">
                      <v:textbox>
                        <w:txbxContent>
                          <w:p w14:paraId="7655DBA0" w14:textId="77777777" w:rsidR="008360B4" w:rsidRPr="00743174" w:rsidRDefault="008360B4" w:rsidP="008B2A26">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52" behindDoc="0" locked="0" layoutInCell="1" allowOverlap="1" wp14:anchorId="5FE92096" wp14:editId="1FA8CAEA">
                      <wp:simplePos x="0" y="0"/>
                      <wp:positionH relativeFrom="column">
                        <wp:posOffset>2344420</wp:posOffset>
                      </wp:positionH>
                      <wp:positionV relativeFrom="paragraph">
                        <wp:posOffset>425450</wp:posOffset>
                      </wp:positionV>
                      <wp:extent cx="333375" cy="266700"/>
                      <wp:effectExtent l="0" t="0" r="28575" b="19050"/>
                      <wp:wrapNone/>
                      <wp:docPr id="67" name="Text Box 6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652D377" w14:textId="77777777" w:rsidR="008360B4" w:rsidRPr="00743174" w:rsidRDefault="008360B4"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E92096" id="Text Box 67" o:spid="_x0000_s1037" type="#_x0000_t202" style="position:absolute;margin-left:184.6pt;margin-top:33.5pt;width:26.25pt;height:21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" fillcolor="white [3201]" strokeweight=".5pt">
                      <v:textbox>
                        <w:txbxContent>
                          <w:p w14:paraId="5652D377" w14:textId="77777777" w:rsidR="008360B4" w:rsidRPr="00743174" w:rsidRDefault="008360B4" w:rsidP="008B2A26">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50" behindDoc="0" locked="0" layoutInCell="1" allowOverlap="1" wp14:anchorId="78135983" wp14:editId="297D4787">
                      <wp:simplePos x="0" y="0"/>
                      <wp:positionH relativeFrom="column">
                        <wp:posOffset>2353945</wp:posOffset>
                      </wp:positionH>
                      <wp:positionV relativeFrom="paragraph">
                        <wp:posOffset>865505</wp:posOffset>
                      </wp:positionV>
                      <wp:extent cx="333375" cy="266700"/>
                      <wp:effectExtent l="0" t="0" r="28575" b="19050"/>
                      <wp:wrapNone/>
                      <wp:docPr id="63" name="Text Box 6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7CFAA47" w14:textId="77777777" w:rsidR="008360B4" w:rsidRPr="00743174" w:rsidRDefault="008360B4"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135983" id="Text Box 63" o:spid="_x0000_s1038" type="#_x0000_t202" style="position:absolute;margin-left:185.35pt;margin-top:68.15pt;width:26.25pt;height:21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" fillcolor="white [3201]" strokeweight=".5pt">
                      <v:textbox>
                        <w:txbxContent>
                          <w:p w14:paraId="57CFAA47" w14:textId="77777777" w:rsidR="008360B4" w:rsidRPr="00743174" w:rsidRDefault="008360B4" w:rsidP="008B2A26">
                            <w:pPr>
                              <w:rPr>
                                <w14:textOutline w14:w="9525" w14:cap="rnd" w14:cmpd="sng" w14:algn="ctr">
                                  <w14:solidFill>
                                    <w14:srgbClr w14:val="000000"/>
                                  </w14:solidFill>
                                  <w14:prstDash w14:val="solid"/>
                                  <w14:bevel/>
                                </w14:textOutline>
                              </w:rPr>
                            </w:pPr>
                          </w:p>
                        </w:txbxContent>
                      </v:textbox>
                    </v:shape>
                  </w:pict>
                </mc:Fallback>
              </mc:AlternateContent>
            </w:r>
            <w:r w:rsidR="00644FA3" w:rsidRPr="007C6A5B">
              <w:t>O</w:t>
            </w:r>
            <w:r w:rsidR="008B2A26" w:rsidRPr="007C6A5B">
              <w:t>ptimi</w:t>
            </w:r>
            <w:r w:rsidR="00644FA3" w:rsidRPr="007C6A5B">
              <w:t>s</w:t>
            </w:r>
            <w:r w:rsidR="008B2A26" w:rsidRPr="007C6A5B">
              <w:t>ed assets and practices</w:t>
            </w:r>
          </w:p>
        </w:tc>
      </w:tr>
      <w:tr w:rsidR="008B2A26" w:rsidRPr="00644FA3" w14:paraId="62ACE952" w14:textId="77777777" w:rsidTr="009E0826">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81E3946" w14:textId="49047EF5" w:rsidR="008B2A26" w:rsidRPr="00644FA3" w:rsidRDefault="00845504" w:rsidP="003C3FD5">
            <w:pPr>
              <w:spacing w:line="276" w:lineRule="auto"/>
            </w:pPr>
            <w:r>
              <w:rPr>
                <w:noProof/>
              </w:rPr>
              <mc:AlternateContent>
                <mc:Choice Requires="wps">
                  <w:drawing>
                    <wp:anchor distT="0" distB="0" distL="114300" distR="114300" simplePos="0" relativeHeight="251658256" behindDoc="0" locked="0" layoutInCell="1" allowOverlap="1" wp14:anchorId="522CD1D5" wp14:editId="7367FF25">
                      <wp:simplePos x="0" y="0"/>
                      <wp:positionH relativeFrom="column">
                        <wp:posOffset>2654935</wp:posOffset>
                      </wp:positionH>
                      <wp:positionV relativeFrom="paragraph">
                        <wp:posOffset>1270</wp:posOffset>
                      </wp:positionV>
                      <wp:extent cx="276447" cy="297358"/>
                      <wp:effectExtent l="0" t="0" r="0" b="0"/>
                      <wp:wrapNone/>
                      <wp:docPr id="11" name="Multiplication Sign 11"/>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14="http://schemas.microsoft.com/office/drawing/2010/main" xmlns:pic="http://schemas.openxmlformats.org/drawingml/2006/picture" xmlns:a="http://schemas.openxmlformats.org/drawingml/2006/main">
                  <w:pict>
                    <v:shape id="Multiplication Sign 11" style="position:absolute;margin-left:209.05pt;margin-top:.1pt;width:21.75pt;height:23.4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" w14:anchorId="6D255070">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008B2A26" w:rsidRPr="00644FA3">
              <w:rPr>
                <w:noProof/>
              </w:rPr>
              <mc:AlternateContent>
                <mc:Choice Requires="wps">
                  <w:drawing>
                    <wp:anchor distT="0" distB="0" distL="114300" distR="114300" simplePos="0" relativeHeight="251658255" behindDoc="0" locked="0" layoutInCell="1" allowOverlap="1" wp14:anchorId="461C6BBB" wp14:editId="5D222303">
                      <wp:simplePos x="0" y="0"/>
                      <wp:positionH relativeFrom="column">
                        <wp:posOffset>2616200</wp:posOffset>
                      </wp:positionH>
                      <wp:positionV relativeFrom="paragraph">
                        <wp:posOffset>22860</wp:posOffset>
                      </wp:positionV>
                      <wp:extent cx="333375" cy="266700"/>
                      <wp:effectExtent l="0" t="0" r="28575" b="19050"/>
                      <wp:wrapNone/>
                      <wp:docPr id="60" name="Text Box 6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1B129185" w14:textId="77777777" w:rsidR="008360B4" w:rsidRPr="00743174" w:rsidRDefault="008360B4"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1C6BBB" id="Text Box 60" o:spid="_x0000_s1039" type="#_x0000_t202" style="position:absolute;margin-left:206pt;margin-top:1.8pt;width:26.25pt;height:21pt;z-index:2516582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" fillcolor="white [3201]" strokeweight=".5pt">
                      <v:textbox>
                        <w:txbxContent>
                          <w:p w14:paraId="1B129185" w14:textId="77777777" w:rsidR="008360B4" w:rsidRPr="00743174" w:rsidRDefault="008360B4" w:rsidP="008B2A26">
                            <w:pPr>
                              <w:rPr>
                                <w14:textOutline w14:w="9525" w14:cap="rnd" w14:cmpd="sng" w14:algn="ctr">
                                  <w14:solidFill>
                                    <w14:srgbClr w14:val="000000"/>
                                  </w14:solidFill>
                                  <w14:prstDash w14:val="solid"/>
                                  <w14:bevel/>
                                </w14:textOutline>
                              </w:rPr>
                            </w:pPr>
                          </w:p>
                        </w:txbxContent>
                      </v:textbox>
                    </v:shape>
                  </w:pict>
                </mc:Fallback>
              </mc:AlternateContent>
            </w:r>
            <w:r w:rsidR="008B2A26" w:rsidRPr="00644FA3">
              <w:t>Flexibility and Commercial Evolution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A881C27" w14:textId="45C83925" w:rsidR="008B2A26" w:rsidRPr="00644FA3" w:rsidRDefault="008B2A26" w:rsidP="003370FE">
            <w:pPr>
              <w:spacing w:line="276" w:lineRule="auto"/>
            </w:pPr>
            <w:r w:rsidRPr="007C6A5B">
              <w:t>Whole Energy System</w:t>
            </w:r>
          </w:p>
        </w:tc>
      </w:tr>
      <w:tr w:rsidR="008B2A26" w:rsidRPr="00644FA3" w14:paraId="0099981C" w14:textId="77777777" w:rsidTr="009E0826">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3925A68C" w14:textId="2813D23A" w:rsidR="008B2A26" w:rsidRPr="007C6A5B" w:rsidRDefault="008B2A26" w:rsidP="00644FA3">
            <w:pPr>
              <w:spacing w:line="276" w:lineRule="auto"/>
              <w:rPr>
                <w:noProof/>
              </w:rPr>
            </w:pPr>
            <w:r w:rsidRPr="00644FA3">
              <w:rPr>
                <w:noProof/>
              </w:rPr>
              <mc:AlternateContent>
                <mc:Choice Requires="wps">
                  <w:drawing>
                    <wp:anchor distT="0" distB="0" distL="114300" distR="114300" simplePos="0" relativeHeight="251658257" behindDoc="0" locked="0" layoutInCell="1" allowOverlap="1" wp14:anchorId="2B282E75" wp14:editId="6851BA03">
                      <wp:simplePos x="0" y="0"/>
                      <wp:positionH relativeFrom="column">
                        <wp:posOffset>2616200</wp:posOffset>
                      </wp:positionH>
                      <wp:positionV relativeFrom="paragraph">
                        <wp:posOffset>24765</wp:posOffset>
                      </wp:positionV>
                      <wp:extent cx="333375" cy="266700"/>
                      <wp:effectExtent l="0" t="0" r="28575" b="19050"/>
                      <wp:wrapNone/>
                      <wp:docPr id="64" name="Text Box 6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659E481" w14:textId="77777777" w:rsidR="008360B4" w:rsidRPr="00743174" w:rsidRDefault="008360B4"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282E75" id="Text Box 64" o:spid="_x0000_s1040" type="#_x0000_t202" style="position:absolute;margin-left:206pt;margin-top:1.95pt;width:26.25pt;height:21pt;z-index:2516582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" fillcolor="white [3201]" strokeweight=".5pt">
                      <v:textbox>
                        <w:txbxContent>
                          <w:p w14:paraId="4659E481" w14:textId="77777777" w:rsidR="008360B4" w:rsidRPr="00743174" w:rsidRDefault="008360B4" w:rsidP="008B2A26">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74732684" w14:textId="45001C78" w:rsidR="008B2A26" w:rsidRPr="007C6A5B" w:rsidRDefault="00E1214B" w:rsidP="008B2A26">
            <w:pPr>
              <w:spacing w:line="276" w:lineRule="auto"/>
            </w:pPr>
            <w:r>
              <w:rPr>
                <w:noProof/>
              </w:rPr>
              <w:drawing>
                <wp:anchor distT="0" distB="0" distL="114300" distR="114300" simplePos="0" relativeHeight="251658274" behindDoc="1" locked="0" layoutInCell="1" allowOverlap="1" wp14:anchorId="6071A661" wp14:editId="663A14F2">
                  <wp:simplePos x="0" y="0"/>
                  <wp:positionH relativeFrom="column">
                    <wp:posOffset>2414905</wp:posOffset>
                  </wp:positionH>
                  <wp:positionV relativeFrom="paragraph">
                    <wp:posOffset>36830</wp:posOffset>
                  </wp:positionV>
                  <wp:extent cx="213360" cy="225425"/>
                  <wp:effectExtent l="0" t="0" r="0" b="3175"/>
                  <wp:wrapTight wrapText="bothSides">
                    <wp:wrapPolygon edited="0">
                      <wp:start x="0" y="0"/>
                      <wp:lineTo x="0" y="20079"/>
                      <wp:lineTo x="19286" y="20079"/>
                      <wp:lineTo x="1928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360" cy="225425"/>
                          </a:xfrm>
                          <a:prstGeom prst="rect">
                            <a:avLst/>
                          </a:prstGeom>
                          <a:noFill/>
                        </pic:spPr>
                      </pic:pic>
                    </a:graphicData>
                  </a:graphic>
                  <wp14:sizeRelH relativeFrom="page">
                    <wp14:pctWidth>0</wp14:pctWidth>
                  </wp14:sizeRelH>
                  <wp14:sizeRelV relativeFrom="page">
                    <wp14:pctHeight>0</wp14:pctHeight>
                  </wp14:sizeRelV>
                </wp:anchor>
              </w:drawing>
            </w:r>
            <w:r w:rsidR="008B2A26" w:rsidRPr="007C6A5B">
              <w:t>Energy System Transition</w:t>
            </w:r>
          </w:p>
        </w:tc>
      </w:tr>
    </w:tbl>
    <w:p w14:paraId="025DFC63" w14:textId="2ED64729" w:rsidR="00230EB6" w:rsidRDefault="00230EB6" w:rsidP="007C6A5B">
      <w:pPr>
        <w:rPr>
          <w:b/>
          <w:bCs/>
        </w:rPr>
      </w:pPr>
    </w:p>
    <w:p w14:paraId="1558868A" w14:textId="68CB2062" w:rsidR="00814802" w:rsidRPr="00230EB6" w:rsidRDefault="00230EB6" w:rsidP="007C6A5B">
      <w:pPr>
        <w:rPr>
          <w:b/>
          <w:bCs/>
        </w:rPr>
      </w:pPr>
      <w:r w:rsidRPr="00230EB6">
        <w:rPr>
          <w:b/>
          <w:bCs/>
        </w:rPr>
        <w:t>Development steps</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230EB6" w:rsidRPr="00644FA3" w14:paraId="13707806" w14:textId="77777777" w:rsidTr="00230EB6">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DB97A08" w14:textId="086338DE" w:rsidR="00230EB6" w:rsidRPr="00644FA3" w:rsidRDefault="00230EB6" w:rsidP="00271711">
            <w:pPr>
              <w:spacing w:line="276" w:lineRule="auto"/>
            </w:pPr>
            <w:r w:rsidRPr="00644FA3">
              <w:rPr>
                <w:noProof/>
              </w:rPr>
              <mc:AlternateContent>
                <mc:Choice Requires="wps">
                  <w:drawing>
                    <wp:anchor distT="0" distB="0" distL="114300" distR="114300" simplePos="0" relativeHeight="251658270" behindDoc="0" locked="0" layoutInCell="1" allowOverlap="1" wp14:anchorId="085F6E98" wp14:editId="225A0572">
                      <wp:simplePos x="0" y="0"/>
                      <wp:positionH relativeFrom="column">
                        <wp:posOffset>2603131</wp:posOffset>
                      </wp:positionH>
                      <wp:positionV relativeFrom="paragraph">
                        <wp:posOffset>3175</wp:posOffset>
                      </wp:positionV>
                      <wp:extent cx="333375" cy="308344"/>
                      <wp:effectExtent l="0" t="0" r="28575" b="15875"/>
                      <wp:wrapNone/>
                      <wp:docPr id="3" name="Text Box 3"/>
                      <wp:cNvGraphicFramePr/>
                      <a:graphic xmlns:a="http://schemas.openxmlformats.org/drawingml/2006/main">
                        <a:graphicData uri="http://schemas.microsoft.com/office/word/2010/wordprocessingShape">
                          <wps:wsp>
                            <wps:cNvSpPr txBox="1"/>
                            <wps:spPr>
                              <a:xfrm>
                                <a:off x="0" y="0"/>
                                <a:ext cx="333375" cy="308344"/>
                              </a:xfrm>
                              <a:prstGeom prst="rect">
                                <a:avLst/>
                              </a:prstGeom>
                              <a:solidFill>
                                <a:schemeClr val="lt1"/>
                              </a:solidFill>
                              <a:ln w="6350">
                                <a:solidFill>
                                  <a:prstClr val="black"/>
                                </a:solidFill>
                              </a:ln>
                            </wps:spPr>
                            <wps:txbx>
                              <w:txbxContent>
                                <w:p w14:paraId="225C80C5" w14:textId="34217703" w:rsidR="008360B4" w:rsidRPr="00743174" w:rsidRDefault="008360B4" w:rsidP="00D87425">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5F6E98" id="Text Box 3" o:spid="_x0000_s1041" type="#_x0000_t202" style="position:absolute;margin-left:204.95pt;margin-top:.25pt;width:26.25pt;height:24.3pt;z-index:25165827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" fillcolor="white [3201]" strokeweight=".5pt">
                      <v:textbox>
                        <w:txbxContent>
                          <w:p w14:paraId="225C80C5" w14:textId="34217703" w:rsidR="008360B4" w:rsidRPr="00743174" w:rsidRDefault="008360B4" w:rsidP="00D87425">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2</w:t>
                            </w:r>
                          </w:p>
                        </w:txbxContent>
                      </v:textbox>
                    </v:shape>
                  </w:pict>
                </mc:Fallback>
              </mc:AlternateContent>
            </w:r>
            <w:r>
              <w:rPr>
                <w:noProof/>
              </w:rPr>
              <w:t>Technology Readiness Level (TRL) at Start</w:t>
            </w:r>
            <w:r w:rsidRPr="00644FA3">
              <w:rPr>
                <w:noProof/>
              </w:rPr>
              <w:t xml:space="preserve"> </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2F8B70BB" w14:textId="0A52A6A6" w:rsidR="00230EB6" w:rsidRPr="00712437" w:rsidRDefault="00625C94" w:rsidP="00712437">
            <w:pPr>
              <w:rPr>
                <w14:textOutline w14:w="9525" w14:cap="rnd" w14:cmpd="sng" w14:algn="ctr">
                  <w14:solidFill>
                    <w14:srgbClr w14:val="000000"/>
                  </w14:solidFill>
                  <w14:prstDash w14:val="solid"/>
                  <w14:bevel/>
                </w14:textOutline>
              </w:rPr>
            </w:pPr>
            <w:r w:rsidRPr="00644FA3">
              <w:rPr>
                <w:noProof/>
              </w:rPr>
              <mc:AlternateContent>
                <mc:Choice Requires="wps">
                  <w:drawing>
                    <wp:anchor distT="0" distB="0" distL="114300" distR="114300" simplePos="0" relativeHeight="251658271" behindDoc="0" locked="0" layoutInCell="1" allowOverlap="1" wp14:anchorId="1C94674F" wp14:editId="728F9FA8">
                      <wp:simplePos x="0" y="0"/>
                      <wp:positionH relativeFrom="column">
                        <wp:posOffset>2414462</wp:posOffset>
                      </wp:positionH>
                      <wp:positionV relativeFrom="paragraph">
                        <wp:posOffset>3174</wp:posOffset>
                      </wp:positionV>
                      <wp:extent cx="333375" cy="318977"/>
                      <wp:effectExtent l="0" t="0" r="28575" b="24130"/>
                      <wp:wrapNone/>
                      <wp:docPr id="4" name="Text Box 4"/>
                      <wp:cNvGraphicFramePr/>
                      <a:graphic xmlns:a="http://schemas.openxmlformats.org/drawingml/2006/main">
                        <a:graphicData uri="http://schemas.microsoft.com/office/word/2010/wordprocessingShape">
                          <wps:wsp>
                            <wps:cNvSpPr txBox="1"/>
                            <wps:spPr>
                              <a:xfrm>
                                <a:off x="0" y="0"/>
                                <a:ext cx="333375" cy="318977"/>
                              </a:xfrm>
                              <a:prstGeom prst="rect">
                                <a:avLst/>
                              </a:prstGeom>
                              <a:solidFill>
                                <a:schemeClr val="lt1"/>
                              </a:solidFill>
                              <a:ln w="6350">
                                <a:solidFill>
                                  <a:prstClr val="black"/>
                                </a:solidFill>
                              </a:ln>
                            </wps:spPr>
                            <wps:txbx>
                              <w:txbxContent>
                                <w:p w14:paraId="7261869B" w14:textId="43191856" w:rsidR="008360B4" w:rsidRPr="00743174" w:rsidRDefault="008360B4" w:rsidP="00625C94">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4674F" id="Text Box 4" o:spid="_x0000_s1042" type="#_x0000_t202" style="position:absolute;margin-left:190.1pt;margin-top:.25pt;width:26.25pt;height:25.1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" fillcolor="white [3201]" strokeweight=".5pt">
                      <v:textbox>
                        <w:txbxContent>
                          <w:p w14:paraId="7261869B" w14:textId="43191856" w:rsidR="008360B4" w:rsidRPr="00743174" w:rsidRDefault="008360B4" w:rsidP="00625C94">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5</w:t>
                            </w:r>
                          </w:p>
                        </w:txbxContent>
                      </v:textbox>
                    </v:shape>
                  </w:pict>
                </mc:Fallback>
              </mc:AlternateContent>
            </w:r>
            <w:r w:rsidR="00230EB6">
              <w:rPr>
                <w:noProof/>
              </w:rPr>
              <w:t>TRL at Completion</w:t>
            </w:r>
          </w:p>
        </w:tc>
      </w:tr>
    </w:tbl>
    <w:p w14:paraId="57273099" w14:textId="13594E52" w:rsidR="00230EB6" w:rsidRDefault="00230EB6" w:rsidP="007C6A5B"/>
    <w:p w14:paraId="27D0A699" w14:textId="0D710CAE" w:rsidR="009620AF" w:rsidRPr="00644FA3" w:rsidRDefault="007C7B35" w:rsidP="007C6A5B">
      <w:pPr>
        <w:pStyle w:val="HeadingNo1"/>
      </w:pPr>
      <w:r>
        <w:t>Project Details</w:t>
      </w:r>
    </w:p>
    <w:p w14:paraId="6C4E2FF4" w14:textId="4995BD8C" w:rsidR="008B2A26" w:rsidRPr="007C7B35" w:rsidRDefault="0248E85D" w:rsidP="00047BA8">
      <w:pPr>
        <w:pStyle w:val="HeadingNo2"/>
        <w:ind w:left="709" w:hanging="709"/>
      </w:pPr>
      <w:r w:rsidRPr="007C7B35">
        <w:t>Problem(s)</w:t>
      </w:r>
    </w:p>
    <w:p w14:paraId="6AE9F8A2" w14:textId="6100BC00" w:rsidR="007C7B35" w:rsidRPr="007C7B35" w:rsidRDefault="007C7B35" w:rsidP="007C6A5B">
      <w:pPr>
        <w:pStyle w:val="Note"/>
      </w:pPr>
      <w:r w:rsidRPr="007C7B35">
        <w:t xml:space="preserve">This should outline the Problem(s) which is/are being addressed by the Project. </w:t>
      </w:r>
      <w:r w:rsidR="00B47E73">
        <w:t>This cannot be changed once registered.</w:t>
      </w:r>
    </w:p>
    <w:p w14:paraId="75A8E48F" w14:textId="436B6802" w:rsidR="00DC6074" w:rsidRPr="008502E5" w:rsidRDefault="00DC6074" w:rsidP="00DC6074">
      <w:pPr>
        <w:pStyle w:val="NormalWeb"/>
        <w:spacing w:before="0" w:beforeAutospacing="0" w:after="0" w:afterAutospacing="0"/>
        <w:rPr>
          <w:rFonts w:asciiTheme="minorHAnsi" w:hAnsiTheme="minorHAnsi" w:cstheme="minorHAnsi"/>
          <w:color w:val="0E101A"/>
          <w:sz w:val="20"/>
          <w:szCs w:val="20"/>
        </w:rPr>
      </w:pPr>
      <w:r w:rsidRPr="008502E5">
        <w:rPr>
          <w:rFonts w:asciiTheme="minorHAnsi" w:hAnsiTheme="minorHAnsi" w:cstheme="minorHAnsi"/>
          <w:color w:val="0E101A"/>
          <w:sz w:val="20"/>
          <w:szCs w:val="20"/>
        </w:rPr>
        <w:t>Short Circuit Level </w:t>
      </w:r>
      <w:r w:rsidRPr="008502E5">
        <w:rPr>
          <w:rStyle w:val="Strong"/>
          <w:rFonts w:asciiTheme="minorHAnsi" w:hAnsiTheme="minorHAnsi" w:cstheme="minorHAnsi"/>
          <w:color w:val="0E101A"/>
          <w:sz w:val="20"/>
          <w:szCs w:val="20"/>
        </w:rPr>
        <w:t>(SCL) </w:t>
      </w:r>
      <w:r w:rsidRPr="008502E5">
        <w:rPr>
          <w:rFonts w:asciiTheme="minorHAnsi" w:hAnsiTheme="minorHAnsi" w:cstheme="minorHAnsi"/>
          <w:color w:val="0E101A"/>
          <w:sz w:val="20"/>
          <w:szCs w:val="20"/>
        </w:rPr>
        <w:t>is a </w:t>
      </w:r>
      <w:r w:rsidRPr="008502E5">
        <w:rPr>
          <w:rStyle w:val="Strong"/>
          <w:rFonts w:asciiTheme="minorHAnsi" w:hAnsiTheme="minorHAnsi" w:cstheme="minorHAnsi"/>
          <w:color w:val="0E101A"/>
          <w:sz w:val="20"/>
          <w:szCs w:val="20"/>
        </w:rPr>
        <w:t>Standard Measure of Grid Strength</w:t>
      </w:r>
      <w:r w:rsidRPr="008502E5">
        <w:rPr>
          <w:rFonts w:asciiTheme="minorHAnsi" w:hAnsiTheme="minorHAnsi" w:cstheme="minorHAnsi"/>
          <w:color w:val="0E101A"/>
          <w:sz w:val="20"/>
          <w:szCs w:val="20"/>
        </w:rPr>
        <w:t> to indicate the electricity system's stability. </w:t>
      </w:r>
      <w:r w:rsidRPr="008502E5">
        <w:rPr>
          <w:rStyle w:val="Strong"/>
          <w:rFonts w:asciiTheme="minorHAnsi" w:hAnsiTheme="minorHAnsi" w:cstheme="minorHAnsi"/>
          <w:color w:val="0E101A"/>
          <w:sz w:val="20"/>
          <w:szCs w:val="20"/>
        </w:rPr>
        <w:t>Grid "strength" is decreasing </w:t>
      </w:r>
      <w:r w:rsidRPr="008502E5">
        <w:rPr>
          <w:rFonts w:asciiTheme="minorHAnsi" w:hAnsiTheme="minorHAnsi" w:cstheme="minorHAnsi"/>
          <w:color w:val="0E101A"/>
          <w:sz w:val="20"/>
          <w:szCs w:val="20"/>
        </w:rPr>
        <w:t>in some regions in the GB system with two key features: 1) a steady reduction of thermal power plants; 2) increasing integration of Inverter-</w:t>
      </w:r>
      <w:r w:rsidR="00B642E2">
        <w:rPr>
          <w:rFonts w:asciiTheme="minorHAnsi" w:hAnsiTheme="minorHAnsi" w:cstheme="minorHAnsi"/>
          <w:color w:val="0E101A"/>
          <w:sz w:val="20"/>
          <w:szCs w:val="20"/>
        </w:rPr>
        <w:t>B</w:t>
      </w:r>
      <w:r w:rsidRPr="008502E5">
        <w:rPr>
          <w:rFonts w:asciiTheme="minorHAnsi" w:hAnsiTheme="minorHAnsi" w:cstheme="minorHAnsi"/>
          <w:color w:val="0E101A"/>
          <w:sz w:val="20"/>
          <w:szCs w:val="20"/>
        </w:rPr>
        <w:t>ased Resources (IBRs) in the drive to meet the UK's net-zero targets. Due to those two features, they will potentially cause </w:t>
      </w:r>
      <w:r w:rsidRPr="008502E5">
        <w:rPr>
          <w:rStyle w:val="Strong"/>
          <w:rFonts w:asciiTheme="minorHAnsi" w:hAnsiTheme="minorHAnsi" w:cstheme="minorHAnsi"/>
          <w:color w:val="0E101A"/>
          <w:sz w:val="20"/>
          <w:szCs w:val="20"/>
        </w:rPr>
        <w:t>four emerging problems [1]</w:t>
      </w:r>
      <w:r w:rsidRPr="008502E5">
        <w:rPr>
          <w:rFonts w:asciiTheme="minorHAnsi" w:hAnsiTheme="minorHAnsi" w:cstheme="minorHAnsi"/>
          <w:color w:val="0E101A"/>
          <w:sz w:val="20"/>
          <w:szCs w:val="20"/>
        </w:rPr>
        <w:t>: </w:t>
      </w:r>
    </w:p>
    <w:p w14:paraId="6B552E12" w14:textId="77777777" w:rsidR="00DC6074" w:rsidRPr="008502E5" w:rsidRDefault="00DC6074" w:rsidP="00DC6074">
      <w:pPr>
        <w:numPr>
          <w:ilvl w:val="0"/>
          <w:numId w:val="17"/>
        </w:numPr>
        <w:spacing w:before="0" w:after="0"/>
        <w:rPr>
          <w:rFonts w:asciiTheme="minorHAnsi" w:hAnsiTheme="minorHAnsi" w:cstheme="minorHAnsi"/>
          <w:color w:val="0E101A"/>
          <w:szCs w:val="20"/>
        </w:rPr>
      </w:pPr>
      <w:r w:rsidRPr="008502E5">
        <w:rPr>
          <w:rFonts w:asciiTheme="minorHAnsi" w:hAnsiTheme="minorHAnsi" w:cstheme="minorHAnsi"/>
          <w:color w:val="0E101A"/>
          <w:szCs w:val="20"/>
        </w:rPr>
        <w:t>Poorer voltage regulation</w:t>
      </w:r>
    </w:p>
    <w:p w14:paraId="3DD54693" w14:textId="77777777" w:rsidR="00DC6074" w:rsidRPr="008502E5" w:rsidRDefault="00DC6074" w:rsidP="00DC6074">
      <w:pPr>
        <w:numPr>
          <w:ilvl w:val="0"/>
          <w:numId w:val="17"/>
        </w:numPr>
        <w:spacing w:before="0" w:after="0"/>
        <w:rPr>
          <w:rFonts w:asciiTheme="minorHAnsi" w:hAnsiTheme="minorHAnsi" w:cstheme="minorHAnsi"/>
          <w:color w:val="0E101A"/>
          <w:szCs w:val="20"/>
        </w:rPr>
      </w:pPr>
      <w:r w:rsidRPr="008502E5">
        <w:rPr>
          <w:rFonts w:asciiTheme="minorHAnsi" w:hAnsiTheme="minorHAnsi" w:cstheme="minorHAnsi"/>
          <w:color w:val="0E101A"/>
          <w:szCs w:val="20"/>
        </w:rPr>
        <w:t>Poorer recovery times from voltage dips</w:t>
      </w:r>
    </w:p>
    <w:p w14:paraId="3A014DBE" w14:textId="77777777" w:rsidR="00DC6074" w:rsidRPr="008502E5" w:rsidRDefault="00DC6074" w:rsidP="00DC6074">
      <w:pPr>
        <w:numPr>
          <w:ilvl w:val="0"/>
          <w:numId w:val="17"/>
        </w:numPr>
        <w:spacing w:before="0" w:after="0"/>
        <w:rPr>
          <w:rFonts w:asciiTheme="minorHAnsi" w:hAnsiTheme="minorHAnsi" w:cstheme="minorHAnsi"/>
          <w:color w:val="0E101A"/>
          <w:szCs w:val="20"/>
        </w:rPr>
      </w:pPr>
      <w:r w:rsidRPr="008502E5">
        <w:rPr>
          <w:rFonts w:asciiTheme="minorHAnsi" w:hAnsiTheme="minorHAnsi" w:cstheme="minorHAnsi"/>
          <w:color w:val="0E101A"/>
          <w:szCs w:val="20"/>
        </w:rPr>
        <w:t>Possible instability of predominant grid-following inverters</w:t>
      </w:r>
    </w:p>
    <w:p w14:paraId="5F1051C8" w14:textId="4F11075E" w:rsidR="00DC6074" w:rsidRPr="008502E5" w:rsidRDefault="00DC6074" w:rsidP="00DC6074">
      <w:pPr>
        <w:numPr>
          <w:ilvl w:val="0"/>
          <w:numId w:val="17"/>
        </w:numPr>
        <w:spacing w:before="0" w:after="0"/>
        <w:rPr>
          <w:rFonts w:asciiTheme="minorHAnsi" w:hAnsiTheme="minorHAnsi" w:cstheme="minorHAnsi"/>
          <w:color w:val="0E101A"/>
          <w:szCs w:val="20"/>
        </w:rPr>
      </w:pPr>
      <w:r w:rsidRPr="008502E5">
        <w:rPr>
          <w:rFonts w:asciiTheme="minorHAnsi" w:hAnsiTheme="minorHAnsi" w:cstheme="minorHAnsi"/>
          <w:color w:val="0E101A"/>
          <w:szCs w:val="20"/>
        </w:rPr>
        <w:t>Maloperation of protection</w:t>
      </w:r>
    </w:p>
    <w:p w14:paraId="101E44BE" w14:textId="77777777" w:rsidR="00DC6074" w:rsidRPr="008502E5" w:rsidRDefault="00DC6074" w:rsidP="00DC6074">
      <w:pPr>
        <w:pStyle w:val="NormalWeb"/>
        <w:spacing w:before="0" w:beforeAutospacing="0" w:after="0" w:afterAutospacing="0"/>
        <w:rPr>
          <w:rFonts w:asciiTheme="minorHAnsi" w:hAnsiTheme="minorHAnsi" w:cstheme="minorHAnsi"/>
          <w:color w:val="0E101A"/>
          <w:sz w:val="20"/>
          <w:szCs w:val="20"/>
        </w:rPr>
      </w:pPr>
    </w:p>
    <w:p w14:paraId="743FF3C1" w14:textId="4535F148" w:rsidR="00DC6074" w:rsidRPr="008502E5" w:rsidRDefault="00DC6074" w:rsidP="00DC6074">
      <w:pPr>
        <w:pStyle w:val="NormalWeb"/>
        <w:spacing w:before="0" w:beforeAutospacing="0" w:after="0" w:afterAutospacing="0"/>
        <w:rPr>
          <w:rFonts w:asciiTheme="minorHAnsi" w:hAnsiTheme="minorHAnsi" w:cstheme="minorHAnsi"/>
          <w:color w:val="0E101A"/>
          <w:sz w:val="20"/>
          <w:szCs w:val="20"/>
        </w:rPr>
      </w:pPr>
      <w:r w:rsidRPr="008502E5">
        <w:rPr>
          <w:rFonts w:asciiTheme="minorHAnsi" w:hAnsiTheme="minorHAnsi" w:cstheme="minorHAnsi"/>
          <w:color w:val="0E101A"/>
          <w:sz w:val="20"/>
          <w:szCs w:val="20"/>
        </w:rPr>
        <w:t>However, </w:t>
      </w:r>
      <w:r w:rsidRPr="008502E5">
        <w:rPr>
          <w:rStyle w:val="Strong"/>
          <w:rFonts w:asciiTheme="minorHAnsi" w:hAnsiTheme="minorHAnsi" w:cstheme="minorHAnsi"/>
          <w:color w:val="0E101A"/>
          <w:sz w:val="20"/>
          <w:szCs w:val="20"/>
        </w:rPr>
        <w:t>SCL is no longer a good all-purpose indicator</w:t>
      </w:r>
      <w:r w:rsidRPr="008502E5">
        <w:rPr>
          <w:rFonts w:asciiTheme="minorHAnsi" w:hAnsiTheme="minorHAnsi" w:cstheme="minorHAnsi"/>
          <w:color w:val="0E101A"/>
          <w:sz w:val="20"/>
          <w:szCs w:val="20"/>
        </w:rPr>
        <w:t> because</w:t>
      </w:r>
      <w:r w:rsidR="004E5613">
        <w:rPr>
          <w:rFonts w:asciiTheme="minorHAnsi" w:hAnsiTheme="minorHAnsi" w:cstheme="minorHAnsi"/>
          <w:color w:val="0E101A"/>
          <w:sz w:val="20"/>
          <w:szCs w:val="20"/>
        </w:rPr>
        <w:t xml:space="preserve"> </w:t>
      </w:r>
      <w:r w:rsidRPr="008502E5">
        <w:rPr>
          <w:rFonts w:asciiTheme="minorHAnsi" w:hAnsiTheme="minorHAnsi" w:cstheme="minorHAnsi"/>
          <w:color w:val="0E101A"/>
          <w:sz w:val="20"/>
          <w:szCs w:val="20"/>
        </w:rPr>
        <w:t>IBR</w:t>
      </w:r>
      <w:r w:rsidR="001C5FFE">
        <w:rPr>
          <w:rFonts w:asciiTheme="minorHAnsi" w:hAnsiTheme="minorHAnsi" w:cstheme="minorHAnsi"/>
          <w:color w:val="0E101A"/>
          <w:sz w:val="20"/>
          <w:szCs w:val="20"/>
        </w:rPr>
        <w:t>s</w:t>
      </w:r>
      <w:r w:rsidRPr="008502E5">
        <w:rPr>
          <w:rFonts w:asciiTheme="minorHAnsi" w:hAnsiTheme="minorHAnsi" w:cstheme="minorHAnsi"/>
          <w:color w:val="0E101A"/>
          <w:sz w:val="20"/>
          <w:szCs w:val="20"/>
        </w:rPr>
        <w:t xml:space="preserve"> have different disturbance behaviours (small and large). Moreover, Phase-Locked Loop (PLL) stability and voltage recovery also exhibit distinct features of grid strength. GB Connecting parties (onshore/offshore wind farms, HVDC interconnectors, battery storage) need detailed but digestible information and guarantees on </w:t>
      </w:r>
      <w:r w:rsidR="00C95234">
        <w:rPr>
          <w:rFonts w:asciiTheme="minorHAnsi" w:hAnsiTheme="minorHAnsi" w:cstheme="minorHAnsi"/>
          <w:color w:val="0E101A"/>
          <w:sz w:val="20"/>
          <w:szCs w:val="20"/>
        </w:rPr>
        <w:t>g</w:t>
      </w:r>
      <w:r w:rsidRPr="008502E5">
        <w:rPr>
          <w:rFonts w:asciiTheme="minorHAnsi" w:hAnsiTheme="minorHAnsi" w:cstheme="minorHAnsi"/>
          <w:color w:val="0E101A"/>
          <w:sz w:val="20"/>
          <w:szCs w:val="20"/>
        </w:rPr>
        <w:t xml:space="preserve">rid </w:t>
      </w:r>
      <w:r w:rsidR="00C95234">
        <w:rPr>
          <w:rFonts w:asciiTheme="minorHAnsi" w:hAnsiTheme="minorHAnsi" w:cstheme="minorHAnsi"/>
          <w:color w:val="0E101A"/>
          <w:sz w:val="20"/>
          <w:szCs w:val="20"/>
        </w:rPr>
        <w:t>s</w:t>
      </w:r>
      <w:r w:rsidRPr="008502E5">
        <w:rPr>
          <w:rFonts w:asciiTheme="minorHAnsi" w:hAnsiTheme="minorHAnsi" w:cstheme="minorHAnsi"/>
          <w:color w:val="0E101A"/>
          <w:sz w:val="20"/>
          <w:szCs w:val="20"/>
        </w:rPr>
        <w:t xml:space="preserve">trength, so they can design connections to meet grid codes and constraint limits, </w:t>
      </w:r>
      <w:proofErr w:type="gramStart"/>
      <w:r w:rsidRPr="008502E5">
        <w:rPr>
          <w:rFonts w:asciiTheme="minorHAnsi" w:hAnsiTheme="minorHAnsi" w:cstheme="minorHAnsi"/>
          <w:color w:val="0E101A"/>
          <w:sz w:val="20"/>
          <w:szCs w:val="20"/>
        </w:rPr>
        <w:t>e.g.</w:t>
      </w:r>
      <w:proofErr w:type="gramEnd"/>
      <w:r w:rsidRPr="008502E5">
        <w:rPr>
          <w:rFonts w:asciiTheme="minorHAnsi" w:hAnsiTheme="minorHAnsi" w:cstheme="minorHAnsi"/>
          <w:color w:val="0E101A"/>
          <w:sz w:val="20"/>
          <w:szCs w:val="20"/>
        </w:rPr>
        <w:t xml:space="preserve"> stability. </w:t>
      </w:r>
    </w:p>
    <w:p w14:paraId="54771EEF" w14:textId="77777777" w:rsidR="00DC6074" w:rsidRPr="008502E5" w:rsidRDefault="00DC6074" w:rsidP="00DC6074">
      <w:pPr>
        <w:pStyle w:val="NormalWeb"/>
        <w:spacing w:before="0" w:beforeAutospacing="0" w:after="0" w:afterAutospacing="0"/>
        <w:rPr>
          <w:rFonts w:asciiTheme="minorHAnsi" w:hAnsiTheme="minorHAnsi" w:cstheme="minorHAnsi"/>
          <w:color w:val="0E101A"/>
          <w:sz w:val="20"/>
          <w:szCs w:val="20"/>
        </w:rPr>
      </w:pPr>
    </w:p>
    <w:p w14:paraId="78EA9F59" w14:textId="7ABAB194" w:rsidR="00DC6074" w:rsidRPr="008502E5" w:rsidRDefault="00DC6074" w:rsidP="00DC6074">
      <w:pPr>
        <w:pStyle w:val="NormalWeb"/>
        <w:spacing w:before="0" w:beforeAutospacing="0" w:after="0" w:afterAutospacing="0"/>
        <w:rPr>
          <w:rFonts w:asciiTheme="minorHAnsi" w:hAnsiTheme="minorHAnsi" w:cstheme="minorHAnsi"/>
          <w:color w:val="0E101A"/>
          <w:sz w:val="20"/>
          <w:szCs w:val="20"/>
        </w:rPr>
      </w:pPr>
      <w:r w:rsidRPr="008502E5">
        <w:rPr>
          <w:rFonts w:asciiTheme="minorHAnsi" w:hAnsiTheme="minorHAnsi" w:cstheme="minorHAnsi"/>
          <w:color w:val="0E101A"/>
          <w:sz w:val="20"/>
          <w:szCs w:val="20"/>
        </w:rPr>
        <w:t xml:space="preserve">Additionally, this raises costs issues, as setting the grid strength guarantee (the compatibility level) too high puts a cost burden on National Grid ESO </w:t>
      </w:r>
      <w:r w:rsidR="00112DF0">
        <w:rPr>
          <w:rFonts w:asciiTheme="minorHAnsi" w:hAnsiTheme="minorHAnsi" w:cstheme="minorHAnsi"/>
          <w:color w:val="0E101A"/>
          <w:sz w:val="20"/>
          <w:szCs w:val="20"/>
        </w:rPr>
        <w:t xml:space="preserve">(NGESO) </w:t>
      </w:r>
      <w:r w:rsidRPr="008502E5">
        <w:rPr>
          <w:rFonts w:asciiTheme="minorHAnsi" w:hAnsiTheme="minorHAnsi" w:cstheme="minorHAnsi"/>
          <w:color w:val="0E101A"/>
          <w:sz w:val="20"/>
          <w:szCs w:val="20"/>
        </w:rPr>
        <w:t>to provide strength services. Moreover, setting the guarantee too low puts a cost burden on connecting parties to make equipment compliant. Hence, </w:t>
      </w:r>
      <w:r w:rsidRPr="008502E5">
        <w:rPr>
          <w:rStyle w:val="Strong"/>
          <w:rFonts w:asciiTheme="minorHAnsi" w:hAnsiTheme="minorHAnsi" w:cstheme="minorHAnsi"/>
          <w:color w:val="0E101A"/>
          <w:sz w:val="20"/>
          <w:szCs w:val="20"/>
        </w:rPr>
        <w:t>each problem needs a separate assessment </w:t>
      </w:r>
      <w:r w:rsidRPr="008502E5">
        <w:rPr>
          <w:rFonts w:asciiTheme="minorHAnsi" w:hAnsiTheme="minorHAnsi" w:cstheme="minorHAnsi"/>
          <w:color w:val="0E101A"/>
          <w:sz w:val="20"/>
          <w:szCs w:val="20"/>
        </w:rPr>
        <w:t>for the future GB electricity system with a high penetration of IBRs or IBR dominance.</w:t>
      </w:r>
    </w:p>
    <w:p w14:paraId="5BF00215" w14:textId="77777777" w:rsidR="00DC6074" w:rsidRPr="008502E5" w:rsidRDefault="00DC6074" w:rsidP="00DC6074">
      <w:pPr>
        <w:pStyle w:val="NormalWeb"/>
        <w:spacing w:before="0" w:beforeAutospacing="0" w:after="0" w:afterAutospacing="0"/>
        <w:rPr>
          <w:rFonts w:asciiTheme="minorHAnsi" w:hAnsiTheme="minorHAnsi" w:cstheme="minorHAnsi"/>
          <w:color w:val="0E101A"/>
          <w:sz w:val="20"/>
          <w:szCs w:val="20"/>
        </w:rPr>
      </w:pPr>
    </w:p>
    <w:p w14:paraId="218CB713" w14:textId="6A2E26EE" w:rsidR="00DC6074" w:rsidRPr="008502E5" w:rsidRDefault="00DC6074" w:rsidP="00DC6074">
      <w:pPr>
        <w:pStyle w:val="NormalWeb"/>
        <w:spacing w:before="0" w:beforeAutospacing="0" w:after="0" w:afterAutospacing="0"/>
        <w:rPr>
          <w:rFonts w:asciiTheme="minorHAnsi" w:hAnsiTheme="minorHAnsi" w:cstheme="minorHAnsi"/>
          <w:color w:val="0E101A"/>
          <w:sz w:val="20"/>
          <w:szCs w:val="20"/>
        </w:rPr>
      </w:pPr>
      <w:r w:rsidRPr="008502E5">
        <w:rPr>
          <w:rFonts w:asciiTheme="minorHAnsi" w:hAnsiTheme="minorHAnsi" w:cstheme="minorHAnsi"/>
          <w:color w:val="0E101A"/>
          <w:sz w:val="20"/>
          <w:szCs w:val="20"/>
        </w:rPr>
        <w:t>[1]: National Grid ESO System Operability Framework Document "Impact of Declining Short Circuit Levels", URL: </w:t>
      </w:r>
      <w:hyperlink r:id="rId12" w:tgtFrame="_blank" w:history="1">
        <w:r w:rsidRPr="008502E5">
          <w:rPr>
            <w:rStyle w:val="Hyperlink"/>
            <w:rFonts w:asciiTheme="minorHAnsi" w:hAnsiTheme="minorHAnsi" w:cstheme="minorHAnsi"/>
            <w:color w:val="4A6EE0"/>
            <w:sz w:val="20"/>
            <w:szCs w:val="20"/>
          </w:rPr>
          <w:t>https://www.nationalgrideso.com/document/135561/download</w:t>
        </w:r>
      </w:hyperlink>
    </w:p>
    <w:p w14:paraId="51CCDEB6" w14:textId="77777777" w:rsidR="005A244F" w:rsidRPr="005A244F" w:rsidRDefault="005A244F" w:rsidP="00CA07C1">
      <w:pPr>
        <w:spacing w:before="0" w:after="0" w:line="259" w:lineRule="auto"/>
        <w:rPr>
          <w:rFonts w:asciiTheme="minorHAnsi" w:eastAsiaTheme="minorEastAsia" w:hAnsiTheme="minorHAnsi" w:cstheme="minorBidi"/>
          <w:color w:val="000000"/>
          <w:highlight w:val="yellow"/>
        </w:rPr>
      </w:pPr>
    </w:p>
    <w:p w14:paraId="7C747023" w14:textId="6C3ABE1F" w:rsidR="00644FA3" w:rsidRDefault="00653B03" w:rsidP="00047BA8">
      <w:pPr>
        <w:pStyle w:val="HeadingNo2"/>
        <w:ind w:left="709" w:hanging="709"/>
      </w:pPr>
      <w:r w:rsidRPr="00644FA3">
        <w:t>Method</w:t>
      </w:r>
      <w:r w:rsidR="004D4EE8">
        <w:t>(s</w:t>
      </w:r>
      <w:r w:rsidR="00D87425">
        <w:t>)</w:t>
      </w:r>
    </w:p>
    <w:p w14:paraId="4994743C" w14:textId="77777777" w:rsidR="007C7B35" w:rsidRPr="007C7B35" w:rsidRDefault="007C7B35" w:rsidP="007C6A5B">
      <w:pPr>
        <w:pStyle w:val="Note"/>
      </w:pPr>
      <w:r w:rsidRPr="007C7B35">
        <w:t xml:space="preserve">This section should set out the Method or Methods that will be used </w:t>
      </w:r>
      <w:proofErr w:type="gramStart"/>
      <w:r w:rsidRPr="007C7B35">
        <w:t>in order to</w:t>
      </w:r>
      <w:proofErr w:type="gramEnd"/>
      <w:r w:rsidRPr="007C7B35">
        <w:t xml:space="preserve"> provide a Solution to the Problem. The type of Method should be identified where possible, </w:t>
      </w:r>
      <w:proofErr w:type="spellStart"/>
      <w:proofErr w:type="gramStart"/>
      <w:r w:rsidRPr="007C7B35">
        <w:t>eg</w:t>
      </w:r>
      <w:proofErr w:type="spellEnd"/>
      <w:proofErr w:type="gramEnd"/>
      <w:r w:rsidRPr="007C7B35">
        <w:t xml:space="preserve"> technical or commercial. </w:t>
      </w:r>
    </w:p>
    <w:p w14:paraId="3D655A57" w14:textId="6AB088E4" w:rsidR="313BB811" w:rsidRPr="00B02E19" w:rsidRDefault="00F84149" w:rsidP="313BB811">
      <w:pPr>
        <w:pStyle w:val="Note"/>
      </w:pPr>
      <w:r>
        <w:lastRenderedPageBreak/>
        <w:t>For RIIO-2 projects, a</w:t>
      </w:r>
      <w:r w:rsidR="007C7B35">
        <w:t>part from projects involving specific novel commercial arrangement(s), this section should also include a Measurement Quality Statement and Data Quality Statement.</w:t>
      </w:r>
    </w:p>
    <w:p w14:paraId="68A1FF2A" w14:textId="58839594" w:rsidR="000D7F54" w:rsidRPr="00E627F5" w:rsidRDefault="000D7F54" w:rsidP="000D7F54">
      <w:pPr>
        <w:spacing w:before="0" w:after="0"/>
        <w:rPr>
          <w:rFonts w:asciiTheme="minorHAnsi" w:hAnsiTheme="minorHAnsi" w:cstheme="minorHAnsi"/>
          <w:color w:val="0E101A"/>
          <w:szCs w:val="20"/>
        </w:rPr>
      </w:pPr>
      <w:r w:rsidRPr="00E627F5">
        <w:rPr>
          <w:rFonts w:asciiTheme="minorHAnsi" w:hAnsiTheme="minorHAnsi" w:cstheme="minorHAnsi"/>
          <w:color w:val="0E101A"/>
          <w:szCs w:val="20"/>
        </w:rPr>
        <w:t xml:space="preserve">"Strength to Connect" will examine what measures (small-signal impedance, synchronising power, over-load current) best indicate stable and secure operation for each known type of network disturbance. It will test the measures analytically and on simulation of an example network with varying </w:t>
      </w:r>
      <w:r w:rsidR="00037364">
        <w:rPr>
          <w:rFonts w:asciiTheme="minorHAnsi" w:hAnsiTheme="minorHAnsi" w:cstheme="minorHAnsi"/>
          <w:color w:val="0E101A"/>
          <w:szCs w:val="20"/>
        </w:rPr>
        <w:t>levels of inverter-based resources</w:t>
      </w:r>
      <w:r w:rsidRPr="00E627F5">
        <w:rPr>
          <w:rFonts w:asciiTheme="minorHAnsi" w:hAnsiTheme="minorHAnsi" w:cstheme="minorHAnsi"/>
          <w:color w:val="0E101A"/>
          <w:szCs w:val="20"/>
        </w:rPr>
        <w:t>.</w:t>
      </w:r>
    </w:p>
    <w:p w14:paraId="29C6DD01" w14:textId="77777777" w:rsidR="000D7F54" w:rsidRPr="00E627F5" w:rsidRDefault="000D7F54" w:rsidP="000D7F54">
      <w:pPr>
        <w:spacing w:before="0" w:after="0"/>
        <w:rPr>
          <w:rFonts w:asciiTheme="minorHAnsi" w:hAnsiTheme="minorHAnsi" w:cstheme="minorHAnsi"/>
          <w:color w:val="0E101A"/>
          <w:szCs w:val="20"/>
        </w:rPr>
      </w:pPr>
    </w:p>
    <w:p w14:paraId="5B0684FF" w14:textId="6F017483" w:rsidR="000D7F54" w:rsidRDefault="00E4674F" w:rsidP="000D7F54">
      <w:pPr>
        <w:spacing w:before="0" w:after="0"/>
        <w:rPr>
          <w:rFonts w:asciiTheme="minorHAnsi" w:hAnsiTheme="minorHAnsi" w:cstheme="minorHAnsi"/>
          <w:color w:val="0E101A"/>
          <w:szCs w:val="20"/>
        </w:rPr>
      </w:pPr>
      <w:r w:rsidRPr="00E4674F">
        <w:rPr>
          <w:rFonts w:asciiTheme="minorHAnsi" w:hAnsiTheme="minorHAnsi" w:cstheme="minorHAnsi"/>
          <w:color w:val="0E101A"/>
          <w:szCs w:val="20"/>
        </w:rPr>
        <w:t>The opposite side is the strength services that IBR, Synchronous Compensators etc., can provide. This project will analyse how well each resource mitigates each stability problem, and a simulated example network will be used to verify the analysis.</w:t>
      </w:r>
    </w:p>
    <w:p w14:paraId="25DFBA41" w14:textId="77777777" w:rsidR="00E4674F" w:rsidRPr="00E627F5" w:rsidRDefault="00E4674F" w:rsidP="000D7F54">
      <w:pPr>
        <w:spacing w:before="0" w:after="0"/>
        <w:rPr>
          <w:rFonts w:asciiTheme="minorHAnsi" w:hAnsiTheme="minorHAnsi" w:cstheme="minorHAnsi"/>
          <w:color w:val="0E101A"/>
          <w:szCs w:val="20"/>
        </w:rPr>
      </w:pPr>
    </w:p>
    <w:p w14:paraId="242914AA" w14:textId="77777777" w:rsidR="000D7F54" w:rsidRPr="00E627F5" w:rsidRDefault="000D7F54" w:rsidP="000D7F54">
      <w:pPr>
        <w:spacing w:before="0" w:after="0"/>
        <w:rPr>
          <w:rFonts w:asciiTheme="minorHAnsi" w:hAnsiTheme="minorHAnsi" w:cstheme="minorHAnsi"/>
          <w:color w:val="0E101A"/>
          <w:szCs w:val="20"/>
        </w:rPr>
      </w:pPr>
      <w:r w:rsidRPr="00E627F5">
        <w:rPr>
          <w:rFonts w:asciiTheme="minorHAnsi" w:hAnsiTheme="minorHAnsi" w:cstheme="minorHAnsi"/>
          <w:color w:val="0E101A"/>
          <w:szCs w:val="20"/>
        </w:rPr>
        <w:t>This project will consist of the following four Work Packages (WPs) as listed below:</w:t>
      </w:r>
    </w:p>
    <w:p w14:paraId="570A720F" w14:textId="77777777" w:rsidR="000D7F54" w:rsidRPr="00E627F5" w:rsidRDefault="000D7F54" w:rsidP="000D7F54">
      <w:pPr>
        <w:spacing w:before="0" w:after="0"/>
        <w:rPr>
          <w:rFonts w:asciiTheme="minorHAnsi" w:hAnsiTheme="minorHAnsi" w:cstheme="minorHAnsi"/>
          <w:color w:val="0E101A"/>
          <w:szCs w:val="20"/>
        </w:rPr>
      </w:pPr>
    </w:p>
    <w:p w14:paraId="46C67B0C" w14:textId="77777777" w:rsidR="000D7F54" w:rsidRPr="00E627F5" w:rsidRDefault="000D7F54" w:rsidP="000D7F54">
      <w:pPr>
        <w:spacing w:before="0" w:after="0"/>
        <w:rPr>
          <w:rFonts w:asciiTheme="minorHAnsi" w:hAnsiTheme="minorHAnsi" w:cstheme="minorHAnsi"/>
          <w:color w:val="0E101A"/>
          <w:szCs w:val="20"/>
        </w:rPr>
      </w:pPr>
      <w:r w:rsidRPr="00E627F5">
        <w:rPr>
          <w:rFonts w:asciiTheme="minorHAnsi" w:hAnsiTheme="minorHAnsi" w:cstheme="minorHAnsi"/>
          <w:b/>
          <w:bCs/>
          <w:color w:val="0E101A"/>
          <w:szCs w:val="20"/>
        </w:rPr>
        <w:t>WP1: Grid Strength Assessment</w:t>
      </w:r>
    </w:p>
    <w:p w14:paraId="476B4DC8" w14:textId="305957AE" w:rsidR="000D7F54" w:rsidRPr="00E627F5" w:rsidRDefault="000D7F54" w:rsidP="000D7F54">
      <w:pPr>
        <w:spacing w:before="0" w:after="0"/>
        <w:rPr>
          <w:rFonts w:asciiTheme="minorHAnsi" w:hAnsiTheme="minorHAnsi" w:cstheme="minorHAnsi"/>
          <w:color w:val="0E101A"/>
          <w:szCs w:val="20"/>
        </w:rPr>
      </w:pPr>
      <w:r w:rsidRPr="00E627F5">
        <w:rPr>
          <w:rFonts w:asciiTheme="minorHAnsi" w:hAnsiTheme="minorHAnsi" w:cstheme="minorHAnsi"/>
          <w:color w:val="0E101A"/>
          <w:szCs w:val="20"/>
        </w:rPr>
        <w:t>As mentioned previously, SCL is no longer a good all-purpose indicator of grid strength. Since IBRs have different large and small disturbance behaviours, and PLL stability and voltage recovery measure different aspects of grid strength. This first work package will deepen our understanding of how each potential problem is influenced by grid strength and determine which candidate metrics give a more precise indication of problem onset than SCL. The following research areas have been identified:</w:t>
      </w:r>
    </w:p>
    <w:p w14:paraId="7A93C400" w14:textId="77777777" w:rsidR="000D7F54" w:rsidRPr="00E627F5" w:rsidRDefault="000D7F54" w:rsidP="000D7F54">
      <w:pPr>
        <w:numPr>
          <w:ilvl w:val="0"/>
          <w:numId w:val="18"/>
        </w:numPr>
        <w:spacing w:before="0" w:after="0"/>
        <w:rPr>
          <w:rFonts w:asciiTheme="minorHAnsi" w:hAnsiTheme="minorHAnsi" w:cstheme="minorHAnsi"/>
          <w:color w:val="0E101A"/>
          <w:szCs w:val="20"/>
        </w:rPr>
      </w:pPr>
      <w:r w:rsidRPr="00E627F5">
        <w:rPr>
          <w:rFonts w:asciiTheme="minorHAnsi" w:hAnsiTheme="minorHAnsi" w:cstheme="minorHAnsi"/>
          <w:color w:val="0E101A"/>
          <w:szCs w:val="20"/>
        </w:rPr>
        <w:t>A candidate indicator is a small-signal impedance for stability issues caused by PLL, as measured by dv/di.</w:t>
      </w:r>
    </w:p>
    <w:p w14:paraId="11D325BF" w14:textId="77777777" w:rsidR="000D7F54" w:rsidRPr="00E627F5" w:rsidRDefault="000D7F54" w:rsidP="000D7F54">
      <w:pPr>
        <w:numPr>
          <w:ilvl w:val="0"/>
          <w:numId w:val="18"/>
        </w:numPr>
        <w:spacing w:before="0" w:after="0"/>
        <w:rPr>
          <w:rFonts w:asciiTheme="minorHAnsi" w:hAnsiTheme="minorHAnsi" w:cstheme="minorHAnsi"/>
          <w:color w:val="0E101A"/>
          <w:szCs w:val="20"/>
        </w:rPr>
      </w:pPr>
      <w:r w:rsidRPr="00E627F5">
        <w:rPr>
          <w:rFonts w:asciiTheme="minorHAnsi" w:hAnsiTheme="minorHAnsi" w:cstheme="minorHAnsi"/>
          <w:color w:val="0E101A"/>
          <w:szCs w:val="20"/>
        </w:rPr>
        <w:t>The equivalent synchronising torque and large-signal impedance are promising for the angle stability of grid-forming inverters and grid-following inverters.</w:t>
      </w:r>
    </w:p>
    <w:p w14:paraId="6C5BB9AB" w14:textId="77777777" w:rsidR="000D7F54" w:rsidRPr="00E627F5" w:rsidRDefault="000D7F54" w:rsidP="000D7F54">
      <w:pPr>
        <w:numPr>
          <w:ilvl w:val="0"/>
          <w:numId w:val="18"/>
        </w:numPr>
        <w:spacing w:before="0" w:after="0"/>
        <w:rPr>
          <w:rFonts w:asciiTheme="minorHAnsi" w:hAnsiTheme="minorHAnsi" w:cstheme="minorHAnsi"/>
          <w:color w:val="0E101A"/>
          <w:szCs w:val="20"/>
        </w:rPr>
      </w:pPr>
      <w:r w:rsidRPr="00E627F5">
        <w:rPr>
          <w:rFonts w:asciiTheme="minorHAnsi" w:hAnsiTheme="minorHAnsi" w:cstheme="minorHAnsi"/>
          <w:color w:val="0E101A"/>
          <w:szCs w:val="20"/>
        </w:rPr>
        <w:t>For voltage collapse and recovery issues, a V against P&amp;Q "nose" plots and current-overload availability could be used.</w:t>
      </w:r>
    </w:p>
    <w:p w14:paraId="15EED88C" w14:textId="77777777" w:rsidR="000D7F54" w:rsidRPr="00E627F5" w:rsidRDefault="000D7F54" w:rsidP="000D7F54">
      <w:pPr>
        <w:numPr>
          <w:ilvl w:val="0"/>
          <w:numId w:val="18"/>
        </w:numPr>
        <w:spacing w:before="0" w:after="0"/>
        <w:rPr>
          <w:rFonts w:asciiTheme="minorHAnsi" w:hAnsiTheme="minorHAnsi" w:cstheme="minorHAnsi"/>
          <w:color w:val="0E101A"/>
          <w:szCs w:val="20"/>
        </w:rPr>
      </w:pPr>
      <w:r w:rsidRPr="00E627F5">
        <w:rPr>
          <w:rFonts w:asciiTheme="minorHAnsi" w:hAnsiTheme="minorHAnsi" w:cstheme="minorHAnsi"/>
          <w:color w:val="0E101A"/>
          <w:szCs w:val="20"/>
        </w:rPr>
        <w:t>For issues caused by low fault-current and maloperation of protection, the actual short circuit current with more detailed information (e.g., magnitude and phase angle, positive- and negative-sequence components, etc.) can be used as metrics to assess the strength of this.</w:t>
      </w:r>
    </w:p>
    <w:p w14:paraId="06F63D6B" w14:textId="77777777" w:rsidR="000D7F54" w:rsidRPr="00E627F5" w:rsidRDefault="000D7F54" w:rsidP="000D7F54">
      <w:pPr>
        <w:spacing w:before="0" w:after="0"/>
        <w:rPr>
          <w:rFonts w:asciiTheme="minorHAnsi" w:hAnsiTheme="minorHAnsi" w:cstheme="minorHAnsi"/>
          <w:color w:val="0E101A"/>
          <w:szCs w:val="20"/>
        </w:rPr>
      </w:pPr>
    </w:p>
    <w:p w14:paraId="2F9EDB15" w14:textId="77777777" w:rsidR="000D7F54" w:rsidRPr="00E627F5" w:rsidRDefault="000D7F54" w:rsidP="000D7F54">
      <w:pPr>
        <w:spacing w:before="0" w:after="0"/>
        <w:rPr>
          <w:rFonts w:asciiTheme="minorHAnsi" w:hAnsiTheme="minorHAnsi" w:cstheme="minorHAnsi"/>
          <w:color w:val="0E101A"/>
          <w:szCs w:val="20"/>
        </w:rPr>
      </w:pPr>
      <w:r w:rsidRPr="00E627F5">
        <w:rPr>
          <w:rFonts w:asciiTheme="minorHAnsi" w:hAnsiTheme="minorHAnsi" w:cstheme="minorHAnsi"/>
          <w:color w:val="0E101A"/>
          <w:szCs w:val="20"/>
        </w:rPr>
        <w:t xml:space="preserve">Alongside general results from analytical methods, case study grids (using IEEE test systems modified to include IBR) will be analysed to </w:t>
      </w:r>
      <w:proofErr w:type="gramStart"/>
      <w:r w:rsidRPr="00E627F5">
        <w:rPr>
          <w:rFonts w:asciiTheme="minorHAnsi" w:hAnsiTheme="minorHAnsi" w:cstheme="minorHAnsi"/>
          <w:color w:val="0E101A"/>
          <w:szCs w:val="20"/>
        </w:rPr>
        <w:t>compare and contrast</w:t>
      </w:r>
      <w:proofErr w:type="gramEnd"/>
      <w:r w:rsidRPr="00E627F5">
        <w:rPr>
          <w:rFonts w:asciiTheme="minorHAnsi" w:hAnsiTheme="minorHAnsi" w:cstheme="minorHAnsi"/>
          <w:color w:val="0E101A"/>
          <w:szCs w:val="20"/>
        </w:rPr>
        <w:t xml:space="preserve"> the strength metrics for each problem. </w:t>
      </w:r>
    </w:p>
    <w:p w14:paraId="7C478AB8" w14:textId="77777777" w:rsidR="000D7F54" w:rsidRPr="00E627F5" w:rsidRDefault="000D7F54" w:rsidP="000D7F54">
      <w:pPr>
        <w:spacing w:before="0" w:after="0"/>
        <w:rPr>
          <w:rFonts w:asciiTheme="minorHAnsi" w:hAnsiTheme="minorHAnsi" w:cstheme="minorHAnsi"/>
          <w:color w:val="0E101A"/>
          <w:szCs w:val="20"/>
        </w:rPr>
      </w:pPr>
    </w:p>
    <w:p w14:paraId="5FA1A9BB" w14:textId="77777777" w:rsidR="000D7F54" w:rsidRPr="00E627F5" w:rsidRDefault="000D7F54" w:rsidP="000D7F54">
      <w:pPr>
        <w:spacing w:before="0" w:after="0"/>
        <w:rPr>
          <w:rFonts w:asciiTheme="minorHAnsi" w:hAnsiTheme="minorHAnsi" w:cstheme="minorHAnsi"/>
          <w:color w:val="0E101A"/>
          <w:szCs w:val="20"/>
        </w:rPr>
      </w:pPr>
      <w:r w:rsidRPr="00E627F5">
        <w:rPr>
          <w:rFonts w:asciiTheme="minorHAnsi" w:hAnsiTheme="minorHAnsi" w:cstheme="minorHAnsi"/>
          <w:b/>
          <w:bCs/>
          <w:color w:val="0E101A"/>
          <w:szCs w:val="20"/>
          <w:u w:val="single"/>
        </w:rPr>
        <w:t>WP2: Capability investigation</w:t>
      </w:r>
    </w:p>
    <w:p w14:paraId="57F9528F" w14:textId="77777777" w:rsidR="000D7F54" w:rsidRPr="00E627F5" w:rsidRDefault="000D7F54" w:rsidP="000D7F54">
      <w:pPr>
        <w:spacing w:before="0" w:after="0"/>
        <w:rPr>
          <w:rFonts w:asciiTheme="minorHAnsi" w:hAnsiTheme="minorHAnsi" w:cstheme="minorHAnsi"/>
          <w:color w:val="0E101A"/>
          <w:szCs w:val="20"/>
        </w:rPr>
      </w:pPr>
      <w:r w:rsidRPr="00E627F5">
        <w:rPr>
          <w:rFonts w:asciiTheme="minorHAnsi" w:hAnsiTheme="minorHAnsi" w:cstheme="minorHAnsi"/>
          <w:color w:val="0E101A"/>
          <w:szCs w:val="20"/>
        </w:rPr>
        <w:t>In this work package, the project team will investigate the capabilities of IBR and other resources to add strength to the grid. Furthermore, an analysis of how well each resource mitigates each stability problem will be carried out. Hence, the second work package will:</w:t>
      </w:r>
    </w:p>
    <w:p w14:paraId="12E119CF" w14:textId="77777777" w:rsidR="000D7F54" w:rsidRPr="00E627F5" w:rsidRDefault="000D7F54" w:rsidP="000D7F54">
      <w:pPr>
        <w:numPr>
          <w:ilvl w:val="0"/>
          <w:numId w:val="19"/>
        </w:numPr>
        <w:spacing w:before="0" w:after="0"/>
        <w:rPr>
          <w:rFonts w:asciiTheme="minorHAnsi" w:hAnsiTheme="minorHAnsi" w:cstheme="minorHAnsi"/>
          <w:color w:val="0E101A"/>
          <w:szCs w:val="20"/>
        </w:rPr>
      </w:pPr>
      <w:r w:rsidRPr="00E627F5">
        <w:rPr>
          <w:rFonts w:asciiTheme="minorHAnsi" w:hAnsiTheme="minorHAnsi" w:cstheme="minorHAnsi"/>
          <w:color w:val="0E101A"/>
          <w:szCs w:val="20"/>
        </w:rPr>
        <w:t>Assess the ability of various IBR control structures to enhance system strength, including types of voltage and reactive-power droop settings on both grid-forming and grid-following IBR.</w:t>
      </w:r>
    </w:p>
    <w:p w14:paraId="60A7D637" w14:textId="77777777" w:rsidR="000D7F54" w:rsidRPr="00E627F5" w:rsidRDefault="000D7F54" w:rsidP="000D7F54">
      <w:pPr>
        <w:numPr>
          <w:ilvl w:val="0"/>
          <w:numId w:val="19"/>
        </w:numPr>
        <w:spacing w:before="0" w:after="0"/>
        <w:rPr>
          <w:rFonts w:asciiTheme="minorHAnsi" w:hAnsiTheme="minorHAnsi" w:cstheme="minorHAnsi"/>
          <w:color w:val="0E101A"/>
          <w:szCs w:val="20"/>
        </w:rPr>
      </w:pPr>
      <w:r w:rsidRPr="00E627F5">
        <w:rPr>
          <w:rFonts w:asciiTheme="minorHAnsi" w:hAnsiTheme="minorHAnsi" w:cstheme="minorHAnsi"/>
          <w:color w:val="0E101A"/>
          <w:szCs w:val="20"/>
        </w:rPr>
        <w:t>Assess the influence of various amplitudes and arrangement of IBR current-limit, including more sophisticated considerations of d- and q-axis currents, current angles, virtual impedances, etc., on system strength metrics.</w:t>
      </w:r>
    </w:p>
    <w:p w14:paraId="21D1E8C7" w14:textId="77777777" w:rsidR="000D7F54" w:rsidRPr="00E627F5" w:rsidRDefault="000D7F54" w:rsidP="000D7F54">
      <w:pPr>
        <w:numPr>
          <w:ilvl w:val="0"/>
          <w:numId w:val="19"/>
        </w:numPr>
        <w:spacing w:before="0" w:after="0"/>
        <w:rPr>
          <w:rFonts w:asciiTheme="minorHAnsi" w:hAnsiTheme="minorHAnsi" w:cstheme="minorHAnsi"/>
          <w:color w:val="0E101A"/>
          <w:szCs w:val="20"/>
        </w:rPr>
      </w:pPr>
      <w:r w:rsidRPr="00E627F5">
        <w:rPr>
          <w:rFonts w:asciiTheme="minorHAnsi" w:hAnsiTheme="minorHAnsi" w:cstheme="minorHAnsi"/>
          <w:color w:val="0E101A"/>
          <w:szCs w:val="20"/>
        </w:rPr>
        <w:t>Assess the capabilities of other power electronic apparatus (e.g., STATCOM - Static Synchronous Compensator) to add strength</w:t>
      </w:r>
    </w:p>
    <w:p w14:paraId="0CDBEA3F" w14:textId="77777777" w:rsidR="000D7F54" w:rsidRPr="00E627F5" w:rsidRDefault="000D7F54" w:rsidP="000D7F54">
      <w:pPr>
        <w:numPr>
          <w:ilvl w:val="0"/>
          <w:numId w:val="19"/>
        </w:numPr>
        <w:spacing w:before="0" w:after="0"/>
        <w:rPr>
          <w:rFonts w:asciiTheme="minorHAnsi" w:hAnsiTheme="minorHAnsi" w:cstheme="minorHAnsi"/>
          <w:color w:val="0E101A"/>
          <w:szCs w:val="20"/>
        </w:rPr>
      </w:pPr>
      <w:r w:rsidRPr="00E627F5">
        <w:rPr>
          <w:rFonts w:asciiTheme="minorHAnsi" w:hAnsiTheme="minorHAnsi" w:cstheme="minorHAnsi"/>
          <w:color w:val="0E101A"/>
          <w:szCs w:val="20"/>
        </w:rPr>
        <w:t>Map the capabilities of IBR and other resources to the four measures listed in WP1 to understand the mechanisms by which IBRs enhance grid strength and identify ways of mitigating each type of stability problem with the help of IBR.</w:t>
      </w:r>
    </w:p>
    <w:p w14:paraId="6BB61F18" w14:textId="77777777" w:rsidR="000D7F54" w:rsidRPr="00E627F5" w:rsidRDefault="000D7F54" w:rsidP="000D7F54">
      <w:pPr>
        <w:numPr>
          <w:ilvl w:val="0"/>
          <w:numId w:val="19"/>
        </w:numPr>
        <w:spacing w:before="0" w:after="0"/>
        <w:rPr>
          <w:rFonts w:asciiTheme="minorHAnsi" w:hAnsiTheme="minorHAnsi" w:cstheme="minorHAnsi"/>
          <w:color w:val="0E101A"/>
          <w:szCs w:val="20"/>
        </w:rPr>
      </w:pPr>
      <w:r w:rsidRPr="00E627F5">
        <w:rPr>
          <w:rFonts w:asciiTheme="minorHAnsi" w:hAnsiTheme="minorHAnsi" w:cstheme="minorHAnsi"/>
          <w:color w:val="0E101A"/>
          <w:szCs w:val="20"/>
        </w:rPr>
        <w:t>Analysis of how to balance the cost of maintaining a high grid strength against improving the ability of IBR to operate with low grid strength</w:t>
      </w:r>
    </w:p>
    <w:p w14:paraId="44D3BC00" w14:textId="77777777" w:rsidR="000D7F54" w:rsidRPr="00E627F5" w:rsidRDefault="000D7F54" w:rsidP="000D7F54">
      <w:pPr>
        <w:spacing w:before="0" w:after="0"/>
        <w:rPr>
          <w:rFonts w:asciiTheme="minorHAnsi" w:hAnsiTheme="minorHAnsi" w:cstheme="minorHAnsi"/>
          <w:color w:val="0E101A"/>
          <w:szCs w:val="20"/>
        </w:rPr>
      </w:pPr>
    </w:p>
    <w:p w14:paraId="09E03594" w14:textId="77777777" w:rsidR="000D7F54" w:rsidRPr="00E627F5" w:rsidRDefault="000D7F54" w:rsidP="000D7F54">
      <w:pPr>
        <w:spacing w:before="0" w:after="0"/>
        <w:rPr>
          <w:rFonts w:asciiTheme="minorHAnsi" w:hAnsiTheme="minorHAnsi" w:cstheme="minorHAnsi"/>
          <w:color w:val="0E101A"/>
          <w:szCs w:val="20"/>
        </w:rPr>
      </w:pPr>
      <w:r w:rsidRPr="00E627F5">
        <w:rPr>
          <w:rFonts w:asciiTheme="minorHAnsi" w:hAnsiTheme="minorHAnsi" w:cstheme="minorHAnsi"/>
          <w:color w:val="0E101A"/>
          <w:szCs w:val="20"/>
        </w:rPr>
        <w:t>The case-study networks from WP1 will be utilised in this analysis.</w:t>
      </w:r>
    </w:p>
    <w:p w14:paraId="79741F9E" w14:textId="77777777" w:rsidR="000D7F54" w:rsidRPr="00E627F5" w:rsidRDefault="000D7F54" w:rsidP="000D7F54">
      <w:pPr>
        <w:spacing w:before="0" w:after="0"/>
        <w:rPr>
          <w:rFonts w:asciiTheme="minorHAnsi" w:hAnsiTheme="minorHAnsi" w:cstheme="minorHAnsi"/>
          <w:color w:val="0E101A"/>
          <w:szCs w:val="20"/>
        </w:rPr>
      </w:pPr>
      <w:r w:rsidRPr="00E627F5">
        <w:rPr>
          <w:rFonts w:asciiTheme="minorHAnsi" w:hAnsiTheme="minorHAnsi" w:cstheme="minorHAnsi"/>
          <w:color w:val="0E101A"/>
          <w:szCs w:val="20"/>
        </w:rPr>
        <w:t> </w:t>
      </w:r>
    </w:p>
    <w:p w14:paraId="76EDDAB8" w14:textId="77777777" w:rsidR="000D7F54" w:rsidRPr="00E627F5" w:rsidRDefault="000D7F54" w:rsidP="000D7F54">
      <w:pPr>
        <w:spacing w:before="0" w:after="0"/>
        <w:rPr>
          <w:rFonts w:asciiTheme="minorHAnsi" w:hAnsiTheme="minorHAnsi" w:cstheme="minorHAnsi"/>
          <w:color w:val="0E101A"/>
          <w:szCs w:val="20"/>
        </w:rPr>
      </w:pPr>
      <w:r w:rsidRPr="00E627F5">
        <w:rPr>
          <w:rFonts w:asciiTheme="minorHAnsi" w:hAnsiTheme="minorHAnsi" w:cstheme="minorHAnsi"/>
          <w:b/>
          <w:bCs/>
          <w:color w:val="0E101A"/>
          <w:szCs w:val="20"/>
          <w:u w:val="single"/>
        </w:rPr>
        <w:t>WP3: EMT simulations</w:t>
      </w:r>
    </w:p>
    <w:p w14:paraId="1DECBB75" w14:textId="77777777" w:rsidR="000D7F54" w:rsidRPr="00E627F5" w:rsidRDefault="000D7F54" w:rsidP="000D7F54">
      <w:pPr>
        <w:spacing w:before="0" w:after="0"/>
        <w:rPr>
          <w:rFonts w:asciiTheme="minorHAnsi" w:hAnsiTheme="minorHAnsi" w:cstheme="minorHAnsi"/>
          <w:color w:val="0E101A"/>
          <w:szCs w:val="20"/>
        </w:rPr>
      </w:pPr>
      <w:r w:rsidRPr="00E627F5">
        <w:rPr>
          <w:rFonts w:asciiTheme="minorHAnsi" w:hAnsiTheme="minorHAnsi" w:cstheme="minorHAnsi"/>
          <w:color w:val="0E101A"/>
          <w:szCs w:val="20"/>
        </w:rPr>
        <w:t xml:space="preserve">Electro-Magnetic Transient (EMT) simulations will verify the analytical results in this work package. The EMT simulation is helpful for the transient and nonlinear analysis, which are the primary focuses of this project. The potential simulation software is MATLAB and Simulink. Besides, with the increased complexity of the system, a standard PC may not be capable of handling the simulation, so an OPAL-RT real-time simulator together with </w:t>
      </w:r>
      <w:r w:rsidRPr="00E627F5">
        <w:rPr>
          <w:rFonts w:asciiTheme="minorHAnsi" w:hAnsiTheme="minorHAnsi" w:cstheme="minorHAnsi"/>
          <w:color w:val="0E101A"/>
          <w:szCs w:val="20"/>
        </w:rPr>
        <w:lastRenderedPageBreak/>
        <w:t>RT-LAB could be employed to carry out large-scale simulations. PSCAD, a widely used tool in industries, is also considered a candidate software. Three sets of simulations should be fulfilled, as below:</w:t>
      </w:r>
    </w:p>
    <w:p w14:paraId="1DE03FAA" w14:textId="77777777" w:rsidR="000D7F54" w:rsidRPr="00E627F5" w:rsidRDefault="000D7F54" w:rsidP="000D7F54">
      <w:pPr>
        <w:numPr>
          <w:ilvl w:val="0"/>
          <w:numId w:val="20"/>
        </w:numPr>
        <w:spacing w:before="0" w:after="0"/>
        <w:rPr>
          <w:rFonts w:asciiTheme="minorHAnsi" w:hAnsiTheme="minorHAnsi" w:cstheme="minorHAnsi"/>
          <w:color w:val="0E101A"/>
          <w:szCs w:val="20"/>
        </w:rPr>
      </w:pPr>
      <w:r w:rsidRPr="00E627F5">
        <w:rPr>
          <w:rFonts w:asciiTheme="minorHAnsi" w:hAnsiTheme="minorHAnsi" w:cstheme="minorHAnsi"/>
          <w:color w:val="0E101A"/>
          <w:szCs w:val="20"/>
        </w:rPr>
        <w:t>The project team will build a case-study network in the simulator software. Candidates for this are the IEEE 39-bus transmission network, NETS-NYPS 68-bus network and the reduced GB 36-bus network. This ensures the simulations are consistent with a standard transmission network, offering credible results. Additionally, it guarantees the steady-state characteristics can be verified from power flow, and the dynamics can be verified from the eigenvalue plot.</w:t>
      </w:r>
    </w:p>
    <w:p w14:paraId="3EF70D29" w14:textId="77777777" w:rsidR="000D7F54" w:rsidRPr="00E627F5" w:rsidRDefault="000D7F54" w:rsidP="000D7F54">
      <w:pPr>
        <w:numPr>
          <w:ilvl w:val="0"/>
          <w:numId w:val="20"/>
        </w:numPr>
        <w:spacing w:before="0" w:after="0"/>
        <w:rPr>
          <w:rFonts w:asciiTheme="minorHAnsi" w:hAnsiTheme="minorHAnsi" w:cstheme="minorHAnsi"/>
          <w:color w:val="0E101A"/>
          <w:szCs w:val="20"/>
        </w:rPr>
      </w:pPr>
      <w:r w:rsidRPr="00E627F5">
        <w:rPr>
          <w:rFonts w:asciiTheme="minorHAnsi" w:hAnsiTheme="minorHAnsi" w:cstheme="minorHAnsi"/>
          <w:color w:val="0E101A"/>
          <w:szCs w:val="20"/>
        </w:rPr>
        <w:t>The standard model will then be modified to exhibit the different stability problems arising from low grid strength. Modifications will include line outages that increase impedance and substituting synchronous machines for the grid following IBR. The newly defined metrics (dv/di, large-signal impedance) will be assessed for their ability to predict the onset of instability and appropriate countermeasures. Four case studies showing four types of stability problems will be demonstrated. This series of simulations will be used to verify the analysis in WP1.</w:t>
      </w:r>
    </w:p>
    <w:p w14:paraId="26C0C4C6" w14:textId="77777777" w:rsidR="000D7F54" w:rsidRPr="00E627F5" w:rsidRDefault="000D7F54" w:rsidP="000D7F54">
      <w:pPr>
        <w:numPr>
          <w:ilvl w:val="0"/>
          <w:numId w:val="20"/>
        </w:numPr>
        <w:spacing w:before="0" w:after="0"/>
        <w:rPr>
          <w:rFonts w:asciiTheme="minorHAnsi" w:hAnsiTheme="minorHAnsi" w:cstheme="minorHAnsi"/>
          <w:color w:val="0E101A"/>
          <w:szCs w:val="20"/>
        </w:rPr>
      </w:pPr>
      <w:r w:rsidRPr="00E627F5">
        <w:rPr>
          <w:rFonts w:asciiTheme="minorHAnsi" w:hAnsiTheme="minorHAnsi" w:cstheme="minorHAnsi"/>
          <w:color w:val="0E101A"/>
          <w:szCs w:val="20"/>
        </w:rPr>
        <w:t>Simulations will be carried out on the capabilities of IBR (including grid-forming capability) and STATCOM to add strength. This is to verify the capability analysis in WP2. The results are intended to show that by introducing a well-designed IBR, the four stability problems can be mitigated, and the strength can be improved.</w:t>
      </w:r>
    </w:p>
    <w:p w14:paraId="4C49A277" w14:textId="77777777" w:rsidR="000D7F54" w:rsidRPr="00E627F5" w:rsidRDefault="000D7F54" w:rsidP="000D7F54">
      <w:pPr>
        <w:spacing w:before="0" w:after="0"/>
        <w:rPr>
          <w:rFonts w:asciiTheme="minorHAnsi" w:hAnsiTheme="minorHAnsi" w:cstheme="minorHAnsi"/>
          <w:color w:val="0E101A"/>
          <w:szCs w:val="20"/>
        </w:rPr>
      </w:pPr>
      <w:r w:rsidRPr="00E627F5">
        <w:rPr>
          <w:rFonts w:asciiTheme="minorHAnsi" w:hAnsiTheme="minorHAnsi" w:cstheme="minorHAnsi"/>
          <w:color w:val="0E101A"/>
          <w:szCs w:val="20"/>
        </w:rPr>
        <w:t> </w:t>
      </w:r>
    </w:p>
    <w:p w14:paraId="3FEA9475" w14:textId="77777777" w:rsidR="000D7F54" w:rsidRPr="00E627F5" w:rsidRDefault="000D7F54" w:rsidP="000D7F54">
      <w:pPr>
        <w:spacing w:before="0" w:after="0"/>
        <w:rPr>
          <w:rFonts w:asciiTheme="minorHAnsi" w:hAnsiTheme="minorHAnsi" w:cstheme="minorHAnsi"/>
          <w:color w:val="0E101A"/>
          <w:szCs w:val="20"/>
        </w:rPr>
      </w:pPr>
      <w:r w:rsidRPr="00E627F5">
        <w:rPr>
          <w:rFonts w:asciiTheme="minorHAnsi" w:hAnsiTheme="minorHAnsi" w:cstheme="minorHAnsi"/>
          <w:color w:val="0E101A"/>
          <w:szCs w:val="20"/>
        </w:rPr>
        <w:t>The accuracy of simulations is influenced by two factors mainly: a) software solver; b) physical models. The numerical calculation algorithm of software determines the former factor; the latter aspect is determined by how the physical and control features of power apparatuses, lines, etc., are modelled. Cross-verification between two or more software suites (e.g., PSCAD and MATLAB/Simulink) could be used to validate analytical results further if resources permit.</w:t>
      </w:r>
    </w:p>
    <w:p w14:paraId="254E358E" w14:textId="77777777" w:rsidR="000D7F54" w:rsidRPr="00E627F5" w:rsidRDefault="000D7F54" w:rsidP="000D7F54">
      <w:pPr>
        <w:spacing w:before="0" w:after="0"/>
        <w:rPr>
          <w:rFonts w:asciiTheme="minorHAnsi" w:hAnsiTheme="minorHAnsi" w:cstheme="minorHAnsi"/>
          <w:color w:val="0E101A"/>
          <w:szCs w:val="20"/>
        </w:rPr>
      </w:pPr>
    </w:p>
    <w:p w14:paraId="44695563" w14:textId="77777777" w:rsidR="000D7F54" w:rsidRPr="00E627F5" w:rsidRDefault="000D7F54" w:rsidP="000D7F54">
      <w:pPr>
        <w:spacing w:before="0" w:after="0"/>
        <w:rPr>
          <w:rFonts w:asciiTheme="minorHAnsi" w:hAnsiTheme="minorHAnsi" w:cstheme="minorHAnsi"/>
          <w:color w:val="0E101A"/>
          <w:szCs w:val="20"/>
        </w:rPr>
      </w:pPr>
      <w:r w:rsidRPr="00E627F5">
        <w:rPr>
          <w:rFonts w:asciiTheme="minorHAnsi" w:hAnsiTheme="minorHAnsi" w:cstheme="minorHAnsi"/>
          <w:b/>
          <w:bCs/>
          <w:color w:val="0E101A"/>
          <w:szCs w:val="20"/>
          <w:u w:val="single"/>
        </w:rPr>
        <w:t>WP4: Compatibility levels</w:t>
      </w:r>
    </w:p>
    <w:p w14:paraId="17FD97C6" w14:textId="77777777" w:rsidR="000D7F54" w:rsidRPr="00E627F5" w:rsidRDefault="000D7F54" w:rsidP="000D7F54">
      <w:pPr>
        <w:spacing w:before="0" w:after="0"/>
        <w:rPr>
          <w:rFonts w:asciiTheme="minorHAnsi" w:hAnsiTheme="minorHAnsi" w:cstheme="minorHAnsi"/>
          <w:color w:val="0E101A"/>
          <w:szCs w:val="20"/>
        </w:rPr>
      </w:pPr>
      <w:r w:rsidRPr="00E627F5">
        <w:rPr>
          <w:rFonts w:asciiTheme="minorHAnsi" w:hAnsiTheme="minorHAnsi" w:cstheme="minorHAnsi"/>
          <w:color w:val="0E101A"/>
          <w:szCs w:val="20"/>
        </w:rPr>
        <w:t>Challenges arising from low grid strength can be addressed in three ways:</w:t>
      </w:r>
    </w:p>
    <w:p w14:paraId="76B4547A" w14:textId="77777777" w:rsidR="000D7F54" w:rsidRPr="00E627F5" w:rsidRDefault="000D7F54" w:rsidP="000D7F54">
      <w:pPr>
        <w:numPr>
          <w:ilvl w:val="0"/>
          <w:numId w:val="21"/>
        </w:numPr>
        <w:spacing w:before="0" w:after="0"/>
        <w:rPr>
          <w:rFonts w:asciiTheme="minorHAnsi" w:hAnsiTheme="minorHAnsi" w:cstheme="minorHAnsi"/>
          <w:color w:val="0E101A"/>
          <w:szCs w:val="20"/>
        </w:rPr>
      </w:pPr>
      <w:r w:rsidRPr="00E627F5">
        <w:rPr>
          <w:rFonts w:asciiTheme="minorHAnsi" w:hAnsiTheme="minorHAnsi" w:cstheme="minorHAnsi"/>
          <w:color w:val="0E101A"/>
          <w:szCs w:val="20"/>
        </w:rPr>
        <w:t>By changing or expanding grid equipment, such as adding STATCOMS or changing protection relays, from the grid side. </w:t>
      </w:r>
    </w:p>
    <w:p w14:paraId="7F19CC72" w14:textId="77777777" w:rsidR="000D7F54" w:rsidRPr="00E627F5" w:rsidRDefault="000D7F54" w:rsidP="000D7F54">
      <w:pPr>
        <w:numPr>
          <w:ilvl w:val="0"/>
          <w:numId w:val="21"/>
        </w:numPr>
        <w:spacing w:before="0" w:after="0"/>
        <w:rPr>
          <w:rFonts w:asciiTheme="minorHAnsi" w:hAnsiTheme="minorHAnsi" w:cstheme="minorHAnsi"/>
          <w:color w:val="0E101A"/>
          <w:szCs w:val="20"/>
        </w:rPr>
      </w:pPr>
      <w:r w:rsidRPr="00E627F5">
        <w:rPr>
          <w:rFonts w:asciiTheme="minorHAnsi" w:hAnsiTheme="minorHAnsi" w:cstheme="minorHAnsi"/>
          <w:color w:val="0E101A"/>
          <w:szCs w:val="20"/>
        </w:rPr>
        <w:t xml:space="preserve">On the inverter side, by delivering a service such as a change to grid forming operation </w:t>
      </w:r>
      <w:proofErr w:type="gramStart"/>
      <w:r w:rsidRPr="00E627F5">
        <w:rPr>
          <w:rFonts w:asciiTheme="minorHAnsi" w:hAnsiTheme="minorHAnsi" w:cstheme="minorHAnsi"/>
          <w:color w:val="0E101A"/>
          <w:szCs w:val="20"/>
        </w:rPr>
        <w:t>and;</w:t>
      </w:r>
      <w:proofErr w:type="gramEnd"/>
    </w:p>
    <w:p w14:paraId="1BC522A2" w14:textId="77777777" w:rsidR="000D7F54" w:rsidRPr="00E627F5" w:rsidRDefault="000D7F54" w:rsidP="000D7F54">
      <w:pPr>
        <w:numPr>
          <w:ilvl w:val="0"/>
          <w:numId w:val="21"/>
        </w:numPr>
        <w:spacing w:before="0" w:after="0"/>
        <w:rPr>
          <w:rFonts w:asciiTheme="minorHAnsi" w:hAnsiTheme="minorHAnsi" w:cstheme="minorHAnsi"/>
          <w:color w:val="0E101A"/>
          <w:szCs w:val="20"/>
        </w:rPr>
      </w:pPr>
      <w:r w:rsidRPr="00E627F5">
        <w:rPr>
          <w:rFonts w:asciiTheme="minorHAnsi" w:hAnsiTheme="minorHAnsi" w:cstheme="minorHAnsi"/>
          <w:color w:val="0E101A"/>
          <w:szCs w:val="20"/>
        </w:rPr>
        <w:t>Immunising against low grid strength by re-tuning vulnerable control functions such as PLL.  </w:t>
      </w:r>
    </w:p>
    <w:p w14:paraId="74CE6602" w14:textId="77777777" w:rsidR="000D7F54" w:rsidRPr="00E627F5" w:rsidRDefault="000D7F54" w:rsidP="000D7F54">
      <w:pPr>
        <w:spacing w:before="0" w:after="0"/>
        <w:rPr>
          <w:rFonts w:asciiTheme="minorHAnsi" w:hAnsiTheme="minorHAnsi" w:cstheme="minorHAnsi"/>
          <w:color w:val="0E101A"/>
          <w:szCs w:val="20"/>
        </w:rPr>
      </w:pPr>
    </w:p>
    <w:p w14:paraId="2D2C4DAB" w14:textId="0F3818AC" w:rsidR="000D7F54" w:rsidRPr="00E627F5" w:rsidRDefault="000D7F54" w:rsidP="000D7F54">
      <w:pPr>
        <w:spacing w:before="0" w:after="0"/>
        <w:rPr>
          <w:rFonts w:asciiTheme="minorHAnsi" w:hAnsiTheme="minorHAnsi" w:cstheme="minorHAnsi"/>
          <w:color w:val="0E101A"/>
          <w:szCs w:val="20"/>
        </w:rPr>
      </w:pPr>
      <w:r w:rsidRPr="00E627F5">
        <w:rPr>
          <w:rFonts w:asciiTheme="minorHAnsi" w:hAnsiTheme="minorHAnsi" w:cstheme="minorHAnsi"/>
          <w:color w:val="0E101A"/>
          <w:szCs w:val="20"/>
        </w:rPr>
        <w:t xml:space="preserve">All three approaches have implications for local and system costs, and the objective is to find a system design that leads to minimum system cost. </w:t>
      </w:r>
      <w:r w:rsidR="00114F1D" w:rsidRPr="00114F1D">
        <w:rPr>
          <w:rFonts w:asciiTheme="minorHAnsi" w:hAnsiTheme="minorHAnsi" w:cstheme="minorHAnsi"/>
          <w:color w:val="0E101A"/>
          <w:szCs w:val="20"/>
        </w:rPr>
        <w:t>Thus,</w:t>
      </w:r>
      <w:r w:rsidRPr="00E627F5">
        <w:rPr>
          <w:rFonts w:asciiTheme="minorHAnsi" w:hAnsiTheme="minorHAnsi" w:cstheme="minorHAnsi"/>
          <w:color w:val="0E101A"/>
          <w:szCs w:val="20"/>
        </w:rPr>
        <w:t xml:space="preserve"> the following steps will be taken:</w:t>
      </w:r>
    </w:p>
    <w:p w14:paraId="17AC652D" w14:textId="77777777" w:rsidR="000D7F54" w:rsidRPr="00E627F5" w:rsidRDefault="000D7F54" w:rsidP="000D7F54">
      <w:pPr>
        <w:numPr>
          <w:ilvl w:val="0"/>
          <w:numId w:val="22"/>
        </w:numPr>
        <w:spacing w:before="0" w:after="0"/>
        <w:rPr>
          <w:rFonts w:asciiTheme="minorHAnsi" w:hAnsiTheme="minorHAnsi" w:cstheme="minorHAnsi"/>
          <w:color w:val="0E101A"/>
          <w:szCs w:val="20"/>
        </w:rPr>
      </w:pPr>
      <w:r w:rsidRPr="00E627F5">
        <w:rPr>
          <w:rFonts w:asciiTheme="minorHAnsi" w:hAnsiTheme="minorHAnsi" w:cstheme="minorHAnsi"/>
          <w:color w:val="0E101A"/>
          <w:szCs w:val="20"/>
        </w:rPr>
        <w:t xml:space="preserve">Costs will be specified using a proxy for monetary costs, such as the apparent power rating of the additional equipment. For instance, modifying a grid following IBR to grid-forming to raise system strength attracts charges in extra control capability but also in physical terms, such as the need to expand the current rating of inverters. Also, in economic </w:t>
      </w:r>
      <w:proofErr w:type="gramStart"/>
      <w:r w:rsidRPr="00E627F5">
        <w:rPr>
          <w:rFonts w:asciiTheme="minorHAnsi" w:hAnsiTheme="minorHAnsi" w:cstheme="minorHAnsi"/>
          <w:color w:val="0E101A"/>
          <w:szCs w:val="20"/>
        </w:rPr>
        <w:t>terms, if</w:t>
      </w:r>
      <w:proofErr w:type="gramEnd"/>
      <w:r w:rsidRPr="00E627F5">
        <w:rPr>
          <w:rFonts w:asciiTheme="minorHAnsi" w:hAnsiTheme="minorHAnsi" w:cstheme="minorHAnsi"/>
          <w:color w:val="0E101A"/>
          <w:szCs w:val="20"/>
        </w:rPr>
        <w:t xml:space="preserve"> an operation below the optimal dispatch point is needed. </w:t>
      </w:r>
    </w:p>
    <w:p w14:paraId="4BB230D6" w14:textId="77777777" w:rsidR="000D7F54" w:rsidRPr="00E627F5" w:rsidRDefault="000D7F54" w:rsidP="000D7F54">
      <w:pPr>
        <w:numPr>
          <w:ilvl w:val="0"/>
          <w:numId w:val="22"/>
        </w:numPr>
        <w:spacing w:before="0" w:after="0"/>
        <w:rPr>
          <w:rFonts w:asciiTheme="minorHAnsi" w:hAnsiTheme="minorHAnsi" w:cstheme="minorHAnsi"/>
          <w:color w:val="0E101A"/>
          <w:szCs w:val="20"/>
        </w:rPr>
      </w:pPr>
      <w:r w:rsidRPr="00E627F5">
        <w:rPr>
          <w:rFonts w:asciiTheme="minorHAnsi" w:hAnsiTheme="minorHAnsi" w:cstheme="minorHAnsi"/>
          <w:color w:val="0E101A"/>
          <w:szCs w:val="20"/>
        </w:rPr>
        <w:t xml:space="preserve">Various "compatibility levels" will be tested for each metric. For example, a value of small-signal impedance could be declared as a maximum for the system. If so, what costs would the system bear adding equipment to keep the impedance below the compatibility level, and what costs would </w:t>
      </w:r>
      <w:proofErr w:type="gramStart"/>
      <w:r w:rsidRPr="00E627F5">
        <w:rPr>
          <w:rFonts w:asciiTheme="minorHAnsi" w:hAnsiTheme="minorHAnsi" w:cstheme="minorHAnsi"/>
          <w:color w:val="0E101A"/>
          <w:szCs w:val="20"/>
        </w:rPr>
        <w:t>connecting</w:t>
      </w:r>
      <w:proofErr w:type="gramEnd"/>
      <w:r w:rsidRPr="00E627F5">
        <w:rPr>
          <w:rFonts w:asciiTheme="minorHAnsi" w:hAnsiTheme="minorHAnsi" w:cstheme="minorHAnsi"/>
          <w:color w:val="0E101A"/>
          <w:szCs w:val="20"/>
        </w:rPr>
        <w:t xml:space="preserve"> parties pay in configuring a wind farm, for instance, to operate with grid impedances up to that compatibility level. Such considerations will be made to assess ways of declaring compatibility levels. </w:t>
      </w:r>
    </w:p>
    <w:p w14:paraId="0E085225" w14:textId="77777777" w:rsidR="000D7F54" w:rsidRPr="00E627F5" w:rsidRDefault="000D7F54" w:rsidP="000D7F54">
      <w:pPr>
        <w:numPr>
          <w:ilvl w:val="0"/>
          <w:numId w:val="22"/>
        </w:numPr>
        <w:spacing w:before="0" w:after="0"/>
        <w:rPr>
          <w:rFonts w:asciiTheme="minorHAnsi" w:hAnsiTheme="minorHAnsi" w:cstheme="minorHAnsi"/>
          <w:color w:val="0E101A"/>
          <w:szCs w:val="20"/>
        </w:rPr>
      </w:pPr>
      <w:r w:rsidRPr="00E627F5">
        <w:rPr>
          <w:rFonts w:asciiTheme="minorHAnsi" w:hAnsiTheme="minorHAnsi" w:cstheme="minorHAnsi"/>
          <w:color w:val="0E101A"/>
          <w:szCs w:val="20"/>
        </w:rPr>
        <w:t>Compatibility levels for grid strength are likely to be locational, so proposals will be made to express these, such as plotting heat maps showing the compatibility levels across the system.</w:t>
      </w:r>
    </w:p>
    <w:p w14:paraId="5BFC6A96" w14:textId="77777777" w:rsidR="00261B67" w:rsidRPr="006C08F3" w:rsidRDefault="00261B67" w:rsidP="00261B67">
      <w:pPr>
        <w:spacing w:before="0" w:after="0" w:line="259" w:lineRule="auto"/>
        <w:rPr>
          <w:szCs w:val="20"/>
          <w:highlight w:val="yellow"/>
        </w:rPr>
      </w:pPr>
    </w:p>
    <w:p w14:paraId="5B8B8F2D" w14:textId="5E79D790" w:rsidR="4FC7F6D6" w:rsidRPr="00E627F5" w:rsidRDefault="4FC7F6D6" w:rsidP="00C72081">
      <w:r w:rsidRPr="00E627F5">
        <w:t>In line with the ENA’s ENIP document, the risk rating is scored Low.</w:t>
      </w:r>
    </w:p>
    <w:p w14:paraId="159633B9" w14:textId="601A5751" w:rsidR="34086D61" w:rsidRPr="00E627F5" w:rsidRDefault="34086D61" w:rsidP="6AE9A33B">
      <w:r w:rsidRPr="00E627F5">
        <w:t xml:space="preserve">TRL Steps = </w:t>
      </w:r>
      <w:r w:rsidR="004779AA" w:rsidRPr="00E627F5">
        <w:t>2</w:t>
      </w:r>
      <w:r w:rsidRPr="00E627F5">
        <w:t xml:space="preserve"> (</w:t>
      </w:r>
      <w:r w:rsidR="004779AA" w:rsidRPr="00E627F5">
        <w:t>3</w:t>
      </w:r>
      <w:r w:rsidRPr="00E627F5">
        <w:t xml:space="preserve"> TRL step</w:t>
      </w:r>
      <w:r w:rsidR="006F1EB6" w:rsidRPr="00E627F5">
        <w:t>s</w:t>
      </w:r>
      <w:r w:rsidRPr="00E627F5">
        <w:t>)</w:t>
      </w:r>
    </w:p>
    <w:p w14:paraId="154BF19A" w14:textId="6D949C3C" w:rsidR="34086D61" w:rsidRPr="00E627F5" w:rsidRDefault="34086D61" w:rsidP="6AE9A33B">
      <w:r w:rsidRPr="00E627F5">
        <w:t>Cost = 1 (£3</w:t>
      </w:r>
      <w:r w:rsidR="00114F1D" w:rsidRPr="00E627F5">
        <w:t>5</w:t>
      </w:r>
      <w:r w:rsidR="00C72081" w:rsidRPr="00E627F5">
        <w:t>0</w:t>
      </w:r>
      <w:r w:rsidRPr="00E627F5">
        <w:t>k)</w:t>
      </w:r>
    </w:p>
    <w:p w14:paraId="42F3DBEF" w14:textId="71BF9440" w:rsidR="34086D61" w:rsidRPr="00E627F5" w:rsidRDefault="34086D61" w:rsidP="6AE9A33B">
      <w:r w:rsidRPr="00E627F5">
        <w:t xml:space="preserve">Suppliers = </w:t>
      </w:r>
      <w:r w:rsidR="009A1B79" w:rsidRPr="00E627F5">
        <w:t>1</w:t>
      </w:r>
      <w:r w:rsidRPr="00E627F5">
        <w:t xml:space="preserve"> (</w:t>
      </w:r>
      <w:r w:rsidR="009A1B79" w:rsidRPr="00E627F5">
        <w:t>1</w:t>
      </w:r>
      <w:r w:rsidRPr="00E627F5">
        <w:t xml:space="preserve"> supplier)</w:t>
      </w:r>
    </w:p>
    <w:p w14:paraId="5B903035" w14:textId="1B0811AB" w:rsidR="000E6E39" w:rsidRPr="00E627F5" w:rsidRDefault="34086D61" w:rsidP="008D49C8">
      <w:r w:rsidRPr="00E627F5">
        <w:t xml:space="preserve">Data Assumptions = </w:t>
      </w:r>
      <w:r w:rsidR="526EFDD6" w:rsidRPr="00E627F5">
        <w:t>2</w:t>
      </w:r>
    </w:p>
    <w:p w14:paraId="61C06228" w14:textId="793A9384" w:rsidR="00653B03" w:rsidRPr="008D49C8" w:rsidRDefault="000E6E39" w:rsidP="008D49C8">
      <w:r w:rsidRPr="00E627F5">
        <w:lastRenderedPageBreak/>
        <w:t xml:space="preserve">Total = </w:t>
      </w:r>
      <w:r w:rsidR="00114F1D" w:rsidRPr="00E627F5">
        <w:t>6</w:t>
      </w:r>
      <w:r w:rsidRPr="00E627F5">
        <w:t xml:space="preserve"> (Low)</w:t>
      </w:r>
      <w:r w:rsidR="00653B03">
        <w:tab/>
      </w:r>
      <w:r w:rsidR="00653B03">
        <w:tab/>
      </w:r>
      <w:r w:rsidR="00653B03">
        <w:tab/>
      </w:r>
      <w:r w:rsidR="00653B03">
        <w:tab/>
      </w:r>
      <w:r w:rsidR="00653B03">
        <w:tab/>
      </w:r>
      <w:r w:rsidR="00653B03">
        <w:tab/>
      </w:r>
      <w:r w:rsidR="00653B03">
        <w:tab/>
      </w:r>
      <w:r w:rsidR="00653B03">
        <w:tab/>
      </w:r>
      <w:r w:rsidR="00653B03">
        <w:tab/>
      </w:r>
      <w:r w:rsidR="00653B03">
        <w:tab/>
      </w:r>
      <w:r w:rsidR="00653B03">
        <w:tab/>
      </w:r>
    </w:p>
    <w:p w14:paraId="5D982C70" w14:textId="53E6F7F9" w:rsidR="007C7B35" w:rsidRDefault="00F620BF" w:rsidP="00047BA8">
      <w:pPr>
        <w:pStyle w:val="HeadingNo2"/>
        <w:ind w:left="709" w:hanging="709"/>
      </w:pPr>
      <w:r w:rsidRPr="00644FA3">
        <w:t>Scope</w:t>
      </w:r>
    </w:p>
    <w:p w14:paraId="6A3F9157" w14:textId="28F54578" w:rsidR="007412FC" w:rsidRPr="00E627F5" w:rsidRDefault="007C7B35" w:rsidP="00E627F5">
      <w:pPr>
        <w:pStyle w:val="Note"/>
        <w:rPr>
          <w:rFonts w:asciiTheme="majorHAnsi" w:eastAsia="Arial" w:hAnsiTheme="majorHAnsi" w:cstheme="majorHAnsi"/>
          <w:iCs/>
          <w:szCs w:val="20"/>
          <w:highlight w:val="yellow"/>
        </w:rPr>
      </w:pPr>
      <w:r>
        <w:t>The scope and objectives of the Project should be clearly defined including the net benefits for consumers (</w:t>
      </w:r>
      <w:proofErr w:type="spellStart"/>
      <w:proofErr w:type="gramStart"/>
      <w:r>
        <w:t>eg</w:t>
      </w:r>
      <w:proofErr w:type="spellEnd"/>
      <w:proofErr w:type="gramEnd"/>
      <w:r>
        <w:t xml:space="preserve"> financial, environmental, etc). This section should also detail the financial benefits which would directly accrue to the GB Gas Transportation System and/or electricity transmission or distribution.</w:t>
      </w:r>
      <w:r w:rsidR="00F620BF" w:rsidRPr="0029024D">
        <w:rPr>
          <w:b/>
          <w:bCs/>
        </w:rPr>
        <w:tab/>
      </w:r>
      <w:r w:rsidR="00F620BF" w:rsidRPr="0029024D">
        <w:rPr>
          <w:b/>
          <w:bCs/>
        </w:rPr>
        <w:tab/>
      </w:r>
      <w:r w:rsidR="00F620BF" w:rsidRPr="0029024D">
        <w:rPr>
          <w:b/>
          <w:bCs/>
        </w:rPr>
        <w:tab/>
      </w:r>
      <w:r w:rsidR="00F620BF" w:rsidRPr="0029024D">
        <w:rPr>
          <w:b/>
          <w:bCs/>
        </w:rPr>
        <w:tab/>
      </w:r>
      <w:r w:rsidR="00F620BF" w:rsidRPr="0029024D">
        <w:rPr>
          <w:b/>
          <w:bCs/>
        </w:rPr>
        <w:tab/>
      </w:r>
      <w:r w:rsidR="00F620BF" w:rsidRPr="00B02E19">
        <w:rPr>
          <w:rFonts w:asciiTheme="majorHAnsi" w:hAnsiTheme="majorHAnsi" w:cstheme="majorHAnsi"/>
          <w:b/>
          <w:bCs/>
          <w:sz w:val="20"/>
          <w:szCs w:val="20"/>
        </w:rPr>
        <w:tab/>
      </w:r>
      <w:r w:rsidR="00F620BF" w:rsidRPr="00B02E19">
        <w:rPr>
          <w:rFonts w:asciiTheme="majorHAnsi" w:hAnsiTheme="majorHAnsi" w:cstheme="majorHAnsi"/>
          <w:b/>
          <w:bCs/>
          <w:sz w:val="20"/>
          <w:szCs w:val="20"/>
        </w:rPr>
        <w:tab/>
      </w:r>
      <w:r w:rsidR="00F620BF" w:rsidRPr="00B02E19">
        <w:rPr>
          <w:rFonts w:asciiTheme="majorHAnsi" w:hAnsiTheme="majorHAnsi" w:cstheme="majorHAnsi"/>
          <w:b/>
          <w:bCs/>
          <w:sz w:val="20"/>
          <w:szCs w:val="20"/>
        </w:rPr>
        <w:tab/>
      </w:r>
      <w:r w:rsidR="00F620BF" w:rsidRPr="00B02E19">
        <w:rPr>
          <w:rFonts w:asciiTheme="majorHAnsi" w:hAnsiTheme="majorHAnsi" w:cstheme="majorHAnsi"/>
          <w:b/>
          <w:bCs/>
          <w:sz w:val="20"/>
          <w:szCs w:val="20"/>
        </w:rPr>
        <w:tab/>
      </w:r>
      <w:r w:rsidR="00F620BF" w:rsidRPr="00B02E19">
        <w:rPr>
          <w:rFonts w:asciiTheme="majorHAnsi" w:hAnsiTheme="majorHAnsi" w:cstheme="majorHAnsi"/>
          <w:b/>
          <w:bCs/>
          <w:sz w:val="20"/>
          <w:szCs w:val="20"/>
        </w:rPr>
        <w:tab/>
      </w:r>
      <w:r w:rsidR="00F620BF" w:rsidRPr="00B02E19">
        <w:rPr>
          <w:rFonts w:asciiTheme="majorHAnsi" w:hAnsiTheme="majorHAnsi" w:cstheme="majorHAnsi"/>
          <w:b/>
          <w:bCs/>
          <w:sz w:val="20"/>
          <w:szCs w:val="20"/>
        </w:rPr>
        <w:tab/>
      </w:r>
      <w:r w:rsidR="00F620BF" w:rsidRPr="00B02E19">
        <w:rPr>
          <w:rFonts w:asciiTheme="majorHAnsi" w:hAnsiTheme="majorHAnsi" w:cstheme="majorHAnsi"/>
          <w:b/>
          <w:bCs/>
          <w:sz w:val="20"/>
          <w:szCs w:val="20"/>
        </w:rPr>
        <w:tab/>
      </w:r>
      <w:r w:rsidR="35505A39" w:rsidRPr="00B02E19">
        <w:rPr>
          <w:rFonts w:asciiTheme="majorHAnsi" w:eastAsia="Arial" w:hAnsiTheme="majorHAnsi" w:cstheme="majorHAnsi"/>
          <w:b/>
          <w:bCs/>
          <w:i w:val="0"/>
          <w:sz w:val="20"/>
          <w:szCs w:val="20"/>
        </w:rPr>
        <w:t xml:space="preserve">  </w:t>
      </w:r>
      <w:r w:rsidR="007412FC">
        <w:rPr>
          <w:rStyle w:val="Strong"/>
          <w:color w:val="0E101A"/>
        </w:rPr>
        <w:t xml:space="preserve">                                                                                                          </w:t>
      </w:r>
    </w:p>
    <w:p w14:paraId="23B7B3AA" w14:textId="7BE9E260" w:rsidR="007412FC" w:rsidRPr="00E627F5" w:rsidRDefault="007412FC" w:rsidP="007412FC">
      <w:pPr>
        <w:pStyle w:val="NormalWeb"/>
        <w:spacing w:before="0" w:beforeAutospacing="0" w:after="0" w:afterAutospacing="0"/>
        <w:rPr>
          <w:rFonts w:asciiTheme="majorHAnsi" w:hAnsiTheme="majorHAnsi" w:cstheme="majorHAnsi"/>
          <w:color w:val="0E101A"/>
          <w:sz w:val="20"/>
          <w:szCs w:val="20"/>
        </w:rPr>
      </w:pPr>
      <w:r w:rsidRPr="00E627F5">
        <w:rPr>
          <w:rFonts w:asciiTheme="majorHAnsi" w:hAnsiTheme="majorHAnsi" w:cstheme="majorHAnsi"/>
          <w:color w:val="0E101A"/>
          <w:sz w:val="20"/>
          <w:szCs w:val="20"/>
        </w:rPr>
        <w:t xml:space="preserve">This project will provide </w:t>
      </w:r>
      <w:r w:rsidR="00112DF0">
        <w:rPr>
          <w:rFonts w:asciiTheme="majorHAnsi" w:hAnsiTheme="majorHAnsi" w:cstheme="majorHAnsi"/>
          <w:color w:val="0E101A"/>
          <w:sz w:val="20"/>
          <w:szCs w:val="20"/>
        </w:rPr>
        <w:t>NGESO</w:t>
      </w:r>
      <w:r w:rsidRPr="00E627F5">
        <w:rPr>
          <w:rFonts w:asciiTheme="majorHAnsi" w:hAnsiTheme="majorHAnsi" w:cstheme="majorHAnsi"/>
          <w:color w:val="0E101A"/>
          <w:sz w:val="20"/>
          <w:szCs w:val="20"/>
        </w:rPr>
        <w:t xml:space="preserve"> with:</w:t>
      </w:r>
    </w:p>
    <w:p w14:paraId="59743A4D" w14:textId="124CDC15" w:rsidR="007412FC" w:rsidRDefault="007412FC" w:rsidP="007412FC">
      <w:pPr>
        <w:pStyle w:val="NormalWeb"/>
        <w:spacing w:before="0" w:beforeAutospacing="0" w:after="0" w:afterAutospacing="0"/>
        <w:rPr>
          <w:rFonts w:asciiTheme="majorHAnsi" w:hAnsiTheme="majorHAnsi" w:cstheme="majorHAnsi"/>
          <w:color w:val="0E101A"/>
          <w:sz w:val="20"/>
          <w:szCs w:val="20"/>
        </w:rPr>
      </w:pPr>
      <w:r w:rsidRPr="00E627F5">
        <w:rPr>
          <w:rFonts w:asciiTheme="majorHAnsi" w:hAnsiTheme="majorHAnsi" w:cstheme="majorHAnsi"/>
          <w:color w:val="0E101A"/>
          <w:sz w:val="20"/>
          <w:szCs w:val="20"/>
        </w:rPr>
        <w:t>·      </w:t>
      </w:r>
      <w:r w:rsidRPr="00E627F5">
        <w:rPr>
          <w:rStyle w:val="Strong"/>
          <w:rFonts w:asciiTheme="majorHAnsi" w:hAnsiTheme="majorHAnsi" w:cstheme="majorHAnsi"/>
          <w:color w:val="0E101A"/>
          <w:sz w:val="20"/>
          <w:szCs w:val="20"/>
          <w:u w:val="single"/>
        </w:rPr>
        <w:t>A Deeper understanding of the intricacies of grid strength</w:t>
      </w:r>
      <w:r w:rsidRPr="00E627F5">
        <w:rPr>
          <w:rFonts w:asciiTheme="majorHAnsi" w:hAnsiTheme="majorHAnsi" w:cstheme="majorHAnsi"/>
          <w:color w:val="0E101A"/>
          <w:sz w:val="20"/>
          <w:szCs w:val="20"/>
        </w:rPr>
        <w:t xml:space="preserve">: Avoiding sudden disconnection of load or generation because of inadequate system strength is a direct benefit to customers and a core duty of the </w:t>
      </w:r>
      <w:r w:rsidR="00112DF0">
        <w:rPr>
          <w:rFonts w:asciiTheme="majorHAnsi" w:hAnsiTheme="majorHAnsi" w:cstheme="majorHAnsi"/>
          <w:color w:val="0E101A"/>
          <w:sz w:val="20"/>
          <w:szCs w:val="20"/>
        </w:rPr>
        <w:t>NG</w:t>
      </w:r>
      <w:r w:rsidRPr="00E627F5">
        <w:rPr>
          <w:rFonts w:asciiTheme="majorHAnsi" w:hAnsiTheme="majorHAnsi" w:cstheme="majorHAnsi"/>
          <w:color w:val="0E101A"/>
          <w:sz w:val="20"/>
          <w:szCs w:val="20"/>
        </w:rPr>
        <w:t xml:space="preserve">ESO. In the more complex world of an IBR-dominated network, this needs to be based on a deep and nuanced understanding of at least four distinct aspects of system strength and a change from the traditional one-size-fits-all approach. On the other hand, an over-cautious approach to system strength could put obstacles in the way of new connections, </w:t>
      </w:r>
      <w:r w:rsidR="005E44C1" w:rsidRPr="007412FC">
        <w:rPr>
          <w:rFonts w:asciiTheme="majorHAnsi" w:hAnsiTheme="majorHAnsi" w:cstheme="majorHAnsi"/>
          <w:color w:val="0E101A"/>
          <w:sz w:val="20"/>
          <w:szCs w:val="20"/>
        </w:rPr>
        <w:t>e.g.,</w:t>
      </w:r>
      <w:r w:rsidRPr="00E627F5">
        <w:rPr>
          <w:rFonts w:asciiTheme="majorHAnsi" w:hAnsiTheme="majorHAnsi" w:cstheme="majorHAnsi"/>
          <w:color w:val="0E101A"/>
          <w:sz w:val="20"/>
          <w:szCs w:val="20"/>
        </w:rPr>
        <w:t xml:space="preserve"> wind farms. </w:t>
      </w:r>
    </w:p>
    <w:p w14:paraId="5D3F7125" w14:textId="77777777" w:rsidR="007412FC" w:rsidRPr="00E627F5" w:rsidRDefault="007412FC" w:rsidP="007412FC">
      <w:pPr>
        <w:pStyle w:val="NormalWeb"/>
        <w:spacing w:before="0" w:beforeAutospacing="0" w:after="0" w:afterAutospacing="0"/>
        <w:rPr>
          <w:rFonts w:asciiTheme="majorHAnsi" w:hAnsiTheme="majorHAnsi" w:cstheme="majorHAnsi"/>
          <w:color w:val="0E101A"/>
          <w:sz w:val="20"/>
          <w:szCs w:val="20"/>
        </w:rPr>
      </w:pPr>
    </w:p>
    <w:p w14:paraId="5AED88FE" w14:textId="29A3CF39" w:rsidR="007412FC" w:rsidRDefault="007412FC" w:rsidP="007412FC">
      <w:pPr>
        <w:pStyle w:val="NormalWeb"/>
        <w:spacing w:before="0" w:beforeAutospacing="0" w:after="0" w:afterAutospacing="0"/>
        <w:rPr>
          <w:rFonts w:asciiTheme="majorHAnsi" w:hAnsiTheme="majorHAnsi" w:cstheme="majorHAnsi"/>
          <w:color w:val="0E101A"/>
          <w:sz w:val="20"/>
          <w:szCs w:val="20"/>
        </w:rPr>
      </w:pPr>
      <w:r w:rsidRPr="00E627F5">
        <w:rPr>
          <w:rFonts w:asciiTheme="majorHAnsi" w:hAnsiTheme="majorHAnsi" w:cstheme="majorHAnsi"/>
          <w:color w:val="0E101A"/>
          <w:sz w:val="20"/>
          <w:szCs w:val="20"/>
        </w:rPr>
        <w:t>·      </w:t>
      </w:r>
      <w:r w:rsidRPr="00E627F5">
        <w:rPr>
          <w:rStyle w:val="Strong"/>
          <w:rFonts w:asciiTheme="majorHAnsi" w:hAnsiTheme="majorHAnsi" w:cstheme="majorHAnsi"/>
          <w:color w:val="0E101A"/>
          <w:sz w:val="20"/>
          <w:szCs w:val="20"/>
          <w:u w:val="single"/>
        </w:rPr>
        <w:t>New measures and compatibility levels for system strength</w:t>
      </w:r>
      <w:r w:rsidRPr="00E627F5">
        <w:rPr>
          <w:rFonts w:asciiTheme="majorHAnsi" w:hAnsiTheme="majorHAnsi" w:cstheme="majorHAnsi"/>
          <w:color w:val="0E101A"/>
          <w:sz w:val="20"/>
          <w:szCs w:val="20"/>
        </w:rPr>
        <w:t>: The new measures will allow N</w:t>
      </w:r>
      <w:r w:rsidR="00520346">
        <w:rPr>
          <w:rFonts w:asciiTheme="majorHAnsi" w:hAnsiTheme="majorHAnsi" w:cstheme="majorHAnsi"/>
          <w:color w:val="0E101A"/>
          <w:sz w:val="20"/>
          <w:szCs w:val="20"/>
        </w:rPr>
        <w:t>G</w:t>
      </w:r>
      <w:r w:rsidRPr="00E627F5">
        <w:rPr>
          <w:rFonts w:asciiTheme="majorHAnsi" w:hAnsiTheme="majorHAnsi" w:cstheme="majorHAnsi"/>
          <w:color w:val="0E101A"/>
          <w:sz w:val="20"/>
          <w:szCs w:val="20"/>
        </w:rPr>
        <w:t xml:space="preserve">ESO to carefully judge the type and volume of service provided and avoid over-or under-provision. Similarly, </w:t>
      </w:r>
      <w:proofErr w:type="gramStart"/>
      <w:r w:rsidRPr="00E627F5">
        <w:rPr>
          <w:rFonts w:asciiTheme="majorHAnsi" w:hAnsiTheme="majorHAnsi" w:cstheme="majorHAnsi"/>
          <w:color w:val="0E101A"/>
          <w:sz w:val="20"/>
          <w:szCs w:val="20"/>
        </w:rPr>
        <w:t>opening up</w:t>
      </w:r>
      <w:proofErr w:type="gramEnd"/>
      <w:r w:rsidRPr="00E627F5">
        <w:rPr>
          <w:rFonts w:asciiTheme="majorHAnsi" w:hAnsiTheme="majorHAnsi" w:cstheme="majorHAnsi"/>
          <w:color w:val="0E101A"/>
          <w:sz w:val="20"/>
          <w:szCs w:val="20"/>
        </w:rPr>
        <w:t xml:space="preserve"> new service definitions that enable IBRs to provide aspects of strength rather than only traditional generators or synchronous compensators creates downward pressure on costs. Further cost savings can be realised by adjusting compatibility levels so that connecting parties do so at lower system strength where possible and by raising transfer limits (rather than reinforcing) where system strength and voltage regulation were previously considered a limit. </w:t>
      </w:r>
    </w:p>
    <w:p w14:paraId="092358C5" w14:textId="77777777" w:rsidR="007412FC" w:rsidRPr="00E627F5" w:rsidRDefault="007412FC" w:rsidP="007412FC">
      <w:pPr>
        <w:pStyle w:val="NormalWeb"/>
        <w:spacing w:before="0" w:beforeAutospacing="0" w:after="0" w:afterAutospacing="0"/>
        <w:rPr>
          <w:rFonts w:asciiTheme="majorHAnsi" w:hAnsiTheme="majorHAnsi" w:cstheme="majorHAnsi"/>
          <w:color w:val="0E101A"/>
          <w:sz w:val="20"/>
          <w:szCs w:val="20"/>
        </w:rPr>
      </w:pPr>
    </w:p>
    <w:p w14:paraId="65AD5D20" w14:textId="77777777" w:rsidR="007412FC" w:rsidRPr="00E627F5" w:rsidRDefault="007412FC" w:rsidP="007412FC">
      <w:pPr>
        <w:pStyle w:val="NormalWeb"/>
        <w:spacing w:before="0" w:beforeAutospacing="0" w:after="0" w:afterAutospacing="0"/>
        <w:rPr>
          <w:rFonts w:asciiTheme="majorHAnsi" w:hAnsiTheme="majorHAnsi" w:cstheme="majorHAnsi"/>
          <w:color w:val="0E101A"/>
          <w:sz w:val="20"/>
          <w:szCs w:val="20"/>
        </w:rPr>
      </w:pPr>
      <w:r w:rsidRPr="00E627F5">
        <w:rPr>
          <w:rFonts w:asciiTheme="majorHAnsi" w:hAnsiTheme="majorHAnsi" w:cstheme="majorHAnsi"/>
          <w:color w:val="0E101A"/>
          <w:sz w:val="20"/>
          <w:szCs w:val="20"/>
        </w:rPr>
        <w:t>·      </w:t>
      </w:r>
      <w:r w:rsidRPr="00E627F5">
        <w:rPr>
          <w:rStyle w:val="Strong"/>
          <w:rFonts w:asciiTheme="majorHAnsi" w:hAnsiTheme="majorHAnsi" w:cstheme="majorHAnsi"/>
          <w:color w:val="0E101A"/>
          <w:sz w:val="20"/>
          <w:szCs w:val="20"/>
          <w:u w:val="single"/>
        </w:rPr>
        <w:t>Further considerations to prepare a plan for the trial of new measurers</w:t>
      </w:r>
      <w:r w:rsidRPr="00E627F5">
        <w:rPr>
          <w:rFonts w:asciiTheme="majorHAnsi" w:hAnsiTheme="majorHAnsi" w:cstheme="majorHAnsi"/>
          <w:color w:val="0E101A"/>
          <w:sz w:val="20"/>
          <w:szCs w:val="20"/>
        </w:rPr>
        <w:t>: The market will need to be prepared to bring forward new service types and resources to achieve these benefits from the project. Stakeholder engagement will help gauge the industry's readiness to provide further services, and a trial plan for the pathfinder projects will be prepared to facilitate the introduction of new services.</w:t>
      </w:r>
    </w:p>
    <w:p w14:paraId="23767BED" w14:textId="77777777" w:rsidR="007412FC" w:rsidRPr="00E51C8F" w:rsidRDefault="007412FC" w:rsidP="00E627F5">
      <w:pPr>
        <w:pStyle w:val="Note"/>
        <w:rPr>
          <w:rFonts w:asciiTheme="majorHAnsi" w:eastAsia="Arial" w:hAnsiTheme="majorHAnsi" w:cstheme="majorHAnsi"/>
          <w:i w:val="0"/>
          <w:iCs/>
          <w:szCs w:val="20"/>
          <w:highlight w:val="yellow"/>
        </w:rPr>
      </w:pPr>
    </w:p>
    <w:p w14:paraId="744E0D24" w14:textId="5EC3E30C" w:rsidR="007C7B35" w:rsidRDefault="0248E85D" w:rsidP="00B07E27">
      <w:pPr>
        <w:pStyle w:val="HeadingNo2"/>
        <w:ind w:left="709" w:hanging="709"/>
      </w:pPr>
      <w:r w:rsidRPr="00644FA3">
        <w:t>Objectives</w:t>
      </w:r>
    </w:p>
    <w:p w14:paraId="38F802DC" w14:textId="212AAF16" w:rsidR="00B47E73" w:rsidRDefault="00B47E73" w:rsidP="007C6A5B">
      <w:pPr>
        <w:pStyle w:val="Note"/>
      </w:pPr>
      <w:r>
        <w:t>This cannot be changed once registered.</w:t>
      </w:r>
    </w:p>
    <w:p w14:paraId="4D715C0A" w14:textId="1085BD07" w:rsidR="00823164" w:rsidRPr="00E627F5" w:rsidRDefault="00823164" w:rsidP="00823164">
      <w:pPr>
        <w:spacing w:before="0" w:after="0"/>
        <w:rPr>
          <w:rFonts w:asciiTheme="minorHAnsi" w:hAnsiTheme="minorHAnsi" w:cstheme="minorHAnsi"/>
          <w:color w:val="0E101A"/>
          <w:szCs w:val="20"/>
        </w:rPr>
      </w:pPr>
      <w:r w:rsidRPr="00E627F5">
        <w:rPr>
          <w:rFonts w:asciiTheme="minorHAnsi" w:hAnsiTheme="minorHAnsi" w:cstheme="minorHAnsi"/>
          <w:color w:val="0E101A"/>
          <w:szCs w:val="20"/>
        </w:rPr>
        <w:t xml:space="preserve">This project will implement a total of four WPs within a pre-defined </w:t>
      </w:r>
      <w:r w:rsidR="00F32263" w:rsidRPr="00823164">
        <w:rPr>
          <w:rFonts w:asciiTheme="minorHAnsi" w:hAnsiTheme="minorHAnsi" w:cstheme="minorHAnsi"/>
          <w:color w:val="0E101A"/>
          <w:szCs w:val="20"/>
        </w:rPr>
        <w:t>timescale</w:t>
      </w:r>
      <w:r w:rsidRPr="00E627F5">
        <w:rPr>
          <w:rFonts w:asciiTheme="minorHAnsi" w:hAnsiTheme="minorHAnsi" w:cstheme="minorHAnsi"/>
          <w:color w:val="0E101A"/>
          <w:szCs w:val="20"/>
        </w:rPr>
        <w:t xml:space="preserve"> and budget plan to</w:t>
      </w:r>
      <w:r w:rsidR="00F32263">
        <w:rPr>
          <w:rFonts w:asciiTheme="minorHAnsi" w:hAnsiTheme="minorHAnsi" w:cstheme="minorHAnsi"/>
          <w:color w:val="0E101A"/>
          <w:szCs w:val="20"/>
        </w:rPr>
        <w:t>:</w:t>
      </w:r>
    </w:p>
    <w:p w14:paraId="10E4DCDA" w14:textId="77777777" w:rsidR="00823164" w:rsidRPr="00E627F5" w:rsidRDefault="00823164" w:rsidP="00823164">
      <w:pPr>
        <w:numPr>
          <w:ilvl w:val="0"/>
          <w:numId w:val="23"/>
        </w:numPr>
        <w:spacing w:before="0" w:after="0"/>
        <w:rPr>
          <w:rFonts w:asciiTheme="minorHAnsi" w:hAnsiTheme="minorHAnsi" w:cstheme="minorHAnsi"/>
          <w:color w:val="0E101A"/>
          <w:szCs w:val="20"/>
        </w:rPr>
      </w:pPr>
      <w:r w:rsidRPr="00E627F5">
        <w:rPr>
          <w:rFonts w:asciiTheme="minorHAnsi" w:hAnsiTheme="minorHAnsi" w:cstheme="minorHAnsi"/>
          <w:color w:val="0E101A"/>
          <w:szCs w:val="20"/>
        </w:rPr>
        <w:t>Find the best measures to assess each potential problem listed in Section 2.1 and define metrics as replacements or refinements for short-circuit level.</w:t>
      </w:r>
    </w:p>
    <w:p w14:paraId="36F95C48" w14:textId="77777777" w:rsidR="00823164" w:rsidRPr="00E627F5" w:rsidRDefault="00823164" w:rsidP="00823164">
      <w:pPr>
        <w:numPr>
          <w:ilvl w:val="0"/>
          <w:numId w:val="23"/>
        </w:numPr>
        <w:spacing w:before="0" w:after="0"/>
        <w:rPr>
          <w:rFonts w:asciiTheme="minorHAnsi" w:hAnsiTheme="minorHAnsi" w:cstheme="minorHAnsi"/>
          <w:color w:val="0E101A"/>
          <w:szCs w:val="20"/>
        </w:rPr>
      </w:pPr>
      <w:r w:rsidRPr="00E627F5">
        <w:rPr>
          <w:rFonts w:asciiTheme="minorHAnsi" w:hAnsiTheme="minorHAnsi" w:cstheme="minorHAnsi"/>
          <w:color w:val="0E101A"/>
          <w:szCs w:val="20"/>
        </w:rPr>
        <w:t>Investigate the capabilities of IBR and other resources to add strength and methods to improve their abilities to work in low grid strength conditions.</w:t>
      </w:r>
    </w:p>
    <w:p w14:paraId="1755FBC4" w14:textId="77777777" w:rsidR="00823164" w:rsidRPr="00E627F5" w:rsidRDefault="00823164" w:rsidP="00823164">
      <w:pPr>
        <w:numPr>
          <w:ilvl w:val="0"/>
          <w:numId w:val="23"/>
        </w:numPr>
        <w:spacing w:before="0" w:after="0"/>
        <w:rPr>
          <w:rFonts w:asciiTheme="minorHAnsi" w:hAnsiTheme="minorHAnsi" w:cstheme="minorHAnsi"/>
          <w:color w:val="0E101A"/>
          <w:szCs w:val="20"/>
        </w:rPr>
      </w:pPr>
      <w:r w:rsidRPr="00E627F5">
        <w:rPr>
          <w:rFonts w:asciiTheme="minorHAnsi" w:hAnsiTheme="minorHAnsi" w:cstheme="minorHAnsi"/>
          <w:color w:val="0E101A"/>
          <w:szCs w:val="20"/>
        </w:rPr>
        <w:t>Verify the analytical results with EMT simulations.</w:t>
      </w:r>
    </w:p>
    <w:p w14:paraId="58A85E3A" w14:textId="72B8E422" w:rsidR="00823164" w:rsidRPr="00E627F5" w:rsidRDefault="00823164" w:rsidP="00823164">
      <w:pPr>
        <w:numPr>
          <w:ilvl w:val="0"/>
          <w:numId w:val="23"/>
        </w:numPr>
        <w:spacing w:before="0" w:after="0"/>
        <w:rPr>
          <w:rFonts w:asciiTheme="minorHAnsi" w:hAnsiTheme="minorHAnsi" w:cstheme="minorHAnsi"/>
          <w:color w:val="0E101A"/>
          <w:szCs w:val="20"/>
        </w:rPr>
      </w:pPr>
      <w:r w:rsidRPr="00E627F5">
        <w:rPr>
          <w:rFonts w:asciiTheme="minorHAnsi" w:hAnsiTheme="minorHAnsi" w:cstheme="minorHAnsi"/>
          <w:color w:val="0E101A"/>
          <w:szCs w:val="20"/>
        </w:rPr>
        <w:t>Propose a method to declare compatibility levels for grid strength and tools for locational metrics, including plotting heat maps showing the compatibility levels of the whole system</w:t>
      </w:r>
      <w:r w:rsidR="0081665E">
        <w:rPr>
          <w:rFonts w:asciiTheme="minorHAnsi" w:hAnsiTheme="minorHAnsi" w:cstheme="minorHAnsi"/>
          <w:color w:val="0E101A"/>
          <w:szCs w:val="20"/>
        </w:rPr>
        <w:t>.</w:t>
      </w:r>
    </w:p>
    <w:p w14:paraId="4E33B09C" w14:textId="77777777" w:rsidR="00823164" w:rsidRPr="00E627F5" w:rsidRDefault="00823164" w:rsidP="00823164">
      <w:pPr>
        <w:spacing w:before="0" w:after="0"/>
        <w:rPr>
          <w:rFonts w:asciiTheme="minorHAnsi" w:hAnsiTheme="minorHAnsi" w:cstheme="minorHAnsi"/>
          <w:color w:val="0E101A"/>
          <w:szCs w:val="20"/>
        </w:rPr>
      </w:pPr>
      <w:r w:rsidRPr="00E627F5">
        <w:rPr>
          <w:rFonts w:asciiTheme="minorHAnsi" w:hAnsiTheme="minorHAnsi" w:cstheme="minorHAnsi"/>
          <w:color w:val="0E101A"/>
          <w:szCs w:val="20"/>
        </w:rPr>
        <w:t> </w:t>
      </w:r>
    </w:p>
    <w:p w14:paraId="300B2CD6" w14:textId="77777777" w:rsidR="00823164" w:rsidRPr="00E627F5" w:rsidRDefault="00823164" w:rsidP="00823164">
      <w:pPr>
        <w:spacing w:before="0" w:after="0"/>
        <w:rPr>
          <w:rFonts w:asciiTheme="minorHAnsi" w:hAnsiTheme="minorHAnsi" w:cstheme="minorHAnsi"/>
          <w:color w:val="0E101A"/>
          <w:szCs w:val="20"/>
        </w:rPr>
      </w:pPr>
      <w:r w:rsidRPr="00E627F5">
        <w:rPr>
          <w:rFonts w:asciiTheme="minorHAnsi" w:hAnsiTheme="minorHAnsi" w:cstheme="minorHAnsi"/>
          <w:color w:val="0E101A"/>
          <w:szCs w:val="20"/>
        </w:rPr>
        <w:t>The final outputs should include: </w:t>
      </w:r>
    </w:p>
    <w:p w14:paraId="37C3D141" w14:textId="5CE0C587" w:rsidR="00823164" w:rsidRPr="00E627F5" w:rsidRDefault="00823164" w:rsidP="00823164">
      <w:pPr>
        <w:numPr>
          <w:ilvl w:val="0"/>
          <w:numId w:val="24"/>
        </w:numPr>
        <w:spacing w:before="0" w:after="0"/>
        <w:rPr>
          <w:rFonts w:asciiTheme="minorHAnsi" w:hAnsiTheme="minorHAnsi" w:cstheme="minorHAnsi"/>
          <w:color w:val="0E101A"/>
          <w:szCs w:val="20"/>
        </w:rPr>
      </w:pPr>
      <w:r w:rsidRPr="00E627F5">
        <w:rPr>
          <w:rFonts w:asciiTheme="minorHAnsi" w:hAnsiTheme="minorHAnsi" w:cstheme="minorHAnsi"/>
          <w:color w:val="0E101A"/>
          <w:szCs w:val="20"/>
        </w:rPr>
        <w:t>Project Progress Reports for WPs 1-4 as listed in Section 2.2 (Total 4 Reports)</w:t>
      </w:r>
      <w:r w:rsidR="00744A2C">
        <w:rPr>
          <w:rFonts w:asciiTheme="minorHAnsi" w:hAnsiTheme="minorHAnsi" w:cstheme="minorHAnsi"/>
          <w:color w:val="0E101A"/>
          <w:szCs w:val="20"/>
        </w:rPr>
        <w:t>.</w:t>
      </w:r>
      <w:r w:rsidRPr="00E627F5">
        <w:rPr>
          <w:rFonts w:asciiTheme="minorHAnsi" w:hAnsiTheme="minorHAnsi" w:cstheme="minorHAnsi"/>
          <w:color w:val="0E101A"/>
          <w:szCs w:val="20"/>
        </w:rPr>
        <w:t> </w:t>
      </w:r>
    </w:p>
    <w:p w14:paraId="6E3F7756" w14:textId="53E8978A" w:rsidR="00823164" w:rsidRPr="00E627F5" w:rsidRDefault="00823164" w:rsidP="00823164">
      <w:pPr>
        <w:numPr>
          <w:ilvl w:val="0"/>
          <w:numId w:val="24"/>
        </w:numPr>
        <w:spacing w:before="0" w:after="0"/>
        <w:rPr>
          <w:rFonts w:asciiTheme="minorHAnsi" w:hAnsiTheme="minorHAnsi" w:cstheme="minorHAnsi"/>
          <w:color w:val="0E101A"/>
          <w:szCs w:val="20"/>
        </w:rPr>
      </w:pPr>
      <w:r w:rsidRPr="00E627F5">
        <w:rPr>
          <w:rFonts w:asciiTheme="minorHAnsi" w:hAnsiTheme="minorHAnsi" w:cstheme="minorHAnsi"/>
          <w:color w:val="0E101A"/>
          <w:szCs w:val="20"/>
        </w:rPr>
        <w:t>Final Project Report as a documented guidance on the assessment of IBR capability to add strength and evaluation on their ability to work in low grid strength (Total 1 Report)</w:t>
      </w:r>
      <w:r w:rsidR="00744A2C">
        <w:rPr>
          <w:rFonts w:asciiTheme="minorHAnsi" w:hAnsiTheme="minorHAnsi" w:cstheme="minorHAnsi"/>
          <w:color w:val="0E101A"/>
          <w:szCs w:val="20"/>
        </w:rPr>
        <w:t>.</w:t>
      </w:r>
    </w:p>
    <w:p w14:paraId="13D21E73" w14:textId="77777777" w:rsidR="00823164" w:rsidRPr="00E627F5" w:rsidRDefault="00823164" w:rsidP="00823164">
      <w:pPr>
        <w:numPr>
          <w:ilvl w:val="0"/>
          <w:numId w:val="24"/>
        </w:numPr>
        <w:spacing w:before="0" w:after="0"/>
        <w:rPr>
          <w:rFonts w:asciiTheme="minorHAnsi" w:hAnsiTheme="minorHAnsi" w:cstheme="minorHAnsi"/>
          <w:color w:val="0E101A"/>
          <w:szCs w:val="20"/>
        </w:rPr>
      </w:pPr>
      <w:r w:rsidRPr="00E627F5">
        <w:rPr>
          <w:rFonts w:asciiTheme="minorHAnsi" w:hAnsiTheme="minorHAnsi" w:cstheme="minorHAnsi"/>
          <w:color w:val="0E101A"/>
          <w:szCs w:val="20"/>
        </w:rPr>
        <w:t>A tool for locational metrics for compatibility level and heat maps to describe the compatibility of the whole system.</w:t>
      </w:r>
    </w:p>
    <w:p w14:paraId="7EE6CD28" w14:textId="79841C67" w:rsidR="00823164" w:rsidRPr="00E627F5" w:rsidRDefault="00823164" w:rsidP="00823164">
      <w:pPr>
        <w:numPr>
          <w:ilvl w:val="0"/>
          <w:numId w:val="24"/>
        </w:numPr>
        <w:spacing w:before="0" w:after="0"/>
        <w:rPr>
          <w:rFonts w:asciiTheme="minorHAnsi" w:hAnsiTheme="minorHAnsi" w:cstheme="minorHAnsi"/>
          <w:color w:val="0E101A"/>
          <w:szCs w:val="20"/>
        </w:rPr>
      </w:pPr>
      <w:r w:rsidRPr="00E627F5">
        <w:rPr>
          <w:rFonts w:asciiTheme="minorHAnsi" w:hAnsiTheme="minorHAnsi" w:cstheme="minorHAnsi"/>
          <w:color w:val="0E101A"/>
          <w:szCs w:val="20"/>
        </w:rPr>
        <w:t>2-3 Training sessions and documented training materials concluded from the guidance mentioned above to ensure NGESO and relevant network licensees can independently implement grid strength assessment for those problems as mentioned in 2.1</w:t>
      </w:r>
      <w:r w:rsidR="00502BF9">
        <w:rPr>
          <w:rFonts w:asciiTheme="minorHAnsi" w:hAnsiTheme="minorHAnsi" w:cstheme="minorHAnsi"/>
          <w:color w:val="0E101A"/>
          <w:szCs w:val="20"/>
        </w:rPr>
        <w:t>-Problem</w:t>
      </w:r>
      <w:r w:rsidRPr="00E627F5">
        <w:rPr>
          <w:rFonts w:asciiTheme="minorHAnsi" w:hAnsiTheme="minorHAnsi" w:cstheme="minorHAnsi"/>
          <w:color w:val="0E101A"/>
          <w:szCs w:val="20"/>
        </w:rPr>
        <w:t xml:space="preserve"> based on methods/tools developed from this project.  </w:t>
      </w:r>
    </w:p>
    <w:p w14:paraId="77597E40" w14:textId="67AB204C" w:rsidR="00823164" w:rsidRPr="00E627F5" w:rsidRDefault="00823164" w:rsidP="00823164">
      <w:pPr>
        <w:numPr>
          <w:ilvl w:val="0"/>
          <w:numId w:val="24"/>
        </w:numPr>
        <w:spacing w:before="0" w:after="0"/>
        <w:rPr>
          <w:rFonts w:asciiTheme="minorHAnsi" w:hAnsiTheme="minorHAnsi" w:cstheme="minorHAnsi"/>
          <w:color w:val="0E101A"/>
          <w:szCs w:val="20"/>
        </w:rPr>
      </w:pPr>
      <w:r w:rsidRPr="00E627F5">
        <w:rPr>
          <w:rFonts w:asciiTheme="minorHAnsi" w:hAnsiTheme="minorHAnsi" w:cstheme="minorHAnsi"/>
          <w:color w:val="0E101A"/>
          <w:szCs w:val="20"/>
        </w:rPr>
        <w:lastRenderedPageBreak/>
        <w:t>Knowledge dissemination event(s) for NGESO, other relevant Network Licensees and stakeholders during and after delivery of this project.</w:t>
      </w:r>
    </w:p>
    <w:p w14:paraId="3F4D4DDE" w14:textId="2DA1F524" w:rsidR="00823164" w:rsidRPr="00E627F5" w:rsidRDefault="00FE2871" w:rsidP="00823164">
      <w:pPr>
        <w:numPr>
          <w:ilvl w:val="0"/>
          <w:numId w:val="24"/>
        </w:numPr>
        <w:spacing w:before="0" w:after="0"/>
        <w:rPr>
          <w:rFonts w:asciiTheme="minorHAnsi" w:hAnsiTheme="minorHAnsi" w:cstheme="minorHAnsi"/>
          <w:color w:val="0E101A"/>
          <w:szCs w:val="20"/>
        </w:rPr>
      </w:pPr>
      <w:r>
        <w:rPr>
          <w:rFonts w:asciiTheme="minorHAnsi" w:hAnsiTheme="minorHAnsi" w:cstheme="minorHAnsi"/>
          <w:color w:val="0E101A"/>
          <w:szCs w:val="20"/>
        </w:rPr>
        <w:t xml:space="preserve">Where relevant, the project will seek to publish </w:t>
      </w:r>
      <w:r w:rsidR="00823164" w:rsidRPr="00E627F5">
        <w:rPr>
          <w:rFonts w:asciiTheme="minorHAnsi" w:hAnsiTheme="minorHAnsi" w:cstheme="minorHAnsi"/>
          <w:color w:val="0E101A"/>
          <w:szCs w:val="20"/>
        </w:rPr>
        <w:t xml:space="preserve">in well-recognised international journals and </w:t>
      </w:r>
      <w:r>
        <w:rPr>
          <w:rFonts w:asciiTheme="minorHAnsi" w:hAnsiTheme="minorHAnsi" w:cstheme="minorHAnsi"/>
          <w:color w:val="0E101A"/>
          <w:szCs w:val="20"/>
        </w:rPr>
        <w:t xml:space="preserve">at </w:t>
      </w:r>
      <w:r w:rsidR="00823164" w:rsidRPr="00E627F5">
        <w:rPr>
          <w:rFonts w:asciiTheme="minorHAnsi" w:hAnsiTheme="minorHAnsi" w:cstheme="minorHAnsi"/>
          <w:color w:val="0E101A"/>
          <w:szCs w:val="20"/>
        </w:rPr>
        <w:t>conference events</w:t>
      </w:r>
    </w:p>
    <w:p w14:paraId="13B117CA" w14:textId="77777777" w:rsidR="00823164" w:rsidRPr="00823164" w:rsidRDefault="00823164" w:rsidP="00823164">
      <w:pPr>
        <w:spacing w:before="0" w:after="0"/>
        <w:rPr>
          <w:rFonts w:ascii="Times New Roman" w:hAnsi="Times New Roman"/>
          <w:color w:val="0E101A"/>
          <w:sz w:val="24"/>
        </w:rPr>
      </w:pPr>
      <w:r w:rsidRPr="00823164">
        <w:rPr>
          <w:rFonts w:ascii="Times New Roman" w:hAnsi="Times New Roman"/>
          <w:color w:val="0E101A"/>
          <w:sz w:val="24"/>
        </w:rPr>
        <w:t>  </w:t>
      </w:r>
    </w:p>
    <w:p w14:paraId="0BEA6791" w14:textId="77777777" w:rsidR="00823164" w:rsidRPr="00823164" w:rsidRDefault="00823164" w:rsidP="00823164">
      <w:pPr>
        <w:spacing w:before="0" w:after="0"/>
        <w:rPr>
          <w:rFonts w:ascii="Times New Roman" w:hAnsi="Times New Roman"/>
          <w:color w:val="0E101A"/>
          <w:sz w:val="24"/>
        </w:rPr>
      </w:pPr>
      <w:r w:rsidRPr="00823164">
        <w:rPr>
          <w:rFonts w:ascii="Times New Roman" w:hAnsi="Times New Roman"/>
          <w:color w:val="0E101A"/>
          <w:sz w:val="24"/>
        </w:rPr>
        <w:t> </w:t>
      </w:r>
    </w:p>
    <w:p w14:paraId="66AF6969" w14:textId="394635F4" w:rsidR="007C7B35" w:rsidRDefault="007C7B35" w:rsidP="00981F9C">
      <w:pPr>
        <w:pStyle w:val="HeadingNo2"/>
        <w:ind w:left="709" w:hanging="709"/>
      </w:pPr>
      <w:r w:rsidRPr="00644FA3">
        <w:t xml:space="preserve">Consumer Vulnerability Impact Assessment (RIIO-2 </w:t>
      </w:r>
      <w:r w:rsidR="002A7632">
        <w:t xml:space="preserve">projects </w:t>
      </w:r>
      <w:r w:rsidRPr="00644FA3">
        <w:t>only)</w:t>
      </w:r>
    </w:p>
    <w:p w14:paraId="46E5FB3F" w14:textId="3BC0C3CA" w:rsidR="007C7B35" w:rsidRPr="007C7B35" w:rsidRDefault="007C7B35" w:rsidP="007C6A5B">
      <w:pPr>
        <w:pStyle w:val="Note"/>
      </w:pPr>
      <w:r>
        <w:t xml:space="preserve">Details of the expected effects of the Method(s) and Solution(s) upon consumers in vulnerable situations. </w:t>
      </w:r>
      <w:r w:rsidR="00FF1817">
        <w:t xml:space="preserve">This must include an assessment of distributional impacts (technical, financial and wellbeing-related). </w:t>
      </w:r>
      <w:r w:rsidR="00F84149">
        <w:t xml:space="preserve">For RIIO-1 projects please add “Not Applicable” </w:t>
      </w:r>
    </w:p>
    <w:p w14:paraId="647475AD" w14:textId="77777777" w:rsidR="00F13AAE" w:rsidRDefault="0D18BFF8" w:rsidP="00DB091A">
      <w:pPr>
        <w:rPr>
          <w:rFonts w:eastAsia="Arial"/>
        </w:rPr>
      </w:pPr>
      <w:r w:rsidRPr="313BB811">
        <w:rPr>
          <w:rFonts w:eastAsia="Arial"/>
        </w:rPr>
        <w:t xml:space="preserve">The ESO does not have a direct connection to consumers, and therefore is unable to differentiate the impact on consumers and those in vulnerable situations. </w:t>
      </w:r>
    </w:p>
    <w:p w14:paraId="4C3ADC83" w14:textId="62D361AF" w:rsidR="00855C28" w:rsidRPr="008F0A77" w:rsidRDefault="00F13AAE" w:rsidP="00DB091A">
      <w:pPr>
        <w:rPr>
          <w:rFonts w:eastAsia="Arial"/>
        </w:rPr>
      </w:pPr>
      <w:r w:rsidRPr="008F0A77">
        <w:rPr>
          <w:rStyle w:val="normaltextrun"/>
          <w:rFonts w:cs="Arial"/>
          <w:color w:val="242424"/>
          <w:szCs w:val="20"/>
          <w:shd w:val="clear" w:color="auto" w:fill="FFFFFF"/>
        </w:rPr>
        <w:t>This project has been assessed as having a neutral impact on customers in vulnerable situations because it is a transmission project.  </w:t>
      </w:r>
      <w:r w:rsidRPr="00CB08DD">
        <w:rPr>
          <w:rStyle w:val="tabchar"/>
          <w:rFonts w:ascii="Calibri" w:hAnsi="Calibri" w:cs="Calibri"/>
          <w:color w:val="242424"/>
          <w:szCs w:val="20"/>
          <w:shd w:val="clear" w:color="auto" w:fill="FFFFFF"/>
        </w:rPr>
        <w:t xml:space="preserve"> </w:t>
      </w:r>
      <w:r w:rsidRPr="008F0A77">
        <w:rPr>
          <w:rFonts w:cs="Arial"/>
          <w:color w:val="000000"/>
          <w:szCs w:val="20"/>
          <w:shd w:val="clear" w:color="auto" w:fill="FFFFFF"/>
        </w:rPr>
        <w:br/>
      </w:r>
    </w:p>
    <w:p w14:paraId="583F7A64" w14:textId="1631B975" w:rsidR="003C5677" w:rsidRPr="00B02E19" w:rsidRDefault="0D18BFF8" w:rsidP="00DB091A">
      <w:pPr>
        <w:rPr>
          <w:rFonts w:eastAsia="Arial"/>
        </w:rPr>
      </w:pPr>
      <w:r w:rsidRPr="313BB811">
        <w:rPr>
          <w:rFonts w:eastAsia="Arial"/>
        </w:rPr>
        <w:t xml:space="preserve">Benefits to all consumers </w:t>
      </w:r>
      <w:r w:rsidR="0BAE50F6" w:rsidRPr="313BB811">
        <w:rPr>
          <w:rFonts w:eastAsia="Arial"/>
        </w:rPr>
        <w:t>are detailed</w:t>
      </w:r>
      <w:r w:rsidRPr="313BB811">
        <w:rPr>
          <w:rFonts w:eastAsia="Arial"/>
        </w:rPr>
        <w:t xml:space="preserve"> below.</w:t>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p>
    <w:p w14:paraId="5DC3F9DF" w14:textId="41619936" w:rsidR="007C7B35" w:rsidRDefault="0248E85D" w:rsidP="003C5677">
      <w:pPr>
        <w:pStyle w:val="HeadingNo2"/>
        <w:ind w:left="709" w:hanging="709"/>
      </w:pPr>
      <w:r w:rsidRPr="00644FA3">
        <w:t>Success Criteria</w:t>
      </w:r>
    </w:p>
    <w:p w14:paraId="531F5C2B" w14:textId="07C3C3B0" w:rsidR="007C7B35" w:rsidRDefault="007C7B35" w:rsidP="313BB811">
      <w:pPr>
        <w:pStyle w:val="Note"/>
      </w:pPr>
      <w:r>
        <w:t xml:space="preserve">Details of how the Funding Licensee will evaluate whether the Project has been successful. </w:t>
      </w:r>
      <w:r w:rsidR="00B47E73">
        <w:t>This cannot be changed once registered.</w:t>
      </w:r>
    </w:p>
    <w:p w14:paraId="284CC85D" w14:textId="77777777" w:rsidR="0000759D" w:rsidRPr="00E627F5" w:rsidRDefault="0000759D" w:rsidP="0000759D">
      <w:pPr>
        <w:spacing w:before="0" w:after="0"/>
        <w:rPr>
          <w:rFonts w:asciiTheme="minorHAnsi" w:hAnsiTheme="minorHAnsi" w:cstheme="minorHAnsi"/>
          <w:color w:val="0E101A"/>
          <w:szCs w:val="20"/>
        </w:rPr>
      </w:pPr>
      <w:r w:rsidRPr="00E627F5">
        <w:rPr>
          <w:rFonts w:asciiTheme="minorHAnsi" w:hAnsiTheme="minorHAnsi" w:cstheme="minorHAnsi"/>
          <w:color w:val="0E101A"/>
          <w:szCs w:val="20"/>
        </w:rPr>
        <w:t>The following will be considered when assessing whether the project is successful:</w:t>
      </w:r>
    </w:p>
    <w:p w14:paraId="24AF5993" w14:textId="34101BF4" w:rsidR="0000759D" w:rsidRPr="00E627F5" w:rsidRDefault="0000759D" w:rsidP="0000759D">
      <w:pPr>
        <w:numPr>
          <w:ilvl w:val="0"/>
          <w:numId w:val="25"/>
        </w:numPr>
        <w:spacing w:before="0" w:after="0"/>
        <w:rPr>
          <w:rFonts w:asciiTheme="minorHAnsi" w:hAnsiTheme="minorHAnsi" w:cstheme="minorHAnsi"/>
          <w:color w:val="0E101A"/>
          <w:szCs w:val="20"/>
        </w:rPr>
      </w:pPr>
      <w:r w:rsidRPr="00E627F5">
        <w:rPr>
          <w:rFonts w:asciiTheme="minorHAnsi" w:hAnsiTheme="minorHAnsi" w:cstheme="minorHAnsi"/>
          <w:color w:val="0E101A"/>
          <w:szCs w:val="20"/>
        </w:rPr>
        <w:t>Properly defined levels of grid strength for the four potential problems as mentioned in 2.1</w:t>
      </w:r>
      <w:r w:rsidR="00502BF9">
        <w:rPr>
          <w:rFonts w:asciiTheme="minorHAnsi" w:hAnsiTheme="minorHAnsi" w:cstheme="minorHAnsi"/>
          <w:color w:val="0E101A"/>
          <w:szCs w:val="20"/>
        </w:rPr>
        <w:t xml:space="preserve"> - Problem</w:t>
      </w:r>
      <w:r w:rsidRPr="00E627F5">
        <w:rPr>
          <w:rFonts w:asciiTheme="minorHAnsi" w:hAnsiTheme="minorHAnsi" w:cstheme="minorHAnsi"/>
          <w:color w:val="0E101A"/>
          <w:szCs w:val="20"/>
        </w:rPr>
        <w:t>.</w:t>
      </w:r>
    </w:p>
    <w:p w14:paraId="760C224F" w14:textId="77777777" w:rsidR="0000759D" w:rsidRPr="00E627F5" w:rsidRDefault="0000759D" w:rsidP="0000759D">
      <w:pPr>
        <w:numPr>
          <w:ilvl w:val="0"/>
          <w:numId w:val="25"/>
        </w:numPr>
        <w:spacing w:before="0" w:after="0"/>
        <w:rPr>
          <w:rFonts w:asciiTheme="minorHAnsi" w:hAnsiTheme="minorHAnsi" w:cstheme="minorHAnsi"/>
          <w:color w:val="0E101A"/>
          <w:szCs w:val="20"/>
        </w:rPr>
      </w:pPr>
      <w:r w:rsidRPr="00E627F5">
        <w:rPr>
          <w:rFonts w:asciiTheme="minorHAnsi" w:hAnsiTheme="minorHAnsi" w:cstheme="minorHAnsi"/>
          <w:color w:val="0E101A"/>
          <w:szCs w:val="20"/>
        </w:rPr>
        <w:t>Properly defined levels to declare compatibility levels for grid strength.</w:t>
      </w:r>
    </w:p>
    <w:p w14:paraId="4A8D1C98" w14:textId="77777777" w:rsidR="0000759D" w:rsidRPr="00E627F5" w:rsidRDefault="0000759D" w:rsidP="0000759D">
      <w:pPr>
        <w:numPr>
          <w:ilvl w:val="0"/>
          <w:numId w:val="25"/>
        </w:numPr>
        <w:spacing w:before="0" w:after="0"/>
        <w:rPr>
          <w:rFonts w:asciiTheme="minorHAnsi" w:hAnsiTheme="minorHAnsi" w:cstheme="minorHAnsi"/>
          <w:color w:val="0E101A"/>
          <w:szCs w:val="20"/>
        </w:rPr>
      </w:pPr>
      <w:r w:rsidRPr="00E627F5">
        <w:rPr>
          <w:rFonts w:asciiTheme="minorHAnsi" w:hAnsiTheme="minorHAnsi" w:cstheme="minorHAnsi"/>
          <w:color w:val="0E101A"/>
          <w:szCs w:val="20"/>
        </w:rPr>
        <w:t>A developed tool for locational compatibility levels metrics and heat maps to describe compatibility of the whole system.</w:t>
      </w:r>
    </w:p>
    <w:p w14:paraId="6CD92BFF" w14:textId="09057CB1" w:rsidR="0000759D" w:rsidRPr="00E627F5" w:rsidRDefault="0000759D" w:rsidP="00E627F5">
      <w:pPr>
        <w:numPr>
          <w:ilvl w:val="0"/>
          <w:numId w:val="25"/>
        </w:numPr>
        <w:spacing w:before="0" w:after="0"/>
        <w:rPr>
          <w:rFonts w:asciiTheme="minorHAnsi" w:hAnsiTheme="minorHAnsi" w:cstheme="minorHAnsi"/>
          <w:color w:val="0E101A"/>
          <w:szCs w:val="20"/>
        </w:rPr>
      </w:pPr>
      <w:r w:rsidRPr="00E627F5">
        <w:rPr>
          <w:rFonts w:asciiTheme="minorHAnsi" w:hAnsiTheme="minorHAnsi" w:cstheme="minorHAnsi"/>
          <w:color w:val="0E101A"/>
          <w:szCs w:val="20"/>
        </w:rPr>
        <w:t>Guidance on IBR capability to add strength and an evaluation on their ability to work in low grid strength. </w:t>
      </w:r>
    </w:p>
    <w:p w14:paraId="38DA13DC" w14:textId="7FB57FA0" w:rsidR="00F068D1" w:rsidRPr="00351505" w:rsidRDefault="00F068D1" w:rsidP="00E627F5">
      <w:pPr>
        <w:rPr>
          <w:rFonts w:eastAsiaTheme="minorEastAsia"/>
          <w:color w:val="000000"/>
          <w:highlight w:val="yellow"/>
        </w:rPr>
      </w:pPr>
    </w:p>
    <w:p w14:paraId="06F3666D" w14:textId="0A92BF74" w:rsidR="002A7632" w:rsidRDefault="0061107B" w:rsidP="00A85578">
      <w:pPr>
        <w:pStyle w:val="HeadingNo2"/>
        <w:ind w:left="709" w:hanging="709"/>
      </w:pPr>
      <w:r w:rsidRPr="00644FA3">
        <w:t>Project Partners and External Funding</w:t>
      </w:r>
    </w:p>
    <w:p w14:paraId="623E712B" w14:textId="77777777" w:rsidR="002A7632" w:rsidRPr="002A7632" w:rsidRDefault="002A7632" w:rsidP="007C6A5B">
      <w:pPr>
        <w:pStyle w:val="Note"/>
      </w:pPr>
      <w:r>
        <w:t xml:space="preserve">Details of actual or potential Project Partners and external funding support as appropriate. </w:t>
      </w:r>
    </w:p>
    <w:p w14:paraId="49F86094" w14:textId="77777777" w:rsidR="00351505" w:rsidRDefault="00351505" w:rsidP="00B02E19">
      <w:pPr>
        <w:rPr>
          <w:rFonts w:eastAsia="Arial"/>
        </w:rPr>
      </w:pPr>
    </w:p>
    <w:p w14:paraId="2E14E861" w14:textId="79884C90" w:rsidR="00A85578" w:rsidRPr="00B02E19" w:rsidRDefault="00351505" w:rsidP="00B02E19">
      <w:pPr>
        <w:rPr>
          <w:rFonts w:eastAsia="Arial"/>
        </w:rPr>
      </w:pPr>
      <w:r>
        <w:rPr>
          <w:rFonts w:eastAsia="Arial"/>
        </w:rPr>
        <w:t xml:space="preserve">Imperial College </w:t>
      </w:r>
      <w:r w:rsidR="003E977A" w:rsidRPr="00B02E19">
        <w:rPr>
          <w:rFonts w:eastAsia="Arial"/>
        </w:rPr>
        <w:t xml:space="preserve">will be carrying out the work, no external funding </w:t>
      </w:r>
      <w:r w:rsidR="08DE61B7" w:rsidRPr="00B02E19">
        <w:rPr>
          <w:rFonts w:eastAsia="Arial"/>
        </w:rPr>
        <w:t>require</w:t>
      </w:r>
      <w:r w:rsidR="00B02E19" w:rsidRPr="00B02E19">
        <w:rPr>
          <w:rFonts w:eastAsia="Arial"/>
          <w:i/>
        </w:rPr>
        <w:t>d.</w:t>
      </w:r>
      <w:r w:rsidR="00A85578" w:rsidRPr="00B02E19">
        <w:rPr>
          <w:b/>
          <w:bCs/>
        </w:rPr>
        <w:tab/>
      </w:r>
      <w:r w:rsidR="00A85578" w:rsidRPr="00B02E19">
        <w:rPr>
          <w:b/>
          <w:bCs/>
        </w:rPr>
        <w:tab/>
      </w:r>
      <w:r w:rsidR="00A85578" w:rsidRPr="00B02E19">
        <w:rPr>
          <w:b/>
          <w:bCs/>
        </w:rPr>
        <w:tab/>
      </w:r>
      <w:r w:rsidR="00A85578" w:rsidRPr="00B02E19">
        <w:rPr>
          <w:b/>
          <w:bCs/>
        </w:rPr>
        <w:tab/>
      </w:r>
      <w:r w:rsidR="00A85578" w:rsidRPr="00B02E19">
        <w:rPr>
          <w:b/>
          <w:bCs/>
        </w:rPr>
        <w:tab/>
      </w:r>
      <w:r w:rsidR="00A85578" w:rsidRPr="00B02E19">
        <w:rPr>
          <w:b/>
          <w:bCs/>
        </w:rPr>
        <w:tab/>
      </w:r>
      <w:r w:rsidR="00A85578" w:rsidRPr="00B02E19">
        <w:rPr>
          <w:b/>
          <w:bCs/>
        </w:rPr>
        <w:tab/>
      </w:r>
      <w:r w:rsidR="00A85578" w:rsidRPr="00B02E19">
        <w:rPr>
          <w:b/>
          <w:bCs/>
        </w:rPr>
        <w:tab/>
      </w:r>
      <w:r w:rsidR="00A85578" w:rsidRPr="00B02E19">
        <w:rPr>
          <w:b/>
          <w:bCs/>
        </w:rPr>
        <w:tab/>
      </w:r>
      <w:r w:rsidR="00A85578" w:rsidRPr="00B02E19">
        <w:rPr>
          <w:b/>
          <w:bCs/>
        </w:rPr>
        <w:tab/>
      </w:r>
      <w:r w:rsidR="00A85578" w:rsidRPr="00B02E19">
        <w:rPr>
          <w:b/>
          <w:bCs/>
        </w:rPr>
        <w:tab/>
      </w:r>
      <w:r w:rsidR="00A85578" w:rsidRPr="00B02E19">
        <w:rPr>
          <w:b/>
          <w:bCs/>
        </w:rPr>
        <w:tab/>
      </w:r>
    </w:p>
    <w:p w14:paraId="552C3A41" w14:textId="48218433" w:rsidR="002A7632" w:rsidRDefault="003E1948" w:rsidP="00A85578">
      <w:pPr>
        <w:pStyle w:val="HeadingNo2"/>
        <w:ind w:left="709" w:hanging="709"/>
      </w:pPr>
      <w:r w:rsidRPr="00644FA3">
        <w:t>Potential for New Learning</w:t>
      </w:r>
    </w:p>
    <w:p w14:paraId="3E8BB763" w14:textId="77777777" w:rsidR="002A7632" w:rsidRPr="002A7632" w:rsidRDefault="002A7632" w:rsidP="007C6A5B">
      <w:pPr>
        <w:pStyle w:val="Note"/>
      </w:pPr>
      <w:r>
        <w:t xml:space="preserve">Details of what the parties expect to learn and how the learning will be disseminated. </w:t>
      </w:r>
    </w:p>
    <w:p w14:paraId="1D407CDA" w14:textId="3A051459" w:rsidR="0056125D" w:rsidRPr="0056125D" w:rsidRDefault="0056125D" w:rsidP="0056125D">
      <w:pPr>
        <w:pStyle w:val="ListParagraph"/>
        <w:ind w:left="360"/>
        <w:rPr>
          <w:rFonts w:asciiTheme="minorHAnsi" w:hAnsiTheme="minorHAnsi" w:cstheme="minorHAnsi"/>
          <w:szCs w:val="20"/>
        </w:rPr>
      </w:pPr>
      <w:r w:rsidRPr="0056125D">
        <w:rPr>
          <w:rFonts w:asciiTheme="minorHAnsi" w:hAnsiTheme="minorHAnsi" w:cstheme="minorHAnsi"/>
          <w:szCs w:val="20"/>
        </w:rPr>
        <w:t xml:space="preserve"> This project will help </w:t>
      </w:r>
      <w:r w:rsidR="00A561C2">
        <w:rPr>
          <w:rFonts w:asciiTheme="minorHAnsi" w:hAnsiTheme="minorHAnsi" w:cstheme="minorHAnsi"/>
          <w:szCs w:val="20"/>
        </w:rPr>
        <w:t>NG</w:t>
      </w:r>
      <w:r w:rsidRPr="0056125D">
        <w:rPr>
          <w:rFonts w:asciiTheme="minorHAnsi" w:hAnsiTheme="minorHAnsi" w:cstheme="minorHAnsi"/>
          <w:szCs w:val="20"/>
        </w:rPr>
        <w:t>ESO understand: </w:t>
      </w:r>
    </w:p>
    <w:p w14:paraId="4E026919" w14:textId="21D4C7FD" w:rsidR="0056125D" w:rsidRPr="0056125D" w:rsidRDefault="0056125D" w:rsidP="0056125D">
      <w:pPr>
        <w:pStyle w:val="ListParagraph"/>
        <w:numPr>
          <w:ilvl w:val="0"/>
          <w:numId w:val="26"/>
        </w:numPr>
        <w:rPr>
          <w:rFonts w:asciiTheme="minorHAnsi" w:hAnsiTheme="minorHAnsi" w:cstheme="minorHAnsi"/>
          <w:szCs w:val="20"/>
        </w:rPr>
      </w:pPr>
      <w:r w:rsidRPr="0056125D">
        <w:rPr>
          <w:rFonts w:asciiTheme="minorHAnsi" w:hAnsiTheme="minorHAnsi" w:cstheme="minorHAnsi"/>
          <w:szCs w:val="20"/>
        </w:rPr>
        <w:t>How to assess grid strength for the emerging problems highlighted in 2.1</w:t>
      </w:r>
      <w:r w:rsidR="00502BF9">
        <w:rPr>
          <w:rFonts w:asciiTheme="minorHAnsi" w:hAnsiTheme="minorHAnsi" w:cstheme="minorHAnsi"/>
          <w:szCs w:val="20"/>
        </w:rPr>
        <w:t xml:space="preserve"> - Problem</w:t>
      </w:r>
      <w:r w:rsidRPr="0056125D">
        <w:rPr>
          <w:rFonts w:asciiTheme="minorHAnsi" w:hAnsiTheme="minorHAnsi" w:cstheme="minorHAnsi"/>
          <w:szCs w:val="20"/>
        </w:rPr>
        <w:t>, relevant to high potential penetration of IBRs or IBR-dominance</w:t>
      </w:r>
    </w:p>
    <w:p w14:paraId="4D86BCDF" w14:textId="77777777" w:rsidR="0056125D" w:rsidRPr="0056125D" w:rsidRDefault="0056125D" w:rsidP="0056125D">
      <w:pPr>
        <w:pStyle w:val="ListParagraph"/>
        <w:numPr>
          <w:ilvl w:val="0"/>
          <w:numId w:val="26"/>
        </w:numPr>
        <w:rPr>
          <w:rFonts w:asciiTheme="minorHAnsi" w:hAnsiTheme="minorHAnsi" w:cstheme="minorHAnsi"/>
          <w:szCs w:val="20"/>
        </w:rPr>
      </w:pPr>
      <w:r w:rsidRPr="0056125D">
        <w:rPr>
          <w:rFonts w:asciiTheme="minorHAnsi" w:hAnsiTheme="minorHAnsi" w:cstheme="minorHAnsi"/>
          <w:szCs w:val="20"/>
        </w:rPr>
        <w:t>How to develop a fit-for-purpose and cost-effective grid strength standard instead of the one-size-fits-all approach to short circuit level</w:t>
      </w:r>
    </w:p>
    <w:p w14:paraId="45089A37" w14:textId="77777777" w:rsidR="0056125D" w:rsidRPr="0056125D" w:rsidRDefault="0056125D" w:rsidP="0056125D">
      <w:pPr>
        <w:pStyle w:val="ListParagraph"/>
        <w:numPr>
          <w:ilvl w:val="0"/>
          <w:numId w:val="26"/>
        </w:numPr>
        <w:rPr>
          <w:rFonts w:asciiTheme="minorHAnsi" w:hAnsiTheme="minorHAnsi" w:cstheme="minorHAnsi"/>
          <w:szCs w:val="20"/>
        </w:rPr>
      </w:pPr>
      <w:r w:rsidRPr="0056125D">
        <w:rPr>
          <w:rFonts w:asciiTheme="minorHAnsi" w:hAnsiTheme="minorHAnsi" w:cstheme="minorHAnsi"/>
          <w:szCs w:val="20"/>
        </w:rPr>
        <w:t>Determine the need for grid strength in a particular location and how to assess this without comprehensive EMT simulation.</w:t>
      </w:r>
    </w:p>
    <w:p w14:paraId="76111CB3" w14:textId="77777777" w:rsidR="0056125D" w:rsidRPr="0056125D" w:rsidRDefault="0056125D" w:rsidP="0056125D">
      <w:pPr>
        <w:pStyle w:val="ListParagraph"/>
        <w:numPr>
          <w:ilvl w:val="0"/>
          <w:numId w:val="26"/>
        </w:numPr>
        <w:rPr>
          <w:rFonts w:asciiTheme="minorHAnsi" w:hAnsiTheme="minorHAnsi" w:cstheme="minorHAnsi"/>
          <w:szCs w:val="20"/>
        </w:rPr>
      </w:pPr>
      <w:r w:rsidRPr="0056125D">
        <w:rPr>
          <w:rFonts w:asciiTheme="minorHAnsi" w:hAnsiTheme="minorHAnsi" w:cstheme="minorHAnsi"/>
          <w:szCs w:val="20"/>
        </w:rPr>
        <w:lastRenderedPageBreak/>
        <w:t>How to efficiently use system services to deliver appropriate grid strength instead of an all-encompassing short-circuit level</w:t>
      </w:r>
    </w:p>
    <w:p w14:paraId="55505005" w14:textId="54BC7C13" w:rsidR="00E63E09" w:rsidRPr="00351505" w:rsidRDefault="00E63E09" w:rsidP="00A60D59">
      <w:pPr>
        <w:pStyle w:val="ListParagraph"/>
        <w:ind w:left="360"/>
        <w:rPr>
          <w:highlight w:val="yellow"/>
        </w:rPr>
      </w:pPr>
    </w:p>
    <w:p w14:paraId="07275331" w14:textId="55617F05" w:rsidR="002A7632" w:rsidRDefault="003D12B9" w:rsidP="00C56180">
      <w:pPr>
        <w:pStyle w:val="HeadingNo2"/>
        <w:ind w:left="709" w:hanging="709"/>
      </w:pPr>
      <w:r w:rsidRPr="00644FA3">
        <w:t>Scale of Project</w:t>
      </w:r>
    </w:p>
    <w:p w14:paraId="60A7675E" w14:textId="77777777" w:rsidR="00FF1817" w:rsidRPr="00FF1817" w:rsidRDefault="00FF1817" w:rsidP="007C6A5B">
      <w:pPr>
        <w:pStyle w:val="Note"/>
      </w:pPr>
      <w:r>
        <w:t xml:space="preserve">The Funding Licensee should justify the scale of the Project – including the scale of the investment relative to the potential benefits. </w:t>
      </w:r>
      <w:proofErr w:type="gramStart"/>
      <w:r>
        <w:t>In particular, it</w:t>
      </w:r>
      <w:proofErr w:type="gramEnd"/>
      <w:r>
        <w:t xml:space="preserve"> should explain why there would be less potential for new learning if the Project were of a smaller scale. </w:t>
      </w:r>
    </w:p>
    <w:p w14:paraId="31245CB4" w14:textId="38891795" w:rsidR="00475A02" w:rsidRPr="00644FA3" w:rsidRDefault="7479CEF5" w:rsidP="313BB811">
      <w:pPr>
        <w:pStyle w:val="Note"/>
        <w:spacing w:line="276" w:lineRule="auto"/>
        <w:rPr>
          <w:rFonts w:eastAsia="Arial"/>
          <w:i w:val="0"/>
          <w:sz w:val="20"/>
          <w:szCs w:val="20"/>
        </w:rPr>
      </w:pPr>
      <w:r w:rsidRPr="006C08F3">
        <w:rPr>
          <w:rFonts w:eastAsia="Arial"/>
          <w:i w:val="0"/>
          <w:sz w:val="20"/>
          <w:szCs w:val="20"/>
        </w:rPr>
        <w:t xml:space="preserve">The project spans </w:t>
      </w:r>
      <w:r w:rsidR="00351505">
        <w:rPr>
          <w:rFonts w:eastAsia="Arial"/>
          <w:i w:val="0"/>
          <w:sz w:val="20"/>
          <w:szCs w:val="20"/>
        </w:rPr>
        <w:t>21</w:t>
      </w:r>
      <w:r w:rsidRPr="006C08F3">
        <w:rPr>
          <w:rFonts w:eastAsia="Arial"/>
          <w:i w:val="0"/>
          <w:sz w:val="20"/>
          <w:szCs w:val="20"/>
        </w:rPr>
        <w:t xml:space="preserve"> months with </w:t>
      </w:r>
      <w:r w:rsidR="003C455F">
        <w:rPr>
          <w:rFonts w:eastAsia="Arial"/>
          <w:i w:val="0"/>
          <w:sz w:val="20"/>
          <w:szCs w:val="20"/>
        </w:rPr>
        <w:t>one</w:t>
      </w:r>
      <w:r w:rsidRPr="006C08F3">
        <w:rPr>
          <w:rFonts w:eastAsia="Arial"/>
          <w:i w:val="0"/>
          <w:sz w:val="20"/>
          <w:szCs w:val="20"/>
        </w:rPr>
        <w:t xml:space="preserve"> project partner. </w:t>
      </w:r>
      <w:r w:rsidR="00344BF2" w:rsidRPr="006C08F3">
        <w:rPr>
          <w:rFonts w:eastAsia="Arial"/>
          <w:i w:val="0"/>
          <w:sz w:val="20"/>
          <w:szCs w:val="20"/>
        </w:rPr>
        <w:t>The project</w:t>
      </w:r>
      <w:r w:rsidRPr="006C08F3">
        <w:rPr>
          <w:rFonts w:eastAsia="Arial"/>
          <w:i w:val="0"/>
          <w:sz w:val="20"/>
          <w:szCs w:val="20"/>
        </w:rPr>
        <w:t xml:space="preserve"> </w:t>
      </w:r>
      <w:r w:rsidR="00344BF2" w:rsidRPr="006C08F3">
        <w:rPr>
          <w:rFonts w:eastAsia="Arial"/>
          <w:i w:val="0"/>
          <w:sz w:val="20"/>
          <w:szCs w:val="20"/>
        </w:rPr>
        <w:t>consists of</w:t>
      </w:r>
      <w:r w:rsidRPr="006C08F3">
        <w:rPr>
          <w:rFonts w:eastAsia="Arial"/>
          <w:i w:val="0"/>
          <w:sz w:val="20"/>
          <w:szCs w:val="20"/>
        </w:rPr>
        <w:t xml:space="preserve"> desk</w:t>
      </w:r>
      <w:r w:rsidR="00BB667A">
        <w:rPr>
          <w:rFonts w:eastAsia="Arial"/>
          <w:i w:val="0"/>
          <w:sz w:val="20"/>
          <w:szCs w:val="20"/>
        </w:rPr>
        <w:t>top</w:t>
      </w:r>
      <w:r w:rsidRPr="006C08F3">
        <w:rPr>
          <w:rFonts w:eastAsia="Arial"/>
          <w:i w:val="0"/>
          <w:sz w:val="20"/>
          <w:szCs w:val="20"/>
        </w:rPr>
        <w:t>-based research</w:t>
      </w:r>
      <w:r w:rsidR="00344BF2" w:rsidRPr="006C08F3">
        <w:rPr>
          <w:rFonts w:eastAsia="Arial"/>
          <w:i w:val="0"/>
          <w:sz w:val="20"/>
          <w:szCs w:val="20"/>
        </w:rPr>
        <w:t xml:space="preserve"> and workshops with the relevant </w:t>
      </w:r>
      <w:r w:rsidR="00351505">
        <w:rPr>
          <w:rFonts w:eastAsia="Arial"/>
          <w:i w:val="0"/>
          <w:sz w:val="20"/>
          <w:szCs w:val="20"/>
        </w:rPr>
        <w:t xml:space="preserve">teams across NGESO.  </w:t>
      </w:r>
    </w:p>
    <w:p w14:paraId="13B6864B" w14:textId="4EBFB24E" w:rsidR="002A7632" w:rsidRDefault="00475A02" w:rsidP="002007D5">
      <w:pPr>
        <w:pStyle w:val="HeadingNo2"/>
        <w:ind w:left="709" w:hanging="709"/>
      </w:pPr>
      <w:r w:rsidRPr="00644FA3">
        <w:t>Geographical Area</w:t>
      </w:r>
    </w:p>
    <w:p w14:paraId="7D8A2289" w14:textId="77777777" w:rsidR="00FF1817" w:rsidRPr="00FF1817" w:rsidRDefault="00FF1817" w:rsidP="007C6A5B">
      <w:pPr>
        <w:pStyle w:val="Note"/>
      </w:pPr>
      <w:r>
        <w:t xml:space="preserve">Details of where the Project will take place. If the Project is a collaboration, the Funding Licensee area(s) in which the Project will take place should be identified. </w:t>
      </w:r>
    </w:p>
    <w:p w14:paraId="0FE2B729" w14:textId="5A2C79AA" w:rsidR="003F7698" w:rsidRPr="006829CA" w:rsidRDefault="096293D9" w:rsidP="006829CA">
      <w:pPr>
        <w:rPr>
          <w:rFonts w:eastAsia="Arial"/>
          <w:i/>
        </w:rPr>
      </w:pPr>
      <w:r w:rsidRPr="313BB811">
        <w:rPr>
          <w:rFonts w:eastAsia="Arial"/>
        </w:rPr>
        <w:t>We will be based upon the GB ESO area of operations.</w:t>
      </w:r>
      <w:r w:rsidR="003F7698" w:rsidRPr="0029024D">
        <w:rPr>
          <w:b/>
          <w:bCs/>
        </w:rPr>
        <w:tab/>
      </w:r>
      <w:r w:rsidR="003F7698" w:rsidRPr="0029024D">
        <w:rPr>
          <w:b/>
          <w:bCs/>
        </w:rPr>
        <w:tab/>
      </w:r>
      <w:r w:rsidR="003F7698" w:rsidRPr="0029024D">
        <w:rPr>
          <w:b/>
          <w:bCs/>
        </w:rPr>
        <w:tab/>
      </w:r>
      <w:r w:rsidR="003F7698" w:rsidRPr="0029024D">
        <w:rPr>
          <w:b/>
          <w:bCs/>
        </w:rPr>
        <w:tab/>
      </w:r>
      <w:r w:rsidR="003F7698" w:rsidRPr="0029024D">
        <w:rPr>
          <w:b/>
          <w:bCs/>
        </w:rPr>
        <w:tab/>
      </w:r>
      <w:r w:rsidR="003F7698" w:rsidRPr="0029024D">
        <w:rPr>
          <w:b/>
          <w:bCs/>
        </w:rPr>
        <w:tab/>
      </w:r>
      <w:r w:rsidR="003F7698" w:rsidRPr="0029024D">
        <w:rPr>
          <w:b/>
          <w:bCs/>
        </w:rPr>
        <w:tab/>
      </w:r>
    </w:p>
    <w:p w14:paraId="37A4C9B6" w14:textId="17C2610E" w:rsidR="002A7632" w:rsidRDefault="00F0745A" w:rsidP="002007D5">
      <w:pPr>
        <w:pStyle w:val="HeadingNo2"/>
        <w:ind w:left="709" w:hanging="709"/>
      </w:pPr>
      <w:r w:rsidRPr="00644FA3">
        <w:t xml:space="preserve">Revenue </w:t>
      </w:r>
      <w:r w:rsidR="00FF1817">
        <w:t>a</w:t>
      </w:r>
      <w:r w:rsidRPr="00644FA3">
        <w:t xml:space="preserve">llowed for in the </w:t>
      </w:r>
      <w:r w:rsidR="00FF1817">
        <w:t xml:space="preserve">current </w:t>
      </w:r>
      <w:r w:rsidRPr="00644FA3">
        <w:t xml:space="preserve">RIIO </w:t>
      </w:r>
      <w:r w:rsidR="00FF1817">
        <w:t>s</w:t>
      </w:r>
      <w:r w:rsidRPr="00644FA3">
        <w:t>ettlement</w:t>
      </w:r>
    </w:p>
    <w:p w14:paraId="466CF37C" w14:textId="3B6651B4" w:rsidR="313BB811" w:rsidRDefault="00FF1817" w:rsidP="313BB811">
      <w:pPr>
        <w:pStyle w:val="Note"/>
      </w:pPr>
      <w:r>
        <w:t>An indication of the funding provided to the network licensee within the current RIIO settlement</w:t>
      </w:r>
      <w:r w:rsidRPr="7A6D4F48">
        <w:rPr>
          <w:sz w:val="13"/>
          <w:szCs w:val="13"/>
        </w:rPr>
        <w:t xml:space="preserve"> </w:t>
      </w:r>
      <w:r>
        <w:t xml:space="preserve">that is likely to be surplus to requirements </w:t>
      </w:r>
      <w:proofErr w:type="gramStart"/>
      <w:r>
        <w:t>as a result of</w:t>
      </w:r>
      <w:proofErr w:type="gramEnd"/>
      <w:r>
        <w:t xml:space="preserve"> the Project. </w:t>
      </w:r>
    </w:p>
    <w:p w14:paraId="718DEBA9" w14:textId="5B5EF7B8" w:rsidR="00475A02" w:rsidRPr="00B02E19" w:rsidRDefault="5A32D7F2" w:rsidP="00B02E19">
      <w:pPr>
        <w:rPr>
          <w:rFonts w:eastAsia="Arial"/>
          <w:i/>
        </w:rPr>
      </w:pPr>
      <w:r w:rsidRPr="00B02E19">
        <w:rPr>
          <w:rFonts w:eastAsia="Arial"/>
        </w:rPr>
        <w:t>None</w:t>
      </w:r>
      <w:r w:rsidR="00F0745A" w:rsidRPr="0029024D">
        <w:rPr>
          <w:b/>
          <w:bCs/>
        </w:rPr>
        <w:tab/>
      </w:r>
      <w:r w:rsidR="00F0745A" w:rsidRPr="0029024D">
        <w:rPr>
          <w:b/>
          <w:bCs/>
        </w:rPr>
        <w:tab/>
      </w:r>
      <w:r w:rsidR="00F0745A" w:rsidRPr="0029024D">
        <w:rPr>
          <w:b/>
          <w:bCs/>
        </w:rPr>
        <w:tab/>
      </w:r>
      <w:r w:rsidR="00F0745A" w:rsidRPr="0029024D">
        <w:rPr>
          <w:b/>
          <w:bCs/>
        </w:rPr>
        <w:tab/>
      </w:r>
      <w:r w:rsidR="00F0745A" w:rsidRPr="0029024D">
        <w:rPr>
          <w:b/>
          <w:bCs/>
        </w:rPr>
        <w:tab/>
      </w:r>
      <w:r w:rsidR="00F0745A" w:rsidRPr="0029024D">
        <w:rPr>
          <w:b/>
          <w:bCs/>
        </w:rPr>
        <w:tab/>
      </w:r>
      <w:r w:rsidR="00F0745A" w:rsidRPr="0029024D">
        <w:rPr>
          <w:b/>
          <w:bCs/>
        </w:rPr>
        <w:tab/>
      </w:r>
      <w:r w:rsidR="00F0745A" w:rsidRPr="0029024D">
        <w:rPr>
          <w:b/>
          <w:bCs/>
        </w:rPr>
        <w:tab/>
      </w:r>
    </w:p>
    <w:p w14:paraId="2D343B14" w14:textId="778E1848" w:rsidR="00FF1817" w:rsidRDefault="006019B9" w:rsidP="003F7698">
      <w:pPr>
        <w:pStyle w:val="HeadingNo2"/>
        <w:ind w:left="709" w:hanging="709"/>
      </w:pPr>
      <w:r w:rsidRPr="00644FA3">
        <w:t>Indicative Total NIA Project Expenditure</w:t>
      </w:r>
    </w:p>
    <w:p w14:paraId="48DCE09C" w14:textId="59BC056D" w:rsidR="00FF4FA0" w:rsidRDefault="00FF4FA0" w:rsidP="007C6A5B">
      <w:pPr>
        <w:pStyle w:val="Note"/>
      </w:pPr>
      <w:r>
        <w:t xml:space="preserve">An indication of the total Allowable NIA Expenditure that </w:t>
      </w:r>
      <w:r w:rsidR="005D1113">
        <w:t>th</w:t>
      </w:r>
      <w:r>
        <w:t>e Funding Licensee expects to reclaim for the whole of the Project (RIIO1).</w:t>
      </w:r>
    </w:p>
    <w:p w14:paraId="16C2A6DB" w14:textId="3475DA32" w:rsidR="313BB811" w:rsidRPr="00B02E19" w:rsidRDefault="00FF1817" w:rsidP="313BB811">
      <w:pPr>
        <w:pStyle w:val="Note"/>
      </w:pPr>
      <w:r>
        <w:t>An indication of the Total NIA Expenditure that the Funding Licensee expects to reclaim for the whole of the Project</w:t>
      </w:r>
      <w:r w:rsidR="00FF4FA0">
        <w:t xml:space="preserve"> (RIIO2).</w:t>
      </w:r>
      <w:r>
        <w:t xml:space="preserve"> </w:t>
      </w:r>
    </w:p>
    <w:p w14:paraId="3A210E03" w14:textId="311E2A04" w:rsidR="003F7698" w:rsidRPr="00B02E19" w:rsidRDefault="6F1B9CD5" w:rsidP="00B02E19">
      <w:pPr>
        <w:pStyle w:val="Note"/>
        <w:rPr>
          <w:rFonts w:asciiTheme="minorHAnsi" w:eastAsiaTheme="minorEastAsia" w:hAnsiTheme="minorHAnsi" w:cstheme="minorBidi"/>
          <w:i w:val="0"/>
          <w:sz w:val="20"/>
          <w:szCs w:val="20"/>
        </w:rPr>
      </w:pPr>
      <w:r w:rsidRPr="7C06407C">
        <w:rPr>
          <w:rFonts w:asciiTheme="minorHAnsi" w:eastAsiaTheme="minorEastAsia" w:hAnsiTheme="minorHAnsi" w:cstheme="minorBidi"/>
          <w:i w:val="0"/>
          <w:sz w:val="20"/>
          <w:szCs w:val="20"/>
        </w:rPr>
        <w:t>£</w:t>
      </w:r>
      <w:r w:rsidR="00351505">
        <w:rPr>
          <w:rFonts w:asciiTheme="minorHAnsi" w:eastAsiaTheme="minorEastAsia" w:hAnsiTheme="minorHAnsi" w:cstheme="minorBidi"/>
          <w:i w:val="0"/>
          <w:sz w:val="20"/>
          <w:szCs w:val="20"/>
        </w:rPr>
        <w:t>350,000</w:t>
      </w:r>
      <w:r w:rsidR="003F7698" w:rsidRPr="0029024D">
        <w:rPr>
          <w:b/>
          <w:bCs/>
        </w:rPr>
        <w:tab/>
      </w:r>
      <w:r w:rsidR="003F7698" w:rsidRPr="0029024D">
        <w:rPr>
          <w:b/>
          <w:bCs/>
        </w:rPr>
        <w:tab/>
      </w:r>
      <w:r w:rsidR="003F7698" w:rsidRPr="0029024D">
        <w:rPr>
          <w:b/>
          <w:bCs/>
        </w:rPr>
        <w:tab/>
      </w:r>
      <w:r w:rsidR="003F7698" w:rsidRPr="0029024D">
        <w:rPr>
          <w:b/>
          <w:bCs/>
        </w:rPr>
        <w:tab/>
      </w:r>
      <w:r w:rsidR="003F7698" w:rsidRPr="0029024D">
        <w:rPr>
          <w:b/>
          <w:bCs/>
        </w:rPr>
        <w:tab/>
      </w:r>
      <w:r w:rsidR="003F7698" w:rsidRPr="0029024D">
        <w:rPr>
          <w:b/>
          <w:bCs/>
        </w:rPr>
        <w:tab/>
      </w:r>
      <w:r w:rsidR="003F7698" w:rsidRPr="0029024D">
        <w:rPr>
          <w:b/>
          <w:bCs/>
        </w:rPr>
        <w:tab/>
      </w:r>
      <w:r w:rsidR="003F7698" w:rsidRPr="0029024D">
        <w:rPr>
          <w:b/>
          <w:bCs/>
        </w:rPr>
        <w:tab/>
      </w:r>
      <w:r w:rsidR="003F7698" w:rsidRPr="0029024D">
        <w:rPr>
          <w:b/>
          <w:bCs/>
        </w:rPr>
        <w:tab/>
      </w:r>
      <w:r w:rsidR="003F7698" w:rsidRPr="0029024D">
        <w:rPr>
          <w:b/>
          <w:bCs/>
        </w:rPr>
        <w:tab/>
      </w:r>
      <w:r w:rsidR="003F7698" w:rsidRPr="0029024D">
        <w:rPr>
          <w:b/>
          <w:bCs/>
        </w:rPr>
        <w:tab/>
      </w:r>
      <w:r w:rsidR="003F7698" w:rsidRPr="0029024D">
        <w:rPr>
          <w:b/>
          <w:bCs/>
        </w:rPr>
        <w:tab/>
      </w:r>
    </w:p>
    <w:p w14:paraId="2702F319" w14:textId="7F5B7C54" w:rsidR="00184884" w:rsidRPr="007C6A5B" w:rsidRDefault="00E803B1" w:rsidP="007C6A5B">
      <w:pPr>
        <w:pStyle w:val="HeadingNo1"/>
        <w:rPr>
          <w:b w:val="0"/>
        </w:rPr>
      </w:pPr>
      <w:r w:rsidRPr="007C6A5B">
        <w:t>Project Eligibility Assessment</w:t>
      </w:r>
    </w:p>
    <w:p w14:paraId="6A335E42" w14:textId="74DB78AD" w:rsidR="00184884" w:rsidRDefault="00184884" w:rsidP="007C6A5B">
      <w:pPr>
        <w:pStyle w:val="Note"/>
      </w:pPr>
      <w:r>
        <w:t>There are slightly differing requirements for RIIO-1 and RIIO-2 NIA projects. This is noted in e</w:t>
      </w:r>
      <w:r w:rsidR="001B4A03">
        <w:t xml:space="preserve">ach case, with the requirement numbers listed for </w:t>
      </w:r>
      <w:proofErr w:type="gramStart"/>
      <w:r w:rsidR="001B4A03">
        <w:t>both where</w:t>
      </w:r>
      <w:proofErr w:type="gramEnd"/>
      <w:r w:rsidR="001B4A03">
        <w:t xml:space="preserve"> they differ (shown as RIIO-2 / RIIO-1).</w:t>
      </w:r>
    </w:p>
    <w:p w14:paraId="379E3B72" w14:textId="4B2B817B" w:rsidR="00184884" w:rsidRPr="00644FA3" w:rsidRDefault="00184884" w:rsidP="0055175D">
      <w:pPr>
        <w:pStyle w:val="HeadingNo2"/>
        <w:ind w:left="709" w:hanging="709"/>
      </w:pPr>
      <w:r w:rsidRPr="00644FA3">
        <w:t xml:space="preserve">Requirement </w:t>
      </w:r>
      <w:r>
        <w:t>1</w:t>
      </w:r>
      <w:r w:rsidRPr="00184884">
        <w:t xml:space="preserve"> </w:t>
      </w:r>
      <w:r>
        <w:t xml:space="preserve">- </w:t>
      </w:r>
      <w:r w:rsidRPr="00184884">
        <w:t>facilitate the energy system transition and/or benefit consumers in vulnerable situations</w:t>
      </w:r>
      <w:r w:rsidRPr="00184884" w:rsidDel="00184884">
        <w:t xml:space="preserve"> </w:t>
      </w:r>
      <w:r w:rsidR="001036C0">
        <w:t>(</w:t>
      </w:r>
      <w:r w:rsidR="00F84149">
        <w:t xml:space="preserve">Please complete sections 3.1.1 and 3.1.2 for </w:t>
      </w:r>
      <w:r w:rsidR="001036C0">
        <w:t>RIIO-2 projects only)</w:t>
      </w:r>
    </w:p>
    <w:p w14:paraId="009434BC" w14:textId="77777777" w:rsidR="00184884" w:rsidRPr="00644FA3" w:rsidRDefault="00184884" w:rsidP="00184884">
      <w:pPr>
        <w:spacing w:line="276" w:lineRule="auto"/>
        <w:rPr>
          <w:rFonts w:cs="Calibri"/>
          <w:szCs w:val="20"/>
        </w:rPr>
      </w:pPr>
      <w:r w:rsidRPr="00644FA3">
        <w:rPr>
          <w:rFonts w:cs="Calibri"/>
          <w:szCs w:val="20"/>
        </w:rPr>
        <w:t xml:space="preserve">Please answer </w:t>
      </w:r>
      <w:r w:rsidRPr="007C6A5B">
        <w:rPr>
          <w:rFonts w:cs="Calibri"/>
          <w:b/>
          <w:szCs w:val="20"/>
        </w:rPr>
        <w:t>at least one</w:t>
      </w:r>
      <w:r w:rsidRPr="00644FA3">
        <w:rPr>
          <w:rFonts w:cs="Calibri"/>
          <w:szCs w:val="20"/>
        </w:rPr>
        <w:t xml:space="preserve"> of the following:</w:t>
      </w:r>
    </w:p>
    <w:p w14:paraId="628A692B" w14:textId="4A7D6410" w:rsidR="00C6770C" w:rsidRPr="00C6770C" w:rsidRDefault="00184884" w:rsidP="00C6770C">
      <w:pPr>
        <w:pStyle w:val="HeadingNo3"/>
        <w:ind w:left="709" w:hanging="709"/>
      </w:pPr>
      <w:r>
        <w:t>How the Project has the potential to facilitate the energy system transition:</w:t>
      </w:r>
      <w:r>
        <w:tab/>
      </w:r>
    </w:p>
    <w:p w14:paraId="72F18BF5" w14:textId="2EEDDD69" w:rsidR="00C6770C" w:rsidRPr="00C6770C" w:rsidRDefault="00C6770C" w:rsidP="00C6770C">
      <w:pPr>
        <w:pStyle w:val="ListParagraph"/>
        <w:numPr>
          <w:ilvl w:val="0"/>
          <w:numId w:val="28"/>
        </w:numPr>
        <w:rPr>
          <w:rFonts w:eastAsiaTheme="minorEastAsia"/>
          <w:lang w:eastAsia="en-US"/>
        </w:rPr>
      </w:pPr>
      <w:r w:rsidRPr="00C6770C">
        <w:rPr>
          <w:rFonts w:eastAsiaTheme="minorEastAsia"/>
          <w:lang w:eastAsia="en-US"/>
        </w:rPr>
        <w:t xml:space="preserve">The project will help </w:t>
      </w:r>
      <w:del w:id="0" w:author="Dineley (ESO), Alison" w:date="2022-08-22T11:03:00Z">
        <w:r w:rsidRPr="00C6770C" w:rsidDel="00111E1A">
          <w:rPr>
            <w:rFonts w:eastAsiaTheme="minorEastAsia"/>
            <w:lang w:eastAsia="en-US"/>
          </w:rPr>
          <w:delText xml:space="preserve"> </w:delText>
        </w:r>
      </w:del>
      <w:r w:rsidR="00E32B4B">
        <w:rPr>
          <w:rFonts w:eastAsiaTheme="minorEastAsia"/>
          <w:lang w:eastAsia="en-US"/>
        </w:rPr>
        <w:t>NG</w:t>
      </w:r>
      <w:r w:rsidRPr="00C6770C">
        <w:rPr>
          <w:rFonts w:eastAsiaTheme="minorEastAsia"/>
          <w:lang w:eastAsia="en-US"/>
        </w:rPr>
        <w:t xml:space="preserve">ESO and other relevant network licensees to improve their understanding of the intricacies of grid strength. </w:t>
      </w:r>
      <w:del w:id="1" w:author="Dineley (ESO), Alison" w:date="2022-08-22T11:03:00Z">
        <w:r w:rsidRPr="00C6770C" w:rsidDel="00111E1A">
          <w:rPr>
            <w:rFonts w:eastAsiaTheme="minorEastAsia"/>
            <w:lang w:eastAsia="en-US"/>
          </w:rPr>
          <w:delText>Thus</w:delText>
        </w:r>
      </w:del>
      <w:ins w:id="2" w:author="Dineley (ESO), Alison" w:date="2022-08-22T11:03:00Z">
        <w:r w:rsidR="00111E1A" w:rsidRPr="00C6770C">
          <w:rPr>
            <w:rFonts w:eastAsiaTheme="minorEastAsia"/>
            <w:lang w:eastAsia="en-US"/>
          </w:rPr>
          <w:t>Thus,</w:t>
        </w:r>
      </w:ins>
      <w:r w:rsidRPr="00C6770C">
        <w:rPr>
          <w:rFonts w:eastAsiaTheme="minorEastAsia"/>
          <w:lang w:eastAsia="en-US"/>
        </w:rPr>
        <w:t xml:space="preserve"> ensuring that grid strength levels can be tailored to operational circumstances and services as strictly needed are procured to maintain secure and reliable operation. Doing so will help reduce relevant operational and investment costs for GB's energy system </w:t>
      </w:r>
      <w:r w:rsidRPr="00C6770C">
        <w:rPr>
          <w:rFonts w:eastAsiaTheme="minorEastAsia"/>
          <w:lang w:eastAsia="en-US"/>
        </w:rPr>
        <w:lastRenderedPageBreak/>
        <w:t>transition, particularly when introducing decentralised and decarbonised IBR technologies/applications within and in connection to the GB electricity system.</w:t>
      </w:r>
    </w:p>
    <w:p w14:paraId="37932114" w14:textId="6B5F8D8C" w:rsidR="00C6770C" w:rsidRPr="00C6770C" w:rsidRDefault="00C6770C" w:rsidP="00C6770C">
      <w:pPr>
        <w:pStyle w:val="ListParagraph"/>
        <w:numPr>
          <w:ilvl w:val="0"/>
          <w:numId w:val="28"/>
        </w:numPr>
        <w:rPr>
          <w:rFonts w:eastAsiaTheme="minorEastAsia"/>
          <w:lang w:eastAsia="en-US"/>
        </w:rPr>
      </w:pPr>
      <w:r w:rsidRPr="00C6770C">
        <w:rPr>
          <w:rFonts w:eastAsiaTheme="minorEastAsia"/>
          <w:lang w:eastAsia="en-US"/>
        </w:rPr>
        <w:t>This project can potentially reduce constraints on connections of decentralised and decarbonised IBR installations and boundary flows with refined definitions of limits to help the GB energy system transition towards Net-Zero.</w:t>
      </w:r>
    </w:p>
    <w:p w14:paraId="33DE0A00" w14:textId="4BC611E5" w:rsidR="00E90F10" w:rsidRPr="00C6770C" w:rsidRDefault="00C6770C" w:rsidP="00C6770C">
      <w:pPr>
        <w:pStyle w:val="ListParagraph"/>
        <w:numPr>
          <w:ilvl w:val="0"/>
          <w:numId w:val="28"/>
        </w:numPr>
        <w:rPr>
          <w:rFonts w:eastAsiaTheme="minorEastAsia" w:cstheme="minorHAnsi"/>
          <w:kern w:val="24"/>
        </w:rPr>
      </w:pPr>
      <w:r w:rsidRPr="00C6770C">
        <w:rPr>
          <w:rFonts w:eastAsiaTheme="minorEastAsia"/>
          <w:lang w:eastAsia="en-US"/>
        </w:rPr>
        <w:t>This project will prepare the market for a trial deployment in a pathfinder project by raising awareness of services likely to be needed. If the trial is successful, then learning from this trial can be rolled out for business model evolution of the GB market, ensuring accuracy and transparency of services as procured to facilitate GB energy system transition.</w:t>
      </w:r>
    </w:p>
    <w:p w14:paraId="1163697C" w14:textId="614325EC" w:rsidR="00184884" w:rsidRDefault="00184884" w:rsidP="0055175D">
      <w:pPr>
        <w:pStyle w:val="HeadingNo3"/>
        <w:ind w:left="709" w:hanging="709"/>
      </w:pPr>
      <w:r>
        <w:t>How the Project has potential to benefit consumer in vulnerable situations:</w:t>
      </w:r>
    </w:p>
    <w:p w14:paraId="2DD2808E" w14:textId="16F5EC33" w:rsidR="00184884" w:rsidRPr="00CC50C7" w:rsidRDefault="00184884" w:rsidP="007C6A5B">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14:paraId="5C27A787" w14:textId="77777777" w:rsidR="001036C0" w:rsidRDefault="001036C0" w:rsidP="0055175D">
      <w:pPr>
        <w:pStyle w:val="HeadingNo2"/>
        <w:ind w:left="709" w:hanging="709"/>
      </w:pPr>
      <w:r>
        <w:t>Requirement 2 / 2b - h</w:t>
      </w:r>
      <w:r w:rsidRPr="004E5FA2">
        <w:t>as the potential to deliver net benefits to consumers</w:t>
      </w:r>
      <w:r w:rsidRPr="00644FA3" w:rsidDel="001036C0">
        <w:t xml:space="preserve"> </w:t>
      </w:r>
    </w:p>
    <w:p w14:paraId="3B027BEF" w14:textId="54E8C5FF" w:rsidR="001036C0" w:rsidRPr="007C6A5B" w:rsidRDefault="001036C0" w:rsidP="007C6A5B">
      <w:pPr>
        <w:pStyle w:val="Note"/>
      </w:pPr>
      <w:r>
        <w:t xml:space="preserve">Project must have the potential to deliver a Solution that delivers a net benefit to consumers of the Gas Transporter and/or Electricity Transmission or Electricity Distribution licensee, as the context requires. This could include delivering a Solution at a lower cost than the most efficient Method currently in use on the GB Gas Transportation System, the Gas Transporter’s and/or Electricity Transmission or Electricity Distribution licensee’s network, or wider benefits, such as social or environmental. </w:t>
      </w:r>
    </w:p>
    <w:p w14:paraId="7D49DFE3" w14:textId="0E5CF6B4" w:rsidR="00F917E9" w:rsidRPr="00644FA3" w:rsidRDefault="00F917E9" w:rsidP="007C6A5B">
      <w:pPr>
        <w:pStyle w:val="HeadingNo3"/>
        <w:ind w:left="709" w:hanging="709"/>
      </w:pPr>
      <w:r w:rsidRPr="00644FA3">
        <w:t>Please provide an estimate of the saving if the Problem is solved</w:t>
      </w:r>
      <w:r w:rsidR="001036C0">
        <w:t xml:space="preserve"> (RIIO-1 projects only</w:t>
      </w:r>
      <w:r w:rsidRPr="00644FA3">
        <w:tab/>
      </w:r>
    </w:p>
    <w:p w14:paraId="2F326A91" w14:textId="6892C27E" w:rsidR="003370FE" w:rsidRDefault="00A74FDC" w:rsidP="00254922">
      <w:pPr>
        <w:pStyle w:val="HeadingNo3"/>
        <w:ind w:left="709" w:hanging="709"/>
      </w:pPr>
      <w:r w:rsidRPr="00644FA3">
        <w:t>Please provide a calculation of the expected benefits</w:t>
      </w:r>
      <w:r w:rsidR="003370FE">
        <w:t xml:space="preserve"> the Solution</w:t>
      </w:r>
    </w:p>
    <w:p w14:paraId="3DAA2867" w14:textId="598656A7" w:rsidR="00A74FDC" w:rsidRDefault="00A74FDC" w:rsidP="007C6A5B">
      <w:pPr>
        <w:pStyle w:val="Note"/>
      </w:pPr>
      <w:r w:rsidRPr="00644FA3">
        <w:t xml:space="preserve"> </w:t>
      </w:r>
      <w:r w:rsidR="003370FE">
        <w:t xml:space="preserve">This is for </w:t>
      </w:r>
      <w:r w:rsidRPr="00644FA3">
        <w:t>Development or Demonstration Project</w:t>
      </w:r>
      <w:r w:rsidR="003370FE">
        <w:t xml:space="preserve">s, </w:t>
      </w:r>
      <w:r w:rsidRPr="00644FA3">
        <w:t xml:space="preserve">not required for Research Projects. </w:t>
      </w:r>
      <w:r w:rsidR="003370FE">
        <w:t xml:space="preserve">It should be </w:t>
      </w:r>
      <w:r w:rsidRPr="00644FA3">
        <w:t>(Base Cost – Method Cost, Against Agreed Baseline)</w:t>
      </w:r>
      <w:r w:rsidR="003370FE">
        <w:t xml:space="preserve"> and include a description of the recipients of the benefits.</w:t>
      </w:r>
    </w:p>
    <w:p w14:paraId="513E2E7F" w14:textId="6A57775D" w:rsidR="5E4D23D9" w:rsidRPr="00B02E19" w:rsidRDefault="00B37732" w:rsidP="300BBD2C">
      <w:r w:rsidRPr="00B37732">
        <w:rPr>
          <w:szCs w:val="20"/>
        </w:rPr>
        <w:t>Not required as research project.</w:t>
      </w:r>
    </w:p>
    <w:p w14:paraId="0D8D9940" w14:textId="3CE140BB" w:rsidR="008A73A9" w:rsidRPr="00644FA3" w:rsidRDefault="00DA3C4F" w:rsidP="00254922">
      <w:pPr>
        <w:pStyle w:val="HeadingNo3"/>
        <w:ind w:left="709" w:hanging="709"/>
      </w:pPr>
      <w:r w:rsidRPr="00644FA3">
        <w:t xml:space="preserve">Please provide an estimate of how replicable the Method is across GB </w:t>
      </w:r>
    </w:p>
    <w:p w14:paraId="42ECB04E" w14:textId="1931CF30" w:rsidR="005654D9" w:rsidRDefault="001036C0" w:rsidP="00C74BF8">
      <w:pPr>
        <w:pStyle w:val="Note"/>
      </w:pPr>
      <w:r>
        <w:t xml:space="preserve">This must be in terms of the number of sites, the sort of site the Method could be applied to, or the percentage of the Network Licensees system where it could be </w:t>
      </w:r>
      <w:proofErr w:type="gramStart"/>
      <w:r>
        <w:t>rolled-out</w:t>
      </w:r>
      <w:proofErr w:type="gramEnd"/>
      <w:r>
        <w:t>.</w:t>
      </w:r>
    </w:p>
    <w:p w14:paraId="26E61C56" w14:textId="64D9D60C" w:rsidR="00866617" w:rsidRDefault="00866617" w:rsidP="00C74BF8">
      <w:pPr>
        <w:pStyle w:val="Note"/>
      </w:pPr>
    </w:p>
    <w:p w14:paraId="6DB99118" w14:textId="1543D299" w:rsidR="00866617" w:rsidRDefault="00866617" w:rsidP="00866617">
      <w:pPr>
        <w:pStyle w:val="ListParagraph"/>
        <w:numPr>
          <w:ilvl w:val="0"/>
          <w:numId w:val="29"/>
        </w:numPr>
      </w:pPr>
      <w:r>
        <w:t xml:space="preserve">In terms of short-term urgency, </w:t>
      </w:r>
      <w:r w:rsidR="00985C9B">
        <w:t>NG</w:t>
      </w:r>
      <w:r>
        <w:t xml:space="preserve">ESO will work closely with relevant transmission licensees to scan for suitable candidate regions in the GB Transmission Networks, e.g., areas with relatively high levels of IBR integration. Doing so will help validate whether the methodologies and tools to be developed are cost-effective for grid strength-related risk management in those regions. </w:t>
      </w:r>
    </w:p>
    <w:p w14:paraId="13F57D27" w14:textId="674047ED" w:rsidR="00866617" w:rsidRDefault="00866617" w:rsidP="00866617">
      <w:pPr>
        <w:pStyle w:val="ListParagraph"/>
        <w:numPr>
          <w:ilvl w:val="0"/>
          <w:numId w:val="29"/>
        </w:numPr>
      </w:pPr>
      <w:r>
        <w:t>Once the methodologies and tools are validated, they will be implemented across the electricity system, including transmission and distribution networks. Training will also be provided to ensure that all network licensees can use the tools and methodologies in other identified risk areas.</w:t>
      </w:r>
    </w:p>
    <w:p w14:paraId="2784672A" w14:textId="77777777" w:rsidR="002E4D6B" w:rsidRPr="00644FA3" w:rsidRDefault="004F2375" w:rsidP="00254922">
      <w:pPr>
        <w:pStyle w:val="HeadingNo3"/>
        <w:ind w:left="709" w:hanging="709"/>
      </w:pPr>
      <w:r>
        <w:t>Please provide an outline of the costs of rolling out the Method across GB.</w:t>
      </w:r>
    </w:p>
    <w:p w14:paraId="11F2F240" w14:textId="38F648BC" w:rsidR="003370FE" w:rsidRPr="00B02E19" w:rsidRDefault="00C80B18" w:rsidP="00B02E19">
      <w:pPr>
        <w:spacing w:line="259" w:lineRule="auto"/>
        <w:rPr>
          <w:szCs w:val="20"/>
          <w:highlight w:val="yellow"/>
        </w:rPr>
      </w:pPr>
      <w:r w:rsidRPr="003F76B8">
        <w:t>The method will be run for GB</w:t>
      </w:r>
      <w:r>
        <w:t xml:space="preserve"> and Western Europe.</w:t>
      </w:r>
      <w:r w:rsidR="19E5D228">
        <w:t xml:space="preserve"> </w:t>
      </w:r>
      <w:r w:rsidR="00B37732">
        <w:tab/>
      </w:r>
      <w:r w:rsidR="00B37732">
        <w:tab/>
      </w:r>
      <w:r w:rsidR="00B37732">
        <w:tab/>
      </w:r>
    </w:p>
    <w:p w14:paraId="080EE84E" w14:textId="6377FAA8" w:rsidR="003370FE" w:rsidRPr="003370FE" w:rsidRDefault="003370FE" w:rsidP="00D76535">
      <w:pPr>
        <w:pStyle w:val="HeadingNo2"/>
        <w:ind w:left="709" w:hanging="709"/>
        <w:rPr>
          <w:rFonts w:cs="Calibri"/>
        </w:rPr>
      </w:pPr>
      <w:r>
        <w:t>Requirement 3 / 1 – involve Research, Development or Demonstration</w:t>
      </w:r>
    </w:p>
    <w:p w14:paraId="45087BDF" w14:textId="37180455" w:rsidR="003370FE" w:rsidRDefault="003370FE" w:rsidP="00D76535">
      <w:pPr>
        <w:pStyle w:val="HeadingNo3"/>
        <w:ind w:left="709" w:hanging="709"/>
      </w:pPr>
      <w:r>
        <w:t>RIIO-1 Projects</w:t>
      </w:r>
    </w:p>
    <w:p w14:paraId="01F620D9" w14:textId="7D80819A" w:rsidR="003370FE" w:rsidRPr="00644FA3" w:rsidRDefault="003370FE" w:rsidP="00814802">
      <w:pPr>
        <w:rPr>
          <w:sz w:val="22"/>
          <w:szCs w:val="22"/>
        </w:rPr>
      </w:pPr>
      <w:r w:rsidRPr="00644FA3">
        <w:lastRenderedPageBreak/>
        <w:t xml:space="preserve">A </w:t>
      </w:r>
      <w:r>
        <w:t xml:space="preserve">RIIO-1 </w:t>
      </w:r>
      <w:r w:rsidRPr="00644FA3">
        <w:t xml:space="preserve">NIA Project </w:t>
      </w:r>
      <w:r w:rsidRPr="007C6A5B">
        <w:rPr>
          <w:b/>
        </w:rPr>
        <w:t>must have the potential to have a Direct Impact on a Network Licensee’s network</w:t>
      </w:r>
      <w:r w:rsidRPr="00644FA3">
        <w:t xml:space="preserve"> or the operations of the System Operator and involve the Research, Development, or Demonstration of at least one of the following (please tick which applies):</w:t>
      </w:r>
    </w:p>
    <w:tbl>
      <w:tblPr>
        <w:tblStyle w:val="TableGrid"/>
        <w:tblW w:w="0" w:type="auto"/>
        <w:shd w:val="clear" w:color="auto" w:fill="B2CFE2"/>
        <w:tblLook w:val="04A0" w:firstRow="1" w:lastRow="0" w:firstColumn="1" w:lastColumn="0" w:noHBand="0" w:noVBand="1"/>
      </w:tblPr>
      <w:tblGrid>
        <w:gridCol w:w="8217"/>
        <w:gridCol w:w="817"/>
      </w:tblGrid>
      <w:tr w:rsidR="003370FE" w:rsidRPr="00644FA3" w14:paraId="2A2E9F84" w14:textId="77777777" w:rsidTr="00D76535">
        <w:tc>
          <w:tcPr>
            <w:tcW w:w="8217" w:type="dxa"/>
            <w:shd w:val="clear" w:color="auto" w:fill="B2CFE2"/>
          </w:tcPr>
          <w:p w14:paraId="5A56DAA1" w14:textId="64261190" w:rsidR="003370FE" w:rsidRPr="00644FA3" w:rsidRDefault="003370FE" w:rsidP="003370FE">
            <w:pPr>
              <w:spacing w:line="276" w:lineRule="auto"/>
              <w:rPr>
                <w:b/>
                <w:bCs/>
              </w:rPr>
            </w:pPr>
            <w:r w:rsidRPr="00644FA3">
              <w:rPr>
                <w:rFonts w:cs="Calibri"/>
                <w:szCs w:val="20"/>
              </w:rPr>
              <w:t>A specific piece of new (</w:t>
            </w:r>
            <w:proofErr w:type="gramStart"/>
            <w:r w:rsidRPr="00644FA3">
              <w:rPr>
                <w:rFonts w:cs="Calibri"/>
                <w:szCs w:val="20"/>
              </w:rPr>
              <w:t>i.e.</w:t>
            </w:r>
            <w:proofErr w:type="gramEnd"/>
            <w:r w:rsidRPr="00644FA3">
              <w:rPr>
                <w:rFonts w:cs="Calibri"/>
                <w:szCs w:val="20"/>
              </w:rPr>
              <w:t xml:space="preserve"> unproven in GB, or where a Method has been trialled outside GB the Network Licensee must justify repeating it as part of a Project) equipment (including control and communications systems and software)</w:t>
            </w:r>
          </w:p>
        </w:tc>
        <w:tc>
          <w:tcPr>
            <w:tcW w:w="817" w:type="dxa"/>
            <w:shd w:val="clear" w:color="auto" w:fill="B2CFE2"/>
          </w:tcPr>
          <w:p w14:paraId="510E3C5D"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9" behindDoc="0" locked="0" layoutInCell="1" allowOverlap="1" wp14:anchorId="4F76415B" wp14:editId="0AECE78C">
                      <wp:simplePos x="0" y="0"/>
                      <wp:positionH relativeFrom="column">
                        <wp:posOffset>-4445</wp:posOffset>
                      </wp:positionH>
                      <wp:positionV relativeFrom="paragraph">
                        <wp:posOffset>160020</wp:posOffset>
                      </wp:positionV>
                      <wp:extent cx="333375" cy="2667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E4BC1B7" w14:textId="77777777" w:rsidR="008360B4" w:rsidRPr="00743174" w:rsidRDefault="008360B4"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76415B" id="Text Box 12" o:spid="_x0000_s1043" type="#_x0000_t202" style="position:absolute;margin-left:-.35pt;margin-top:12.6pt;width:26.25pt;height:21pt;z-index:2516582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" fillcolor="white [3201]" strokeweight=".5pt">
                      <v:textbox>
                        <w:txbxContent>
                          <w:p w14:paraId="0E4BC1B7" w14:textId="77777777" w:rsidR="008360B4" w:rsidRPr="00743174" w:rsidRDefault="008360B4"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3370FE" w:rsidRPr="00644FA3" w14:paraId="1434827E" w14:textId="77777777" w:rsidTr="00D76535">
        <w:tc>
          <w:tcPr>
            <w:tcW w:w="8217" w:type="dxa"/>
            <w:shd w:val="clear" w:color="auto" w:fill="B2CFE2"/>
          </w:tcPr>
          <w:p w14:paraId="59AA5BB9" w14:textId="77777777" w:rsidR="003370FE" w:rsidRPr="00644FA3" w:rsidRDefault="003370FE" w:rsidP="003370FE">
            <w:pPr>
              <w:spacing w:line="276" w:lineRule="auto"/>
              <w:rPr>
                <w:b/>
                <w:bCs/>
              </w:rPr>
            </w:pPr>
            <w:r w:rsidRPr="00644FA3">
              <w:rPr>
                <w:rFonts w:cs="Calibri"/>
                <w:szCs w:val="20"/>
              </w:rPr>
              <w:t>A specific novel arrangement or application of existing licensee equipment (including control and/or communications systems and/or software)</w:t>
            </w:r>
          </w:p>
        </w:tc>
        <w:tc>
          <w:tcPr>
            <w:tcW w:w="817" w:type="dxa"/>
            <w:shd w:val="clear" w:color="auto" w:fill="B2CFE2"/>
          </w:tcPr>
          <w:p w14:paraId="778DC110"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60" behindDoc="0" locked="0" layoutInCell="1" allowOverlap="1" wp14:anchorId="12826470" wp14:editId="3D7B8E8C">
                      <wp:simplePos x="0" y="0"/>
                      <wp:positionH relativeFrom="column">
                        <wp:posOffset>-4445</wp:posOffset>
                      </wp:positionH>
                      <wp:positionV relativeFrom="paragraph">
                        <wp:posOffset>88265</wp:posOffset>
                      </wp:positionV>
                      <wp:extent cx="333375" cy="266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B535456" w14:textId="77777777" w:rsidR="008360B4" w:rsidRPr="00743174" w:rsidRDefault="008360B4"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826470" id="Text Box 13" o:spid="_x0000_s1044" type="#_x0000_t202" style="position:absolute;margin-left:-.35pt;margin-top:6.95pt;width:26.25pt;height:21pt;z-index:2516582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" fillcolor="white [3201]" strokeweight=".5pt">
                      <v:textbox>
                        <w:txbxContent>
                          <w:p w14:paraId="0B535456" w14:textId="77777777" w:rsidR="008360B4" w:rsidRPr="00743174" w:rsidRDefault="008360B4"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3370FE" w:rsidRPr="00644FA3" w14:paraId="56C4B942" w14:textId="77777777" w:rsidTr="00D76535">
        <w:tc>
          <w:tcPr>
            <w:tcW w:w="8217" w:type="dxa"/>
            <w:shd w:val="clear" w:color="auto" w:fill="B2CFE2"/>
          </w:tcPr>
          <w:p w14:paraId="3D7EE308" w14:textId="77777777" w:rsidR="003370FE" w:rsidRPr="00644FA3" w:rsidRDefault="003370FE" w:rsidP="003370FE">
            <w:pPr>
              <w:spacing w:line="276" w:lineRule="auto"/>
              <w:rPr>
                <w:b/>
                <w:bCs/>
              </w:rPr>
            </w:pPr>
            <w:r w:rsidRPr="00644FA3">
              <w:rPr>
                <w:rFonts w:cs="Calibri"/>
                <w:szCs w:val="20"/>
              </w:rPr>
              <w:t>A specific novel operational practice directly related to the operation of the GB electricity transmission or distribution</w:t>
            </w:r>
            <w:r>
              <w:rPr>
                <w:rFonts w:cs="Calibri"/>
                <w:szCs w:val="20"/>
              </w:rPr>
              <w:t xml:space="preserve"> systems</w:t>
            </w:r>
          </w:p>
        </w:tc>
        <w:tc>
          <w:tcPr>
            <w:tcW w:w="817" w:type="dxa"/>
            <w:shd w:val="clear" w:color="auto" w:fill="B2CFE2"/>
          </w:tcPr>
          <w:p w14:paraId="47D879C8"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61" behindDoc="0" locked="0" layoutInCell="1" allowOverlap="1" wp14:anchorId="3E3A635C" wp14:editId="48185C89">
                      <wp:simplePos x="0" y="0"/>
                      <wp:positionH relativeFrom="column">
                        <wp:posOffset>-4445</wp:posOffset>
                      </wp:positionH>
                      <wp:positionV relativeFrom="paragraph">
                        <wp:posOffset>98425</wp:posOffset>
                      </wp:positionV>
                      <wp:extent cx="333375" cy="2667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16D72C54" w14:textId="77777777" w:rsidR="008360B4" w:rsidRPr="00743174" w:rsidRDefault="008360B4"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3A635C" id="Text Box 14" o:spid="_x0000_s1045" type="#_x0000_t202" style="position:absolute;margin-left:-.35pt;margin-top:7.75pt;width:26.25pt;height:21pt;z-index:25165826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" fillcolor="white [3201]" strokeweight=".5pt">
                      <v:textbox>
                        <w:txbxContent>
                          <w:p w14:paraId="16D72C54" w14:textId="77777777" w:rsidR="008360B4" w:rsidRPr="00743174" w:rsidRDefault="008360B4"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3370FE" w:rsidRPr="00644FA3" w14:paraId="32E9D28E" w14:textId="77777777" w:rsidTr="00D76535">
        <w:tc>
          <w:tcPr>
            <w:tcW w:w="8217" w:type="dxa"/>
            <w:shd w:val="clear" w:color="auto" w:fill="B2CFE2"/>
          </w:tcPr>
          <w:p w14:paraId="5403FD61" w14:textId="77777777" w:rsidR="003370FE" w:rsidRPr="00644FA3" w:rsidRDefault="003370FE" w:rsidP="003370FE">
            <w:pPr>
              <w:spacing w:line="276" w:lineRule="auto"/>
              <w:rPr>
                <w:b/>
                <w:bCs/>
              </w:rPr>
            </w:pPr>
            <w:r w:rsidRPr="00644FA3">
              <w:rPr>
                <w:rFonts w:cs="Calibri"/>
                <w:szCs w:val="20"/>
              </w:rPr>
              <w:t>A specific novel commercial arrangement</w:t>
            </w:r>
          </w:p>
        </w:tc>
        <w:tc>
          <w:tcPr>
            <w:tcW w:w="817" w:type="dxa"/>
            <w:shd w:val="clear" w:color="auto" w:fill="B2CFE2"/>
          </w:tcPr>
          <w:p w14:paraId="381C5B5D"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62" behindDoc="0" locked="0" layoutInCell="1" allowOverlap="1" wp14:anchorId="3C1E4B6D" wp14:editId="69A2DF24">
                      <wp:simplePos x="0" y="0"/>
                      <wp:positionH relativeFrom="column">
                        <wp:posOffset>-4445</wp:posOffset>
                      </wp:positionH>
                      <wp:positionV relativeFrom="paragraph">
                        <wp:posOffset>32385</wp:posOffset>
                      </wp:positionV>
                      <wp:extent cx="333375" cy="2667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7CC581F" w14:textId="77777777" w:rsidR="008360B4" w:rsidRPr="00743174" w:rsidRDefault="008360B4"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1E4B6D" id="Text Box 15" o:spid="_x0000_s1046" type="#_x0000_t202" style="position:absolute;margin-left:-.35pt;margin-top:2.55pt;width:26.25pt;height:21pt;z-index:25165826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" fillcolor="white [3201]" strokeweight=".5pt">
                      <v:textbox>
                        <w:txbxContent>
                          <w:p w14:paraId="57CC581F" w14:textId="77777777" w:rsidR="008360B4" w:rsidRPr="00743174" w:rsidRDefault="008360B4" w:rsidP="003370FE">
                            <w:pPr>
                              <w:rPr>
                                <w14:textOutline w14:w="9525" w14:cap="rnd" w14:cmpd="sng" w14:algn="ctr">
                                  <w14:solidFill>
                                    <w14:srgbClr w14:val="000000"/>
                                  </w14:solidFill>
                                  <w14:prstDash w14:val="solid"/>
                                  <w14:bevel/>
                                </w14:textOutline>
                              </w:rPr>
                            </w:pPr>
                          </w:p>
                        </w:txbxContent>
                      </v:textbox>
                    </v:shape>
                  </w:pict>
                </mc:Fallback>
              </mc:AlternateContent>
            </w:r>
          </w:p>
        </w:tc>
      </w:tr>
    </w:tbl>
    <w:p w14:paraId="4F3F6E46" w14:textId="3515E22A" w:rsidR="003370FE" w:rsidRPr="00644FA3" w:rsidRDefault="003370FE" w:rsidP="00D94BC5">
      <w:pPr>
        <w:pStyle w:val="HeadingNo3"/>
        <w:ind w:left="709" w:hanging="709"/>
      </w:pPr>
      <w:r>
        <w:t>RIIO-2 Projects</w:t>
      </w:r>
    </w:p>
    <w:p w14:paraId="2F6B028D" w14:textId="1F0C8A42" w:rsidR="003370FE" w:rsidRDefault="003370FE" w:rsidP="007C6A5B">
      <w:r w:rsidRPr="003370FE">
        <w:t xml:space="preserve">A </w:t>
      </w:r>
      <w:r>
        <w:t xml:space="preserve">RIIO-2 </w:t>
      </w:r>
      <w:r w:rsidRPr="003370FE">
        <w:t>Project must involve the Research, Development or Demonstration of at least one of the following:</w:t>
      </w:r>
    </w:p>
    <w:tbl>
      <w:tblPr>
        <w:tblStyle w:val="TableGrid"/>
        <w:tblW w:w="0" w:type="auto"/>
        <w:shd w:val="clear" w:color="auto" w:fill="B2CFE2"/>
        <w:tblLook w:val="04A0" w:firstRow="1" w:lastRow="0" w:firstColumn="1" w:lastColumn="0" w:noHBand="0" w:noVBand="1"/>
      </w:tblPr>
      <w:tblGrid>
        <w:gridCol w:w="8217"/>
        <w:gridCol w:w="817"/>
      </w:tblGrid>
      <w:tr w:rsidR="003370FE" w:rsidRPr="004E5FA2" w14:paraId="4382ADAE" w14:textId="77777777" w:rsidTr="300BBD2C">
        <w:tc>
          <w:tcPr>
            <w:tcW w:w="8217" w:type="dxa"/>
            <w:shd w:val="clear" w:color="auto" w:fill="B2CFE2"/>
          </w:tcPr>
          <w:p w14:paraId="6FDB17BA" w14:textId="597321B3" w:rsidR="003370FE" w:rsidRPr="004E5FA2" w:rsidRDefault="003370FE" w:rsidP="007C6A5B">
            <w:pPr>
              <w:rPr>
                <w:b/>
                <w:bCs/>
              </w:rPr>
            </w:pPr>
            <w:r w:rsidRPr="00644FA3">
              <w:t>A specific piece of new</w:t>
            </w:r>
            <w:r>
              <w:t xml:space="preserve"> equipment</w:t>
            </w:r>
            <w:r w:rsidRPr="004E5FA2">
              <w:t xml:space="preserve"> (including monitoring, control and communications systems and software)</w:t>
            </w:r>
          </w:p>
        </w:tc>
        <w:tc>
          <w:tcPr>
            <w:tcW w:w="817" w:type="dxa"/>
            <w:shd w:val="clear" w:color="auto" w:fill="B2CFE2"/>
          </w:tcPr>
          <w:p w14:paraId="432A2964"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63" behindDoc="0" locked="0" layoutInCell="1" allowOverlap="1" wp14:anchorId="6EA12502" wp14:editId="28574D15">
                      <wp:simplePos x="0" y="0"/>
                      <wp:positionH relativeFrom="column">
                        <wp:posOffset>-4445</wp:posOffset>
                      </wp:positionH>
                      <wp:positionV relativeFrom="paragraph">
                        <wp:posOffset>160020</wp:posOffset>
                      </wp:positionV>
                      <wp:extent cx="333375" cy="2667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1431AB84" w14:textId="77777777" w:rsidR="008360B4" w:rsidRPr="00743174" w:rsidRDefault="008360B4"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A12502" id="Text Box 19" o:spid="_x0000_s1047" type="#_x0000_t202" style="position:absolute;margin-left:-.35pt;margin-top:12.6pt;width:26.25pt;height:21pt;z-index:25165826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" fillcolor="white [3201]" strokeweight=".5pt">
                      <v:textbox>
                        <w:txbxContent>
                          <w:p w14:paraId="1431AB84" w14:textId="77777777" w:rsidR="008360B4" w:rsidRPr="00743174" w:rsidRDefault="008360B4"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40BD16F1" w14:textId="77777777" w:rsidTr="300BBD2C">
        <w:tc>
          <w:tcPr>
            <w:tcW w:w="8217" w:type="dxa"/>
            <w:shd w:val="clear" w:color="auto" w:fill="B2CFE2"/>
          </w:tcPr>
          <w:p w14:paraId="074DC993" w14:textId="56134D89" w:rsidR="00215D63" w:rsidRPr="004E5FA2" w:rsidRDefault="00215D63" w:rsidP="007C6A5B">
            <w:pPr>
              <w:rPr>
                <w:b/>
                <w:bCs/>
              </w:rPr>
            </w:pPr>
            <w:r w:rsidRPr="300BBD2C">
              <w:rPr>
                <w:lang w:eastAsia="en-US"/>
              </w:rPr>
              <w:t xml:space="preserve">A specific piece of new technology (including analysis and modelling systems or software), in relation to which the Method is </w:t>
            </w:r>
            <w:r w:rsidR="65987BEF" w:rsidRPr="300BBD2C">
              <w:rPr>
                <w:lang w:eastAsia="en-US"/>
              </w:rPr>
              <w:t>unproven.</w:t>
            </w:r>
            <w:r w:rsidRPr="300BBD2C">
              <w:rPr>
                <w:lang w:eastAsia="en-US"/>
              </w:rPr>
              <w:t xml:space="preserve"> </w:t>
            </w:r>
          </w:p>
        </w:tc>
        <w:tc>
          <w:tcPr>
            <w:tcW w:w="817" w:type="dxa"/>
            <w:shd w:val="clear" w:color="auto" w:fill="B2CFE2"/>
          </w:tcPr>
          <w:p w14:paraId="4E3ACC51"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4" behindDoc="0" locked="0" layoutInCell="1" allowOverlap="1" wp14:anchorId="5835646E" wp14:editId="3834F2C6">
                      <wp:simplePos x="0" y="0"/>
                      <wp:positionH relativeFrom="column">
                        <wp:posOffset>-4445</wp:posOffset>
                      </wp:positionH>
                      <wp:positionV relativeFrom="paragraph">
                        <wp:posOffset>88265</wp:posOffset>
                      </wp:positionV>
                      <wp:extent cx="333375" cy="2667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4E8A56F" w14:textId="77777777" w:rsidR="008360B4" w:rsidRPr="00743174" w:rsidRDefault="008360B4"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35646E" id="Text Box 20" o:spid="_x0000_s1048" type="#_x0000_t202" style="position:absolute;margin-left:-.35pt;margin-top:6.95pt;width:26.25pt;height:21pt;z-index:251658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" fillcolor="white [3201]" strokeweight=".5pt">
                      <v:textbox>
                        <w:txbxContent>
                          <w:p w14:paraId="64E8A56F" w14:textId="77777777" w:rsidR="008360B4" w:rsidRPr="00743174" w:rsidRDefault="008360B4"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726A23A4" w14:textId="77777777" w:rsidTr="300BBD2C">
        <w:tc>
          <w:tcPr>
            <w:tcW w:w="8217" w:type="dxa"/>
            <w:shd w:val="clear" w:color="auto" w:fill="B2CFE2"/>
          </w:tcPr>
          <w:p w14:paraId="3125FB63" w14:textId="7AC05ADA" w:rsidR="00215D63" w:rsidRPr="004E5FA2" w:rsidRDefault="00215D63" w:rsidP="007C6A5B">
            <w:pPr>
              <w:rPr>
                <w:b/>
                <w:bCs/>
              </w:rPr>
            </w:pPr>
            <w:r w:rsidRPr="004E5FA2">
              <w:rPr>
                <w:lang w:eastAsia="en-US"/>
              </w:rPr>
              <w:t xml:space="preserve">A new methodology (including the identification of specific new procedures or techniques used to identify, select, process, and analyse information) </w:t>
            </w:r>
          </w:p>
        </w:tc>
        <w:tc>
          <w:tcPr>
            <w:tcW w:w="817" w:type="dxa"/>
            <w:shd w:val="clear" w:color="auto" w:fill="B2CFE2"/>
          </w:tcPr>
          <w:p w14:paraId="1929C4A8" w14:textId="19742383" w:rsidR="00215D63" w:rsidRPr="00644FA3" w:rsidRDefault="00D94BC5" w:rsidP="300BBD2C">
            <w:pPr>
              <w:spacing w:line="276" w:lineRule="auto"/>
              <w:rPr>
                <w:szCs w:val="20"/>
              </w:rPr>
            </w:pPr>
            <w:r>
              <w:rPr>
                <w:noProof/>
                <w:szCs w:val="20"/>
              </w:rPr>
              <mc:AlternateContent>
                <mc:Choice Requires="wpg">
                  <w:drawing>
                    <wp:anchor distT="0" distB="0" distL="114300" distR="114300" simplePos="0" relativeHeight="251658272" behindDoc="0" locked="0" layoutInCell="1" allowOverlap="1" wp14:anchorId="17831728" wp14:editId="2DFB6A79">
                      <wp:simplePos x="0" y="0"/>
                      <wp:positionH relativeFrom="column">
                        <wp:posOffset>13643</wp:posOffset>
                      </wp:positionH>
                      <wp:positionV relativeFrom="paragraph">
                        <wp:posOffset>35663</wp:posOffset>
                      </wp:positionV>
                      <wp:extent cx="333375" cy="297180"/>
                      <wp:effectExtent l="0" t="0" r="28575" b="7620"/>
                      <wp:wrapNone/>
                      <wp:docPr id="25" name="Group 25"/>
                      <wp:cNvGraphicFramePr/>
                      <a:graphic xmlns:a="http://schemas.openxmlformats.org/drawingml/2006/main">
                        <a:graphicData uri="http://schemas.microsoft.com/office/word/2010/wordprocessingGroup">
                          <wpg:wgp>
                            <wpg:cNvGrpSpPr/>
                            <wpg:grpSpPr>
                              <a:xfrm>
                                <a:off x="0" y="0"/>
                                <a:ext cx="333375" cy="297180"/>
                                <a:chOff x="0" y="0"/>
                                <a:chExt cx="333375" cy="297180"/>
                              </a:xfrm>
                            </wpg:grpSpPr>
                            <wps:wsp>
                              <wps:cNvPr id="17" name="Text Box 17"/>
                              <wps:cNvSpPr txBox="1"/>
                              <wps:spPr>
                                <a:xfrm>
                                  <a:off x="0" y="21142"/>
                                  <a:ext cx="333375" cy="266700"/>
                                </a:xfrm>
                                <a:prstGeom prst="rect">
                                  <a:avLst/>
                                </a:prstGeom>
                                <a:solidFill>
                                  <a:sysClr val="window" lastClr="FFFFFF"/>
                                </a:solidFill>
                                <a:ln w="6350">
                                  <a:solidFill>
                                    <a:prstClr val="black"/>
                                  </a:solidFill>
                                </a:ln>
                              </wps:spPr>
                              <wps:txbx>
                                <w:txbxContent>
                                  <w:p w14:paraId="7E152630" w14:textId="77777777" w:rsidR="008360B4" w:rsidRPr="00743174" w:rsidRDefault="008360B4" w:rsidP="00D94BC5">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14142652" name="Multiplication Sign 8"/>
                              <wps:cNvSpPr/>
                              <wps:spPr>
                                <a:xfrm>
                                  <a:off x="31714" y="0"/>
                                  <a:ext cx="276225" cy="297180"/>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7831728" id="Group 25" o:spid="_x0000_s1049" style="position:absolute;margin-left:1.05pt;margin-top:2.8pt;width:26.25pt;height:23.4pt;z-index:251658272" coordsize="333375,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">
                      <v:shape id="Text Box 17" o:spid="_x0000_s1050" type="#_x0000_t202" style="position:absolute;top:21142;width:333375;height:266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" fillcolor="window" strokeweight=".5pt">
                        <v:textbox>
                          <w:txbxContent>
                            <w:p w14:paraId="7E152630" w14:textId="77777777" w:rsidR="008360B4" w:rsidRPr="00743174" w:rsidRDefault="008360B4" w:rsidP="00D94BC5">
                              <w:pPr>
                                <w:rPr>
                                  <w14:textOutline w14:w="9525" w14:cap="rnd" w14:cmpd="sng" w14:algn="ctr">
                                    <w14:solidFill>
                                      <w14:srgbClr w14:val="000000"/>
                                    </w14:solidFill>
                                    <w14:prstDash w14:val="solid"/>
                                    <w14:bevel/>
                                  </w14:textOutline>
                                </w:rPr>
                              </w:pPr>
                            </w:p>
                          </w:txbxContent>
                        </v:textbox>
                      </v:shape>
                      <v:shape id="Multiplication Sign 8" o:spid="_x0000_s1051" style="position:absolute;left:31714;width:276225;height:297180;visibility:visible;mso-wrap-style:square;v-text-anchor:middle" coordsize="276225,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" path="m42549,93491l90136,49260r47977,51616l186089,49260r47587,44231l182462,148590r51214,55099l186089,247920,138113,196304,90136,247920,42549,203689,93763,148590,42549,93491xe" fillcolor="#00598e" strokecolor="#003f67" strokeweight="1pt">
                        <v:stroke joinstyle="miter"/>
                        <v:path arrowok="t" o:connecttype="custom" o:connectlocs="42549,93491;90136,49260;138113,100876;186089,49260;233676,93491;182462,148590;233676,203689;186089,247920;138113,196304;90136,247920;42549,203689;93763,148590;42549,93491" o:connectangles="0,0,0,0,0,0,0,0,0,0,0,0,0"/>
                      </v:shape>
                    </v:group>
                  </w:pict>
                </mc:Fallback>
              </mc:AlternateContent>
            </w:r>
          </w:p>
        </w:tc>
      </w:tr>
      <w:tr w:rsidR="00215D63" w:rsidRPr="004E5FA2" w14:paraId="0BA27B2D" w14:textId="77777777" w:rsidTr="300BBD2C">
        <w:tc>
          <w:tcPr>
            <w:tcW w:w="8217" w:type="dxa"/>
            <w:shd w:val="clear" w:color="auto" w:fill="B2CFE2"/>
          </w:tcPr>
          <w:p w14:paraId="6CE636C6" w14:textId="67AE9429" w:rsidR="00215D63" w:rsidRPr="004E5FA2" w:rsidRDefault="00215D63" w:rsidP="007C6A5B">
            <w:r w:rsidRPr="00215D63">
              <w:t xml:space="preserve">A specific novel arrangement or application of existing gas transportation, electricity transmission or electricity distribution equipment, technology or methodology </w:t>
            </w:r>
          </w:p>
        </w:tc>
        <w:tc>
          <w:tcPr>
            <w:tcW w:w="817" w:type="dxa"/>
            <w:shd w:val="clear" w:color="auto" w:fill="B2CFE2"/>
          </w:tcPr>
          <w:p w14:paraId="56D02EDB" w14:textId="6005F3D4" w:rsidR="00215D63" w:rsidRPr="00644FA3" w:rsidRDefault="00F31531" w:rsidP="00215D63">
            <w:pPr>
              <w:spacing w:line="276" w:lineRule="auto"/>
              <w:rPr>
                <w:b/>
                <w:bCs/>
              </w:rPr>
            </w:pPr>
            <w:r w:rsidRPr="00644FA3">
              <w:rPr>
                <w:noProof/>
              </w:rPr>
              <mc:AlternateContent>
                <mc:Choice Requires="wps">
                  <w:drawing>
                    <wp:anchor distT="0" distB="0" distL="114300" distR="114300" simplePos="0" relativeHeight="251658265" behindDoc="0" locked="0" layoutInCell="1" allowOverlap="1" wp14:anchorId="12C1FB27" wp14:editId="0F7CCB68">
                      <wp:simplePos x="0" y="0"/>
                      <wp:positionH relativeFrom="column">
                        <wp:posOffset>19050</wp:posOffset>
                      </wp:positionH>
                      <wp:positionV relativeFrom="paragraph">
                        <wp:posOffset>89535</wp:posOffset>
                      </wp:positionV>
                      <wp:extent cx="333375" cy="2667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2A3BDC1" w14:textId="77777777" w:rsidR="008360B4" w:rsidRPr="00743174" w:rsidRDefault="008360B4"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C1FB27" id="Text Box 22" o:spid="_x0000_s1052" type="#_x0000_t202" style="position:absolute;margin-left:1.5pt;margin-top:7.05pt;width:26.25pt;height:21pt;z-index:2516582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" fillcolor="white [3201]" strokeweight=".5pt">
                      <v:textbox>
                        <w:txbxContent>
                          <w:p w14:paraId="62A3BDC1" w14:textId="77777777" w:rsidR="008360B4" w:rsidRPr="00743174" w:rsidRDefault="008360B4"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6A0E986B" w14:textId="77777777" w:rsidTr="300BBD2C">
        <w:tc>
          <w:tcPr>
            <w:tcW w:w="8217" w:type="dxa"/>
            <w:shd w:val="clear" w:color="auto" w:fill="B2CFE2"/>
          </w:tcPr>
          <w:p w14:paraId="735C2B3C" w14:textId="713707E4" w:rsidR="00215D63" w:rsidRPr="00644FA3" w:rsidRDefault="00215D63" w:rsidP="007C6A5B">
            <w:pPr>
              <w:rPr>
                <w:b/>
                <w:bCs/>
              </w:rPr>
            </w:pPr>
            <w:r w:rsidRPr="004E5FA2">
              <w:rPr>
                <w:rFonts w:cs="Calibri"/>
                <w:szCs w:val="20"/>
              </w:rPr>
              <w:t>A specific novel operational practice directly related to the operation of the GB Gas Transportation System, electricity transmission or electricity distribution</w:t>
            </w:r>
          </w:p>
        </w:tc>
        <w:tc>
          <w:tcPr>
            <w:tcW w:w="817" w:type="dxa"/>
            <w:shd w:val="clear" w:color="auto" w:fill="B2CFE2"/>
          </w:tcPr>
          <w:p w14:paraId="31F39E59"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6" behindDoc="0" locked="0" layoutInCell="1" allowOverlap="1" wp14:anchorId="66C8019F" wp14:editId="41940689">
                      <wp:simplePos x="0" y="0"/>
                      <wp:positionH relativeFrom="column">
                        <wp:posOffset>19050</wp:posOffset>
                      </wp:positionH>
                      <wp:positionV relativeFrom="paragraph">
                        <wp:posOffset>62230</wp:posOffset>
                      </wp:positionV>
                      <wp:extent cx="333375" cy="2667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4837A84" w14:textId="77777777" w:rsidR="008360B4" w:rsidRPr="00743174" w:rsidRDefault="008360B4"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C8019F" id="Text Box 23" o:spid="_x0000_s1053" type="#_x0000_t202" style="position:absolute;margin-left:1.5pt;margin-top:4.9pt;width:26.25pt;height:21pt;z-index:25165826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" fillcolor="white [3201]" strokeweight=".5pt">
                      <v:textbox>
                        <w:txbxContent>
                          <w:p w14:paraId="04837A84" w14:textId="77777777" w:rsidR="008360B4" w:rsidRPr="00743174" w:rsidRDefault="008360B4"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06FDF08C" w14:textId="77777777" w:rsidTr="300BBD2C">
        <w:tc>
          <w:tcPr>
            <w:tcW w:w="8217" w:type="dxa"/>
            <w:shd w:val="clear" w:color="auto" w:fill="B2CFE2"/>
          </w:tcPr>
          <w:p w14:paraId="4CFA23C7" w14:textId="5BF8D844" w:rsidR="00215D63" w:rsidRPr="007C6A5B" w:rsidRDefault="00215D63" w:rsidP="007C6A5B">
            <w:pPr>
              <w:rPr>
                <w:rFonts w:cs="Calibri"/>
                <w:szCs w:val="20"/>
              </w:rPr>
            </w:pPr>
            <w:r w:rsidRPr="004E5FA2">
              <w:rPr>
                <w:rFonts w:cs="Calibri"/>
                <w:szCs w:val="20"/>
              </w:rPr>
              <w:t>A specific novel commercial arrangement</w:t>
            </w:r>
          </w:p>
        </w:tc>
        <w:tc>
          <w:tcPr>
            <w:tcW w:w="817" w:type="dxa"/>
            <w:shd w:val="clear" w:color="auto" w:fill="B2CFE2"/>
          </w:tcPr>
          <w:p w14:paraId="333B5A24"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7" behindDoc="0" locked="0" layoutInCell="1" allowOverlap="1" wp14:anchorId="05BF128A" wp14:editId="66CB809F">
                      <wp:simplePos x="0" y="0"/>
                      <wp:positionH relativeFrom="column">
                        <wp:posOffset>19685</wp:posOffset>
                      </wp:positionH>
                      <wp:positionV relativeFrom="paragraph">
                        <wp:posOffset>35560</wp:posOffset>
                      </wp:positionV>
                      <wp:extent cx="333375" cy="2667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967B2EB" w14:textId="77777777" w:rsidR="008360B4" w:rsidRPr="00743174" w:rsidRDefault="008360B4"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BF128A" id="Text Box 24" o:spid="_x0000_s1054" type="#_x0000_t202" style="position:absolute;margin-left:1.55pt;margin-top:2.8pt;width:26.25pt;height:21pt;z-index:25165826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" fillcolor="white [3201]" strokeweight=".5pt">
                      <v:textbox>
                        <w:txbxContent>
                          <w:p w14:paraId="6967B2EB" w14:textId="77777777" w:rsidR="008360B4" w:rsidRPr="00743174" w:rsidRDefault="008360B4" w:rsidP="003370FE">
                            <w:pPr>
                              <w:rPr>
                                <w14:textOutline w14:w="9525" w14:cap="rnd" w14:cmpd="sng" w14:algn="ctr">
                                  <w14:solidFill>
                                    <w14:srgbClr w14:val="000000"/>
                                  </w14:solidFill>
                                  <w14:prstDash w14:val="solid"/>
                                  <w14:bevel/>
                                </w14:textOutline>
                              </w:rPr>
                            </w:pPr>
                          </w:p>
                        </w:txbxContent>
                      </v:textbox>
                    </v:shape>
                  </w:pict>
                </mc:Fallback>
              </mc:AlternateContent>
            </w:r>
          </w:p>
        </w:tc>
      </w:tr>
    </w:tbl>
    <w:p w14:paraId="71E101B3" w14:textId="74B6A28E" w:rsidR="00215D63" w:rsidRDefault="00215D63" w:rsidP="00D76535">
      <w:pPr>
        <w:pStyle w:val="HeadingNo2"/>
        <w:ind w:left="709" w:hanging="709"/>
        <w:rPr>
          <w:rFonts w:asciiTheme="minorHAnsi" w:eastAsiaTheme="minorEastAsia" w:hAnsiTheme="minorHAnsi" w:cstheme="minorBidi"/>
          <w:color w:val="00598E" w:themeColor="accent1"/>
        </w:rPr>
      </w:pPr>
      <w:r>
        <w:t>Requirement 4</w:t>
      </w:r>
      <w:r w:rsidR="001B4A03">
        <w:t xml:space="preserve"> / 2a</w:t>
      </w:r>
      <w:r>
        <w:t xml:space="preserve"> – develop new learning</w:t>
      </w:r>
    </w:p>
    <w:p w14:paraId="796E1449" w14:textId="79B6F889" w:rsidR="001B4A03" w:rsidRDefault="001B4A03" w:rsidP="007C6A5B">
      <w:pPr>
        <w:pStyle w:val="Note"/>
      </w:pPr>
      <w:r>
        <w:t xml:space="preserve">A Project must develop new learning that can be applied by Gas Transporter and/or Electricity Transmission or Electricity Distribution licensees. For RIIO-1 </w:t>
      </w:r>
      <w:r w:rsidRPr="001B4A03">
        <w:t>Network Licensee</w:t>
      </w:r>
      <w:r>
        <w:t>s</w:t>
      </w:r>
      <w:r w:rsidRPr="001B4A03">
        <w:t xml:space="preserve"> may wish to address challenges specific to </w:t>
      </w:r>
      <w:r>
        <w:t>their</w:t>
      </w:r>
      <w:r w:rsidRPr="001B4A03">
        <w:t xml:space="preserve"> network</w:t>
      </w:r>
      <w:r>
        <w:t>.</w:t>
      </w:r>
    </w:p>
    <w:p w14:paraId="397200AF" w14:textId="339C0747" w:rsidR="001B4A03" w:rsidRPr="00644FA3" w:rsidRDefault="001B4A03" w:rsidP="001B4A03">
      <w:pPr>
        <w:spacing w:line="276" w:lineRule="auto"/>
        <w:rPr>
          <w:rFonts w:cs="Calibri"/>
          <w:szCs w:val="20"/>
        </w:rPr>
      </w:pPr>
      <w:r w:rsidRPr="00644FA3">
        <w:rPr>
          <w:rFonts w:cs="Calibri"/>
          <w:szCs w:val="20"/>
        </w:rPr>
        <w:t>Please answer one of the following:</w:t>
      </w:r>
    </w:p>
    <w:p w14:paraId="6590FBCF" w14:textId="6536396E" w:rsidR="001B4A03" w:rsidRDefault="001B4A03" w:rsidP="00D76535">
      <w:pPr>
        <w:pStyle w:val="HeadingNo3"/>
        <w:ind w:left="709" w:hanging="709"/>
      </w:pPr>
      <w:r>
        <w:t>Please explain how the learning that will be generated could be used by relevant Network Licenses</w:t>
      </w:r>
    </w:p>
    <w:p w14:paraId="24F8C3FF" w14:textId="4F89184B" w:rsidR="008D572E" w:rsidRDefault="008D572E" w:rsidP="008D572E">
      <w:pPr>
        <w:spacing w:before="0" w:after="0" w:line="259" w:lineRule="auto"/>
        <w:rPr>
          <w:rFonts w:asciiTheme="minorHAnsi" w:eastAsiaTheme="minorEastAsia" w:hAnsiTheme="minorHAnsi" w:cstheme="minorBidi"/>
          <w:color w:val="000000"/>
        </w:rPr>
      </w:pPr>
    </w:p>
    <w:p w14:paraId="0C402EC8" w14:textId="797EFD5F" w:rsidR="008D572E" w:rsidRPr="00406E8F" w:rsidRDefault="00FE7D2B" w:rsidP="009B57C7">
      <w:pPr>
        <w:pStyle w:val="Note"/>
        <w:numPr>
          <w:ilvl w:val="0"/>
          <w:numId w:val="30"/>
        </w:numPr>
        <w:ind w:left="426"/>
        <w:jc w:val="both"/>
        <w:rPr>
          <w:rFonts w:asciiTheme="minorHAnsi" w:eastAsiaTheme="minorEastAsia" w:hAnsiTheme="minorHAnsi" w:cstheme="minorBidi"/>
          <w:i w:val="0"/>
          <w:color w:val="242424"/>
          <w:sz w:val="20"/>
          <w:szCs w:val="20"/>
        </w:rPr>
      </w:pPr>
      <w:r>
        <w:rPr>
          <w:rFonts w:asciiTheme="minorHAnsi" w:eastAsiaTheme="minorEastAsia" w:hAnsiTheme="minorHAnsi" w:cstheme="minorBidi"/>
          <w:i w:val="0"/>
          <w:color w:val="242424"/>
          <w:sz w:val="20"/>
          <w:szCs w:val="20"/>
        </w:rPr>
        <w:t xml:space="preserve">The increasing penetration of </w:t>
      </w:r>
      <w:r w:rsidR="008D572E" w:rsidRPr="00406E8F">
        <w:rPr>
          <w:rFonts w:asciiTheme="minorHAnsi" w:eastAsiaTheme="minorEastAsia" w:hAnsiTheme="minorHAnsi" w:cstheme="minorBidi"/>
          <w:i w:val="0"/>
          <w:color w:val="242424"/>
          <w:sz w:val="20"/>
          <w:szCs w:val="20"/>
        </w:rPr>
        <w:t xml:space="preserve">IBRs are into the GB's transmission/distribution networks </w:t>
      </w:r>
      <w:r>
        <w:rPr>
          <w:rFonts w:asciiTheme="minorHAnsi" w:eastAsiaTheme="minorEastAsia" w:hAnsiTheme="minorHAnsi" w:cstheme="minorBidi"/>
          <w:i w:val="0"/>
          <w:color w:val="242424"/>
          <w:sz w:val="20"/>
          <w:szCs w:val="20"/>
        </w:rPr>
        <w:t xml:space="preserve">will be a common issue across Network Licensees </w:t>
      </w:r>
      <w:r w:rsidR="008D572E" w:rsidRPr="00406E8F">
        <w:rPr>
          <w:rFonts w:asciiTheme="minorHAnsi" w:eastAsiaTheme="minorEastAsia" w:hAnsiTheme="minorHAnsi" w:cstheme="minorBidi"/>
          <w:i w:val="0"/>
          <w:color w:val="242424"/>
          <w:sz w:val="20"/>
          <w:szCs w:val="20"/>
        </w:rPr>
        <w:t>in the future</w:t>
      </w:r>
    </w:p>
    <w:p w14:paraId="5975E483" w14:textId="77777777" w:rsidR="008D572E" w:rsidRPr="009B57C7" w:rsidRDefault="008D572E" w:rsidP="009B57C7">
      <w:pPr>
        <w:spacing w:before="0" w:after="0" w:line="259" w:lineRule="auto"/>
        <w:rPr>
          <w:rFonts w:asciiTheme="minorHAnsi" w:eastAsiaTheme="minorEastAsia" w:hAnsiTheme="minorHAnsi" w:cstheme="minorBidi"/>
          <w:color w:val="000000"/>
        </w:rPr>
      </w:pPr>
    </w:p>
    <w:p w14:paraId="59E2564F" w14:textId="35C2B282" w:rsidR="005758BD" w:rsidRPr="00264BDB" w:rsidRDefault="00085083" w:rsidP="00C672A5">
      <w:pPr>
        <w:pStyle w:val="ListParagraph"/>
        <w:numPr>
          <w:ilvl w:val="0"/>
          <w:numId w:val="8"/>
        </w:numPr>
        <w:spacing w:before="0" w:after="0" w:line="259" w:lineRule="auto"/>
        <w:rPr>
          <w:rFonts w:asciiTheme="minorHAnsi" w:eastAsiaTheme="minorEastAsia" w:hAnsiTheme="minorHAnsi" w:cstheme="minorBidi"/>
          <w:color w:val="000000"/>
        </w:rPr>
      </w:pPr>
      <w:r w:rsidRPr="00264BDB">
        <w:rPr>
          <w:rFonts w:asciiTheme="minorHAnsi" w:eastAsiaTheme="minorEastAsia" w:hAnsiTheme="minorHAnsi" w:cstheme="minorBidi"/>
          <w:color w:val="000000"/>
        </w:rPr>
        <w:t xml:space="preserve">Tangible deliverables will include final technical reports and publications, e.g., conference/journal papers, which will be shared with the </w:t>
      </w:r>
      <w:r w:rsidR="00A91CA4">
        <w:rPr>
          <w:rFonts w:asciiTheme="minorHAnsi" w:eastAsiaTheme="minorEastAsia" w:hAnsiTheme="minorHAnsi" w:cstheme="minorBidi"/>
          <w:color w:val="000000"/>
        </w:rPr>
        <w:t>N</w:t>
      </w:r>
      <w:r w:rsidRPr="00264BDB">
        <w:rPr>
          <w:rFonts w:asciiTheme="minorHAnsi" w:eastAsiaTheme="minorEastAsia" w:hAnsiTheme="minorHAnsi" w:cstheme="minorBidi"/>
          <w:color w:val="000000"/>
        </w:rPr>
        <w:t xml:space="preserve">etwork </w:t>
      </w:r>
      <w:r w:rsidR="0014719F">
        <w:rPr>
          <w:rFonts w:asciiTheme="minorHAnsi" w:eastAsiaTheme="minorEastAsia" w:hAnsiTheme="minorHAnsi" w:cstheme="minorBidi"/>
          <w:color w:val="000000"/>
        </w:rPr>
        <w:t>L</w:t>
      </w:r>
      <w:r w:rsidRPr="00264BDB">
        <w:rPr>
          <w:rFonts w:asciiTheme="minorHAnsi" w:eastAsiaTheme="minorEastAsia" w:hAnsiTheme="minorHAnsi" w:cstheme="minorBidi"/>
          <w:color w:val="000000"/>
        </w:rPr>
        <w:t>icensees.</w:t>
      </w:r>
      <w:r w:rsidR="005758BD" w:rsidRPr="00264BDB">
        <w:rPr>
          <w:rFonts w:asciiTheme="minorHAnsi" w:eastAsiaTheme="minorEastAsia" w:hAnsiTheme="minorHAnsi" w:cstheme="minorBidi"/>
          <w:color w:val="000000"/>
        </w:rPr>
        <w:t xml:space="preserve"> </w:t>
      </w:r>
    </w:p>
    <w:p w14:paraId="2873D38D" w14:textId="25D96F1D" w:rsidR="005758BD" w:rsidRPr="00264BDB" w:rsidRDefault="005758BD" w:rsidP="00C672A5">
      <w:pPr>
        <w:pStyle w:val="ListParagraph"/>
        <w:numPr>
          <w:ilvl w:val="0"/>
          <w:numId w:val="8"/>
        </w:numPr>
        <w:spacing w:before="0" w:after="0" w:line="259" w:lineRule="auto"/>
        <w:rPr>
          <w:rFonts w:asciiTheme="minorHAnsi" w:eastAsiaTheme="minorEastAsia" w:hAnsiTheme="minorHAnsi" w:cstheme="minorBidi"/>
          <w:color w:val="000000"/>
        </w:rPr>
      </w:pPr>
      <w:r w:rsidRPr="00264BDB">
        <w:rPr>
          <w:rFonts w:asciiTheme="minorHAnsi" w:eastAsiaTheme="minorEastAsia" w:hAnsiTheme="minorHAnsi" w:cstheme="minorBidi"/>
          <w:color w:val="000000"/>
        </w:rPr>
        <w:t xml:space="preserve">During and after project delivery, all relevant Network Licensees will be invited for a series of knowledge dissemination events based on </w:t>
      </w:r>
      <w:r w:rsidR="00085083" w:rsidRPr="00264BDB">
        <w:rPr>
          <w:rFonts w:asciiTheme="minorHAnsi" w:eastAsiaTheme="minorEastAsia" w:hAnsiTheme="minorHAnsi" w:cstheme="minorBidi"/>
          <w:color w:val="000000"/>
        </w:rPr>
        <w:t>work-package deliverables</w:t>
      </w:r>
    </w:p>
    <w:p w14:paraId="10E09BB1" w14:textId="1D1EA527" w:rsidR="005654D9" w:rsidRPr="00264BDB" w:rsidRDefault="00D7796D" w:rsidP="00C672A5">
      <w:pPr>
        <w:pStyle w:val="ListParagraph"/>
        <w:numPr>
          <w:ilvl w:val="0"/>
          <w:numId w:val="8"/>
        </w:numPr>
        <w:spacing w:before="0" w:after="0" w:line="259" w:lineRule="auto"/>
        <w:rPr>
          <w:rFonts w:asciiTheme="minorHAnsi" w:eastAsiaTheme="minorEastAsia" w:hAnsiTheme="minorHAnsi" w:cstheme="minorBidi"/>
          <w:color w:val="000000"/>
        </w:rPr>
      </w:pPr>
      <w:r w:rsidRPr="00264BDB">
        <w:rPr>
          <w:rFonts w:asciiTheme="minorHAnsi" w:eastAsiaTheme="minorEastAsia" w:hAnsiTheme="minorHAnsi" w:cstheme="minorBidi"/>
          <w:color w:val="000000"/>
        </w:rPr>
        <w:t xml:space="preserve">The relevant Network Licensees will </w:t>
      </w:r>
      <w:r w:rsidR="00085083" w:rsidRPr="00264BDB">
        <w:rPr>
          <w:rFonts w:asciiTheme="minorHAnsi" w:eastAsiaTheme="minorEastAsia" w:hAnsiTheme="minorHAnsi" w:cstheme="minorBidi"/>
          <w:color w:val="000000"/>
        </w:rPr>
        <w:t>then be</w:t>
      </w:r>
      <w:r w:rsidRPr="00264BDB">
        <w:rPr>
          <w:rFonts w:asciiTheme="minorHAnsi" w:eastAsiaTheme="minorEastAsia" w:hAnsiTheme="minorHAnsi" w:cstheme="minorBidi"/>
          <w:color w:val="000000"/>
        </w:rPr>
        <w:t xml:space="preserve"> invited to training opportunities </w:t>
      </w:r>
      <w:r w:rsidR="00264BDB" w:rsidRPr="00264BDB">
        <w:rPr>
          <w:rFonts w:asciiTheme="minorHAnsi" w:eastAsiaTheme="minorEastAsia" w:hAnsiTheme="minorHAnsi" w:cstheme="minorBidi"/>
          <w:color w:val="000000"/>
        </w:rPr>
        <w:t>on the developed tools and methods</w:t>
      </w:r>
    </w:p>
    <w:p w14:paraId="54EBCD01" w14:textId="7A2B91F4" w:rsidR="001B4A03" w:rsidRPr="00CC50C7" w:rsidRDefault="001B4A03" w:rsidP="007C6A5B">
      <w:pPr>
        <w:pStyle w:val="HeadingNo3"/>
        <w:ind w:left="709" w:hanging="709"/>
      </w:pPr>
      <w:proofErr w:type="gramStart"/>
      <w:r w:rsidRPr="00264BDB">
        <w:t>Or,</w:t>
      </w:r>
      <w:proofErr w:type="gramEnd"/>
      <w:r>
        <w:t xml:space="preserve"> please describe what specific challenge identified in the Network Licensee’s innovation strategy is being addressed by the Project (RIIO-1 only)</w:t>
      </w:r>
      <w:r w:rsidR="000D02D3" w:rsidRPr="00CC50C7">
        <w:tab/>
      </w:r>
    </w:p>
    <w:p w14:paraId="7524729B" w14:textId="77777777" w:rsidR="001B4A03" w:rsidRPr="00644FA3" w:rsidRDefault="001B4A03" w:rsidP="007C6A5B"/>
    <w:p w14:paraId="0666786E" w14:textId="7480C8B4" w:rsidR="001B4A03" w:rsidRDefault="001B4A03" w:rsidP="000D02D3">
      <w:pPr>
        <w:pStyle w:val="HeadingNo3"/>
        <w:ind w:left="709" w:hanging="709"/>
      </w:pPr>
      <w:r>
        <w:t xml:space="preserve">Is the default intellectual Property Rights (IPR) position being applied? </w:t>
      </w:r>
    </w:p>
    <w:p w14:paraId="124D9CF2" w14:textId="5354BA6D" w:rsidR="001B4A03" w:rsidRPr="00644FA3" w:rsidRDefault="001B4A03" w:rsidP="007C6A5B">
      <w:pPr>
        <w:pStyle w:val="Note"/>
        <w:rPr>
          <w:rFonts w:cs="Calibri"/>
          <w:szCs w:val="20"/>
        </w:rPr>
      </w:pPr>
      <w:r>
        <w:t>This cannot be changed once registered.</w:t>
      </w:r>
    </w:p>
    <w:tbl>
      <w:tblPr>
        <w:tblW w:w="9062" w:type="dxa"/>
        <w:shd w:val="clear" w:color="auto" w:fill="B2CFE2"/>
        <w:tblCellMar>
          <w:left w:w="0" w:type="dxa"/>
          <w:right w:w="0" w:type="dxa"/>
        </w:tblCellMar>
        <w:tblLook w:val="0420" w:firstRow="1" w:lastRow="0" w:firstColumn="0" w:lastColumn="0" w:noHBand="0" w:noVBand="1"/>
      </w:tblPr>
      <w:tblGrid>
        <w:gridCol w:w="4418"/>
        <w:gridCol w:w="4644"/>
      </w:tblGrid>
      <w:tr w:rsidR="001B4A03" w:rsidRPr="00644FA3" w14:paraId="25A1F976" w14:textId="77777777" w:rsidTr="300BBD2C">
        <w:trPr>
          <w:trHeight w:val="472"/>
        </w:trPr>
        <w:tc>
          <w:tcPr>
            <w:tcW w:w="4418"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68AB479" w14:textId="23DE66DD" w:rsidR="001B4A03" w:rsidRPr="00644FA3" w:rsidRDefault="00D94BC5" w:rsidP="300BBD2C">
            <w:pPr>
              <w:spacing w:line="276" w:lineRule="auto"/>
              <w:rPr>
                <w:szCs w:val="20"/>
              </w:rPr>
            </w:pPr>
            <w:r>
              <w:rPr>
                <w:noProof/>
                <w:szCs w:val="20"/>
              </w:rPr>
              <mc:AlternateContent>
                <mc:Choice Requires="wpg">
                  <w:drawing>
                    <wp:anchor distT="0" distB="0" distL="114300" distR="114300" simplePos="0" relativeHeight="251658273" behindDoc="0" locked="0" layoutInCell="1" allowOverlap="1" wp14:anchorId="7ACD8058" wp14:editId="10ED81B4">
                      <wp:simplePos x="0" y="0"/>
                      <wp:positionH relativeFrom="column">
                        <wp:posOffset>2048273</wp:posOffset>
                      </wp:positionH>
                      <wp:positionV relativeFrom="paragraph">
                        <wp:posOffset>-3623</wp:posOffset>
                      </wp:positionV>
                      <wp:extent cx="333375" cy="297180"/>
                      <wp:effectExtent l="0" t="0" r="28575" b="7620"/>
                      <wp:wrapNone/>
                      <wp:docPr id="26" name="Group 26"/>
                      <wp:cNvGraphicFramePr/>
                      <a:graphic xmlns:a="http://schemas.openxmlformats.org/drawingml/2006/main">
                        <a:graphicData uri="http://schemas.microsoft.com/office/word/2010/wordprocessingGroup">
                          <wpg:wgp>
                            <wpg:cNvGrpSpPr/>
                            <wpg:grpSpPr>
                              <a:xfrm>
                                <a:off x="0" y="0"/>
                                <a:ext cx="333375" cy="297180"/>
                                <a:chOff x="0" y="0"/>
                                <a:chExt cx="333375" cy="297180"/>
                              </a:xfrm>
                            </wpg:grpSpPr>
                            <wps:wsp>
                              <wps:cNvPr id="27" name="Text Box 27"/>
                              <wps:cNvSpPr txBox="1"/>
                              <wps:spPr>
                                <a:xfrm>
                                  <a:off x="0" y="21142"/>
                                  <a:ext cx="333375" cy="266700"/>
                                </a:xfrm>
                                <a:prstGeom prst="rect">
                                  <a:avLst/>
                                </a:prstGeom>
                                <a:solidFill>
                                  <a:sysClr val="window" lastClr="FFFFFF"/>
                                </a:solidFill>
                                <a:ln w="6350">
                                  <a:solidFill>
                                    <a:prstClr val="black"/>
                                  </a:solidFill>
                                </a:ln>
                              </wps:spPr>
                              <wps:txbx>
                                <w:txbxContent>
                                  <w:p w14:paraId="5574D05A" w14:textId="77777777" w:rsidR="008360B4" w:rsidRPr="00743174" w:rsidRDefault="008360B4" w:rsidP="00D94BC5">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Multiplication Sign 8"/>
                              <wps:cNvSpPr/>
                              <wps:spPr>
                                <a:xfrm>
                                  <a:off x="31714" y="0"/>
                                  <a:ext cx="276225" cy="297180"/>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ACD8058" id="Group 26" o:spid="_x0000_s1055" style="position:absolute;margin-left:161.3pt;margin-top:-.3pt;width:26.25pt;height:23.4pt;z-index:251658273" coordsize="333375,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">
                      <v:shape id="Text Box 27" o:spid="_x0000_s1056" type="#_x0000_t202" style="position:absolute;top:21142;width:333375;height:266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" fillcolor="window" strokeweight=".5pt">
                        <v:textbox>
                          <w:txbxContent>
                            <w:p w14:paraId="5574D05A" w14:textId="77777777" w:rsidR="008360B4" w:rsidRPr="00743174" w:rsidRDefault="008360B4" w:rsidP="00D94BC5">
                              <w:pPr>
                                <w:rPr>
                                  <w14:textOutline w14:w="9525" w14:cap="rnd" w14:cmpd="sng" w14:algn="ctr">
                                    <w14:solidFill>
                                      <w14:srgbClr w14:val="000000"/>
                                    </w14:solidFill>
                                    <w14:prstDash w14:val="solid"/>
                                    <w14:bevel/>
                                  </w14:textOutline>
                                </w:rPr>
                              </w:pPr>
                            </w:p>
                          </w:txbxContent>
                        </v:textbox>
                      </v:shape>
                      <v:shape id="Multiplication Sign 8" o:spid="_x0000_s1057" style="position:absolute;left:31714;width:276225;height:297180;visibility:visible;mso-wrap-style:square;v-text-anchor:middle" coordsize="276225,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" path="m42549,93491l90136,49260r47977,51616l186089,49260r47587,44231l182462,148590r51214,55099l186089,247920,138113,196304,90136,247920,42549,203689,93763,148590,42549,93491xe" fillcolor="#00598e" strokecolor="#003f67" strokeweight="1pt">
                        <v:stroke joinstyle="miter"/>
                        <v:path arrowok="t" o:connecttype="custom" o:connectlocs="42549,93491;90136,49260;138113,100876;186089,49260;233676,93491;182462,148590;233676,203689;186089,247920;138113,196304;90136,247920;42549,203689;93763,148590;42549,93491" o:connectangles="0,0,0,0,0,0,0,0,0,0,0,0,0"/>
                      </v:shape>
                    </v:group>
                  </w:pict>
                </mc:Fallback>
              </mc:AlternateContent>
            </w:r>
            <w:r w:rsidR="001B4A03" w:rsidRPr="004E5FA2">
              <w:t>Yes</w:t>
            </w:r>
            <w:r w:rsidR="67A39545" w:rsidRPr="004E5FA2">
              <w:t xml:space="preserve">                                                     </w:t>
            </w:r>
          </w:p>
        </w:tc>
        <w:tc>
          <w:tcPr>
            <w:tcW w:w="4644"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23A6783" w14:textId="6975A9CA" w:rsidR="001B4A03" w:rsidRPr="00644FA3" w:rsidRDefault="001B4A03" w:rsidP="00271711">
            <w:pPr>
              <w:spacing w:line="276" w:lineRule="auto"/>
            </w:pPr>
            <w:r w:rsidRPr="00644FA3">
              <w:rPr>
                <w:noProof/>
              </w:rPr>
              <mc:AlternateContent>
                <mc:Choice Requires="wps">
                  <w:drawing>
                    <wp:anchor distT="0" distB="0" distL="114300" distR="114300" simplePos="0" relativeHeight="251658268" behindDoc="0" locked="0" layoutInCell="1" allowOverlap="1" wp14:anchorId="430EBD0B" wp14:editId="71D63B21">
                      <wp:simplePos x="0" y="0"/>
                      <wp:positionH relativeFrom="column">
                        <wp:posOffset>2153920</wp:posOffset>
                      </wp:positionH>
                      <wp:positionV relativeFrom="paragraph">
                        <wp:posOffset>14650</wp:posOffset>
                      </wp:positionV>
                      <wp:extent cx="333375" cy="2667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96EC46A" w14:textId="77777777" w:rsidR="008360B4" w:rsidRPr="00743174" w:rsidRDefault="008360B4" w:rsidP="001B4A03">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0EBD0B" id="Text Box 18" o:spid="_x0000_s1058" type="#_x0000_t202" style="position:absolute;margin-left:169.6pt;margin-top:1.15pt;width:26.25pt;height:21pt;z-index:2516582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" fillcolor="white [3201]" strokeweight=".5pt">
                      <v:textbox>
                        <w:txbxContent>
                          <w:p w14:paraId="496EC46A" w14:textId="77777777" w:rsidR="008360B4" w:rsidRPr="00743174" w:rsidRDefault="008360B4" w:rsidP="001B4A03">
                            <w:pPr>
                              <w:rPr>
                                <w14:textOutline w14:w="9525" w14:cap="rnd" w14:cmpd="sng" w14:algn="ctr">
                                  <w14:solidFill>
                                    <w14:srgbClr w14:val="000000"/>
                                  </w14:solidFill>
                                  <w14:prstDash w14:val="solid"/>
                                  <w14:bevel/>
                                </w14:textOutline>
                              </w:rPr>
                            </w:pPr>
                          </w:p>
                        </w:txbxContent>
                      </v:textbox>
                    </v:shape>
                  </w:pict>
                </mc:Fallback>
              </mc:AlternateContent>
            </w:r>
            <w:r w:rsidRPr="004E5FA2">
              <w:t>No</w:t>
            </w:r>
          </w:p>
        </w:tc>
      </w:tr>
    </w:tbl>
    <w:p w14:paraId="51EBFAC9" w14:textId="4D21C7C4" w:rsidR="001B4A03" w:rsidRPr="00644FA3" w:rsidRDefault="001B4A03" w:rsidP="007C6A5B">
      <w:pPr>
        <w:pStyle w:val="Note"/>
      </w:pPr>
      <w:r>
        <w:t xml:space="preserve">If </w:t>
      </w:r>
      <w:r w:rsidR="003C3FD5">
        <w:t>“</w:t>
      </w:r>
      <w:r>
        <w:t>no</w:t>
      </w:r>
      <w:r w:rsidR="003C3FD5">
        <w:t>”</w:t>
      </w:r>
      <w:r>
        <w:t xml:space="preserve">, </w:t>
      </w:r>
      <w:r w:rsidR="003C3FD5">
        <w:t>the following questions must be answered:</w:t>
      </w:r>
    </w:p>
    <w:p w14:paraId="658D603A" w14:textId="494FC885" w:rsidR="001B4A03" w:rsidRDefault="001B4A03" w:rsidP="00E152A7">
      <w:pPr>
        <w:pStyle w:val="HeadingNo4"/>
        <w:ind w:left="709" w:hanging="709"/>
      </w:pPr>
      <w:r>
        <w:t>Demonstrate how the learning from the Project can be successfully disseminated to Network Licensees and other interested parties:</w:t>
      </w:r>
    </w:p>
    <w:p w14:paraId="728BA374" w14:textId="17212B13" w:rsidR="003C3FD5" w:rsidRPr="00CC50C7" w:rsidRDefault="00A20B33" w:rsidP="007C6A5B">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14:paraId="61989038" w14:textId="770C1485" w:rsidR="001B4A03" w:rsidRPr="00644FA3" w:rsidRDefault="001B4A03" w:rsidP="00E152A7">
      <w:pPr>
        <w:pStyle w:val="HeadingNo4"/>
        <w:ind w:left="709" w:hanging="709"/>
      </w:pPr>
      <w:r>
        <w:t>Describe how any potential constraints or costs caused, or resulting from, the imposed IPR arrangements:</w:t>
      </w:r>
    </w:p>
    <w:p w14:paraId="4EB0A26E" w14:textId="70897D38" w:rsidR="003C3FD5" w:rsidRPr="00CC50C7" w:rsidRDefault="00A20B33" w:rsidP="00A20B33">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14:paraId="33076F44" w14:textId="7F933191" w:rsidR="003C3FD5" w:rsidRPr="003C3FD5" w:rsidRDefault="001B4A03" w:rsidP="00E152A7">
      <w:pPr>
        <w:pStyle w:val="HeadingNo4"/>
        <w:ind w:left="709" w:hanging="709"/>
        <w:rPr>
          <w:rFonts w:cs="Calibri"/>
        </w:rPr>
      </w:pPr>
      <w:r>
        <w:t>Justify why the proposed IPR arrangements provide value for money for customers:</w:t>
      </w:r>
    </w:p>
    <w:p w14:paraId="6F2AF18D" w14:textId="5032D9DE" w:rsidR="003C3FD5" w:rsidRPr="00CC50C7" w:rsidRDefault="00A20B33" w:rsidP="007C6A5B">
      <w:r w:rsidRPr="00CC50C7">
        <w:tab/>
      </w:r>
      <w:r w:rsidRPr="00CC50C7">
        <w:tab/>
      </w:r>
      <w:r w:rsidRPr="00CC50C7">
        <w:tab/>
      </w:r>
      <w:r w:rsidRPr="00CC50C7">
        <w:tab/>
      </w:r>
      <w:r w:rsidRPr="00CC50C7">
        <w:tab/>
      </w:r>
      <w:r w:rsidRPr="00CC50C7">
        <w:tab/>
      </w:r>
      <w:r w:rsidRPr="00CC50C7">
        <w:tab/>
      </w:r>
      <w:r w:rsidRPr="00CC50C7">
        <w:tab/>
      </w:r>
      <w:r w:rsidRPr="00CC50C7">
        <w:tab/>
      </w:r>
    </w:p>
    <w:p w14:paraId="18E7764D" w14:textId="52C7DDA6" w:rsidR="0071397E" w:rsidRDefault="0071397E" w:rsidP="00A20B33">
      <w:pPr>
        <w:pStyle w:val="HeadingNo2"/>
        <w:ind w:left="709" w:hanging="709"/>
      </w:pPr>
      <w:r>
        <w:t>Requirement 5</w:t>
      </w:r>
      <w:r w:rsidR="00814802">
        <w:t xml:space="preserve"> / 2c</w:t>
      </w:r>
      <w:r>
        <w:t xml:space="preserve"> – be innovative</w:t>
      </w:r>
    </w:p>
    <w:p w14:paraId="20F3C078" w14:textId="77268B01" w:rsidR="00215D63" w:rsidRDefault="0071397E" w:rsidP="007C6A5B">
      <w:pPr>
        <w:pStyle w:val="Note"/>
      </w:pPr>
      <w:r>
        <w:t>A Project must be innovative (</w:t>
      </w:r>
      <w:proofErr w:type="spellStart"/>
      <w:proofErr w:type="gramStart"/>
      <w:r>
        <w:t>ie</w:t>
      </w:r>
      <w:proofErr w:type="spellEnd"/>
      <w:proofErr w:type="gramEnd"/>
      <w:r>
        <w:t xml:space="preserve"> not a business as usual activity) and have an unproven business case entailing a degree of risk warranting a limited Research, Development or Demonstration Project to demonstrate its effectiveness. This could include Projects which are untested at scale, or in relation to which there are risks, which might prevent the widespread deployment of the equipment, technology or methodology.</w:t>
      </w:r>
    </w:p>
    <w:p w14:paraId="69BD76EB" w14:textId="4094A532" w:rsidR="0071397E" w:rsidRPr="00644FA3" w:rsidRDefault="0071397E" w:rsidP="00A20B33">
      <w:pPr>
        <w:pStyle w:val="HeadingNo3"/>
        <w:ind w:left="709" w:hanging="709"/>
      </w:pPr>
      <w:r>
        <w:t>Why is the project innovative?</w:t>
      </w:r>
    </w:p>
    <w:p w14:paraId="3ECDD61C" w14:textId="471E0975" w:rsidR="00A20B33" w:rsidRPr="00B012F6" w:rsidRDefault="0071397E" w:rsidP="00742FD5">
      <w:pPr>
        <w:pStyle w:val="Note"/>
      </w:pPr>
      <w:r>
        <w:t>RIIO-1 projects must include description of why they have not been tried before.</w:t>
      </w:r>
      <w:r w:rsidR="00A20B33" w:rsidRPr="00CC50C7">
        <w:tab/>
      </w:r>
      <w:r w:rsidR="00A20B33" w:rsidRPr="00CC50C7">
        <w:tab/>
      </w:r>
      <w:r w:rsidR="00A20B33" w:rsidRPr="00CC50C7">
        <w:tab/>
      </w:r>
      <w:r w:rsidR="00A20B33" w:rsidRPr="00CC50C7">
        <w:tab/>
      </w:r>
      <w:r w:rsidR="00A20B33" w:rsidRPr="00CC50C7">
        <w:tab/>
      </w:r>
      <w:r w:rsidR="00A20B33" w:rsidRPr="00CC50C7">
        <w:tab/>
      </w:r>
    </w:p>
    <w:p w14:paraId="2B71BDF3" w14:textId="7A8A6F77" w:rsidR="00CD3B21" w:rsidRDefault="00CD3B21" w:rsidP="00AA4DDE">
      <w:pPr>
        <w:spacing w:before="0" w:after="200" w:line="276" w:lineRule="auto"/>
      </w:pPr>
      <w:r w:rsidRPr="00CD3B21">
        <w:t xml:space="preserve">Previously, methods have developed more accurate representations of SCL in the GB system. However, this project will be the first to consider an appropriate alternative to SCL to measure </w:t>
      </w:r>
      <w:r w:rsidR="009F0CAA">
        <w:t>g</w:t>
      </w:r>
      <w:r w:rsidRPr="00CD3B21">
        <w:t xml:space="preserve">rid </w:t>
      </w:r>
      <w:r w:rsidR="009F0CAA">
        <w:t>s</w:t>
      </w:r>
      <w:r w:rsidRPr="00CD3B21">
        <w:t xml:space="preserve">trength in the future GB </w:t>
      </w:r>
      <w:r w:rsidRPr="00CD3B21">
        <w:lastRenderedPageBreak/>
        <w:t xml:space="preserve">system, particularly with high penetration or dominance of IBRs, supporting the UK government's ambitious targets for Net Zero by 2050.  </w:t>
      </w:r>
    </w:p>
    <w:p w14:paraId="2C731A78" w14:textId="77777777" w:rsidR="00CD3B21" w:rsidRPr="00FA13AD" w:rsidRDefault="00CD3B21" w:rsidP="00AA4DDE">
      <w:pPr>
        <w:spacing w:before="0" w:after="200" w:line="276" w:lineRule="auto"/>
      </w:pPr>
    </w:p>
    <w:p w14:paraId="518328BB" w14:textId="45EBED56" w:rsidR="00B93447" w:rsidRPr="00742FD5" w:rsidRDefault="0071397E" w:rsidP="7A6D4F48">
      <w:pPr>
        <w:pStyle w:val="HeadingNo3"/>
        <w:ind w:left="709" w:hanging="709"/>
      </w:pPr>
      <w:r>
        <w:t xml:space="preserve">Why is the Network Licensee not funding the Project as part of its </w:t>
      </w:r>
      <w:proofErr w:type="gramStart"/>
      <w:r>
        <w:t>business as usual</w:t>
      </w:r>
      <w:proofErr w:type="gramEnd"/>
      <w:r>
        <w:t xml:space="preserve"> activities?</w:t>
      </w:r>
    </w:p>
    <w:p w14:paraId="443B551F" w14:textId="3D471125" w:rsidR="00C114A1" w:rsidRDefault="00C114A1" w:rsidP="0040764D">
      <w:pPr>
        <w:pStyle w:val="ListParagraph"/>
        <w:spacing w:line="276" w:lineRule="auto"/>
        <w:ind w:left="0"/>
      </w:pPr>
      <w:r w:rsidRPr="00C114A1">
        <w:t xml:space="preserve">As this project is early-stage research and development with high levels of uncertainty and risk, this </w:t>
      </w:r>
      <w:r w:rsidR="00EB1ADF">
        <w:t>does</w:t>
      </w:r>
      <w:r w:rsidR="00EB1ADF" w:rsidRPr="00C114A1">
        <w:t xml:space="preserve"> </w:t>
      </w:r>
      <w:r w:rsidRPr="00C114A1">
        <w:t xml:space="preserve">not fall into the scope of </w:t>
      </w:r>
      <w:r w:rsidR="00997AB4">
        <w:t>BAU activities</w:t>
      </w:r>
      <w:r w:rsidR="00EB1ADF">
        <w:t>.</w:t>
      </w:r>
    </w:p>
    <w:p w14:paraId="18B6377E" w14:textId="6A697E33" w:rsidR="0071397E" w:rsidRPr="00644FA3" w:rsidRDefault="0071397E" w:rsidP="000A4C48">
      <w:pPr>
        <w:pStyle w:val="HeadingNo3"/>
        <w:ind w:left="709" w:hanging="709"/>
      </w:pPr>
      <w:r>
        <w:t xml:space="preserve">Why can the Project only be undertaken with the support of NIA? </w:t>
      </w:r>
    </w:p>
    <w:p w14:paraId="49F2F4C5" w14:textId="43EFE392" w:rsidR="63AE82BE" w:rsidRDefault="63AE82BE" w:rsidP="642A15FF">
      <w:pPr>
        <w:pStyle w:val="Note"/>
      </w:pPr>
      <w:r>
        <w:t xml:space="preserve">This must include a description of the </w:t>
      </w:r>
      <w:r w:rsidRPr="642A15FF">
        <w:rPr>
          <w:rStyle w:val="NoteChar"/>
        </w:rPr>
        <w:t>specific</w:t>
      </w:r>
      <w:r>
        <w:t xml:space="preserve"> risks (</w:t>
      </w:r>
      <w:proofErr w:type="gramStart"/>
      <w:r>
        <w:t>e.g.</w:t>
      </w:r>
      <w:proofErr w:type="gramEnd"/>
      <w:r>
        <w:t xml:space="preserve"> commercial, technical, operational or regulatory) associated with the Project.</w:t>
      </w:r>
      <w:r>
        <w:tab/>
      </w:r>
      <w:r>
        <w:tab/>
      </w:r>
      <w:r>
        <w:tab/>
      </w:r>
      <w:r>
        <w:tab/>
      </w:r>
      <w:r>
        <w:tab/>
      </w:r>
      <w:r>
        <w:tab/>
      </w:r>
      <w:r>
        <w:tab/>
      </w:r>
      <w:r>
        <w:tab/>
      </w:r>
      <w:r>
        <w:tab/>
      </w:r>
      <w:r>
        <w:tab/>
      </w:r>
      <w:r>
        <w:tab/>
      </w:r>
      <w:r>
        <w:tab/>
      </w:r>
      <w:r>
        <w:tab/>
      </w:r>
      <w:r>
        <w:tab/>
      </w:r>
      <w:r>
        <w:tab/>
      </w:r>
      <w:r>
        <w:tab/>
      </w:r>
      <w:r>
        <w:tab/>
      </w:r>
      <w:r>
        <w:tab/>
      </w:r>
      <w:r>
        <w:tab/>
      </w:r>
      <w:r>
        <w:tab/>
      </w:r>
    </w:p>
    <w:p w14:paraId="49A4F8DD" w14:textId="3F48D85B" w:rsidR="00406E8F" w:rsidRPr="00406E8F" w:rsidRDefault="00406E8F" w:rsidP="006C5484">
      <w:pPr>
        <w:pStyle w:val="Note"/>
        <w:jc w:val="both"/>
        <w:rPr>
          <w:rFonts w:asciiTheme="minorHAnsi" w:eastAsiaTheme="minorEastAsia" w:hAnsiTheme="minorHAnsi" w:cstheme="minorBidi"/>
          <w:i w:val="0"/>
          <w:color w:val="242424"/>
          <w:sz w:val="20"/>
          <w:szCs w:val="20"/>
        </w:rPr>
      </w:pPr>
      <w:r w:rsidRPr="00406E8F">
        <w:rPr>
          <w:rFonts w:asciiTheme="minorHAnsi" w:eastAsiaTheme="minorEastAsia" w:hAnsiTheme="minorHAnsi" w:cstheme="minorBidi"/>
          <w:i w:val="0"/>
          <w:color w:val="242424"/>
          <w:sz w:val="20"/>
          <w:szCs w:val="20"/>
        </w:rPr>
        <w:t>The TRL of the overall framework is relatively low. Therefore, innovation funding is more suitable for exploring the project's potential and increasing the TRL before transferring into BAU activities.</w:t>
      </w:r>
    </w:p>
    <w:p w14:paraId="47EC277E" w14:textId="77777777" w:rsidR="006C5484" w:rsidRDefault="006C5484" w:rsidP="006C5484">
      <w:pPr>
        <w:pStyle w:val="Note"/>
        <w:jc w:val="both"/>
        <w:rPr>
          <w:rFonts w:asciiTheme="minorHAnsi" w:eastAsiaTheme="minorEastAsia" w:hAnsiTheme="minorHAnsi" w:cstheme="minorBidi"/>
          <w:i w:val="0"/>
          <w:color w:val="242424"/>
          <w:sz w:val="20"/>
          <w:szCs w:val="20"/>
        </w:rPr>
      </w:pPr>
    </w:p>
    <w:p w14:paraId="3ECBCF58" w14:textId="0335F45C" w:rsidR="00406E8F" w:rsidRPr="00406E8F" w:rsidRDefault="00406E8F" w:rsidP="006C5484">
      <w:pPr>
        <w:pStyle w:val="Note"/>
        <w:jc w:val="both"/>
        <w:rPr>
          <w:rFonts w:asciiTheme="minorHAnsi" w:eastAsiaTheme="minorEastAsia" w:hAnsiTheme="minorHAnsi" w:cstheme="minorBidi"/>
          <w:i w:val="0"/>
          <w:color w:val="242424"/>
          <w:sz w:val="20"/>
          <w:szCs w:val="20"/>
        </w:rPr>
      </w:pPr>
      <w:r w:rsidRPr="00406E8F">
        <w:rPr>
          <w:rFonts w:asciiTheme="minorHAnsi" w:eastAsiaTheme="minorEastAsia" w:hAnsiTheme="minorHAnsi" w:cstheme="minorBidi"/>
          <w:i w:val="0"/>
          <w:color w:val="242424"/>
          <w:sz w:val="20"/>
          <w:szCs w:val="20"/>
        </w:rPr>
        <w:t>Conducting this project with NIA funding will ensure that the project findings can be shared more widely with other interested network licensees in TO/DNO, as it will be a common issue when increasing IBRs are integrated into the GB's transmission/distribution networks in the future</w:t>
      </w:r>
    </w:p>
    <w:p w14:paraId="7633A1D3" w14:textId="789EA7D8" w:rsidR="642A15FF" w:rsidRDefault="642A15FF" w:rsidP="642A15FF">
      <w:pPr>
        <w:rPr>
          <w:rFonts w:asciiTheme="minorHAnsi" w:eastAsiaTheme="minorEastAsia" w:hAnsiTheme="minorHAnsi" w:cstheme="minorBidi"/>
          <w:highlight w:val="yellow"/>
        </w:rPr>
      </w:pPr>
    </w:p>
    <w:p w14:paraId="763479BA" w14:textId="46C35D92" w:rsidR="0071397E" w:rsidRPr="0071397E" w:rsidRDefault="0071397E" w:rsidP="000A4C48">
      <w:pPr>
        <w:pStyle w:val="HeadingNo2"/>
        <w:ind w:left="709" w:hanging="709"/>
      </w:pPr>
      <w:r>
        <w:t>Requirement 6</w:t>
      </w:r>
      <w:r w:rsidR="00814802">
        <w:t xml:space="preserve"> / 2d</w:t>
      </w:r>
      <w:r>
        <w:t xml:space="preserve"> – not lead to unnecessary duplication</w:t>
      </w:r>
    </w:p>
    <w:p w14:paraId="1D708C61" w14:textId="1904C9D8" w:rsidR="0071397E" w:rsidRPr="00644FA3" w:rsidRDefault="0071397E" w:rsidP="007C6A5B">
      <w:pPr>
        <w:pStyle w:val="Note"/>
      </w:pPr>
      <w:r w:rsidRPr="0071397E">
        <w:t>A Project must not lead to unnecessary duplication of any other Project, including but not limited to IFI, LCNF, NIA, NIC or SIF projects already registered, being carried out or completed.</w:t>
      </w:r>
    </w:p>
    <w:p w14:paraId="5EF569EC" w14:textId="1E989ABE" w:rsidR="004B425A" w:rsidRDefault="004B425A" w:rsidP="300BBD2C">
      <w:pPr>
        <w:pStyle w:val="HeadingNo3"/>
        <w:ind w:left="709" w:hanging="709"/>
      </w:pPr>
      <w:r>
        <w:t xml:space="preserve">Please demonstrate below that no unnecessary duplication will occur </w:t>
      </w:r>
      <w:proofErr w:type="gramStart"/>
      <w:r>
        <w:t>as a result of</w:t>
      </w:r>
      <w:proofErr w:type="gramEnd"/>
      <w:r>
        <w:t xml:space="preserve"> the Project.</w:t>
      </w:r>
    </w:p>
    <w:p w14:paraId="030C9284" w14:textId="1452ACD8" w:rsidR="00863AEF" w:rsidRPr="00267570" w:rsidRDefault="00863AEF" w:rsidP="001D15F9">
      <w:pPr>
        <w:spacing w:after="160" w:line="259" w:lineRule="auto"/>
        <w:jc w:val="both"/>
      </w:pPr>
      <w:r w:rsidRPr="00863AEF">
        <w:t xml:space="preserve">The project's first phase will include a thorough literature review and scanning of other relative projects. Initial research indicates that previous methods have developed more accurate representations of SCL in the GB system. However, </w:t>
      </w:r>
      <w:bookmarkStart w:id="3" w:name="_Hlk106617248"/>
      <w:r w:rsidRPr="00863AEF">
        <w:t xml:space="preserve">they have not considered an appropriate alternative to SCL to measure </w:t>
      </w:r>
      <w:r w:rsidR="00FD0F5B">
        <w:t>g</w:t>
      </w:r>
      <w:r w:rsidRPr="00863AEF">
        <w:t xml:space="preserve">rid </w:t>
      </w:r>
      <w:r w:rsidR="00FD0F5B">
        <w:t>s</w:t>
      </w:r>
      <w:r w:rsidRPr="00863AEF">
        <w:t>trength in the future GB system, particularly with high penetration or dominance of IBRs</w:t>
      </w:r>
      <w:bookmarkEnd w:id="3"/>
      <w:r w:rsidRPr="00863AEF">
        <w:t xml:space="preserve">. Hence, the proposed project will be the first of its kind.  </w:t>
      </w:r>
    </w:p>
    <w:p w14:paraId="35619DBB" w14:textId="20961EAD" w:rsidR="00742FD5" w:rsidRPr="00644FA3" w:rsidRDefault="00B90EF3" w:rsidP="00742FD5">
      <w:pPr>
        <w:pStyle w:val="HeadingNo3"/>
        <w:ind w:left="709" w:hanging="709"/>
      </w:pPr>
      <w:r>
        <w:t xml:space="preserve">If applicable, justify why you are undertaking a Project </w:t>
      </w:r>
      <w:proofErr w:type="gramStart"/>
      <w:r>
        <w:t>similar to</w:t>
      </w:r>
      <w:proofErr w:type="gramEnd"/>
      <w:r>
        <w:t xml:space="preserve"> those being carried out by any other Network Licensees.</w:t>
      </w:r>
    </w:p>
    <w:p w14:paraId="2F77B916" w14:textId="22BD457A" w:rsidR="0071397E" w:rsidRPr="00644FA3" w:rsidRDefault="00367105" w:rsidP="007C6A5B">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p>
    <w:p w14:paraId="46309EF7" w14:textId="3D8FDBEC" w:rsidR="0071397E" w:rsidRDefault="0071397E" w:rsidP="007C6A5B">
      <w:pPr>
        <w:pStyle w:val="HeadingNo1"/>
      </w:pPr>
      <w:r>
        <w:t>PEA approval</w:t>
      </w:r>
    </w:p>
    <w:p w14:paraId="44B62F53" w14:textId="7B75B8CC" w:rsidR="004B425A" w:rsidRPr="00644FA3" w:rsidRDefault="0071397E" w:rsidP="007C6A5B">
      <w:pPr>
        <w:pStyle w:val="Note"/>
      </w:pPr>
      <w:r w:rsidRPr="0071397E">
        <w:t xml:space="preserve">The </w:t>
      </w:r>
      <w:r w:rsidR="003C3FD5" w:rsidRPr="0071397E">
        <w:t>senior person (RIIO-1) or senior network manager (RIIO-2) responsible for implementing RIIO-2 NIA Projects must approve the PEA</w:t>
      </w:r>
      <w:r w:rsidR="003C3FD5">
        <w:t>. It must then be published on the Project Registration page of the Smarter Networks Portal.</w:t>
      </w:r>
    </w:p>
    <w:tbl>
      <w:tblPr>
        <w:tblStyle w:val="TableGrid"/>
        <w:tblW w:w="0" w:type="auto"/>
        <w:shd w:val="clear" w:color="auto" w:fill="B2CFE2"/>
        <w:tblLook w:val="04A0" w:firstRow="1" w:lastRow="0" w:firstColumn="1" w:lastColumn="0" w:noHBand="0" w:noVBand="1"/>
      </w:tblPr>
      <w:tblGrid>
        <w:gridCol w:w="8217"/>
        <w:gridCol w:w="817"/>
      </w:tblGrid>
      <w:tr w:rsidR="0010183C" w:rsidRPr="00644FA3" w14:paraId="24FFB211" w14:textId="77777777" w:rsidTr="00470D8D">
        <w:tc>
          <w:tcPr>
            <w:tcW w:w="8217" w:type="dxa"/>
            <w:shd w:val="clear" w:color="auto" w:fill="B2CFE2"/>
          </w:tcPr>
          <w:p w14:paraId="5653580F" w14:textId="091CC599" w:rsidR="0010183C" w:rsidRPr="00644FA3" w:rsidRDefault="0010183C" w:rsidP="003370FE">
            <w:pPr>
              <w:spacing w:line="276" w:lineRule="auto"/>
              <w:rPr>
                <w:b/>
                <w:bCs/>
                <w:sz w:val="22"/>
                <w:szCs w:val="28"/>
              </w:rPr>
            </w:pPr>
            <w:r w:rsidRPr="007C6A5B">
              <w:rPr>
                <w:b/>
                <w:bCs/>
                <w:szCs w:val="20"/>
              </w:rPr>
              <w:lastRenderedPageBreak/>
              <w:t>Please confirm this project has been approved by a senior member of staff</w:t>
            </w:r>
          </w:p>
        </w:tc>
        <w:tc>
          <w:tcPr>
            <w:tcW w:w="817" w:type="dxa"/>
            <w:shd w:val="clear" w:color="auto" w:fill="B2CFE2"/>
          </w:tcPr>
          <w:p w14:paraId="5666134F" w14:textId="77777777" w:rsidR="0010183C" w:rsidRPr="00644FA3" w:rsidRDefault="0010183C" w:rsidP="003370FE">
            <w:pPr>
              <w:spacing w:line="276" w:lineRule="auto"/>
              <w:rPr>
                <w:b/>
                <w:bCs/>
                <w:sz w:val="22"/>
                <w:szCs w:val="28"/>
              </w:rPr>
            </w:pPr>
            <w:r w:rsidRPr="00644FA3">
              <w:rPr>
                <w:noProof/>
              </w:rPr>
              <mc:AlternateContent>
                <mc:Choice Requires="wps">
                  <w:drawing>
                    <wp:anchor distT="0" distB="0" distL="114300" distR="114300" simplePos="0" relativeHeight="251658258" behindDoc="0" locked="0" layoutInCell="1" allowOverlap="1" wp14:anchorId="005EED07" wp14:editId="7A4E4117">
                      <wp:simplePos x="0" y="0"/>
                      <wp:positionH relativeFrom="column">
                        <wp:posOffset>-4445</wp:posOffset>
                      </wp:positionH>
                      <wp:positionV relativeFrom="paragraph">
                        <wp:posOffset>36195</wp:posOffset>
                      </wp:positionV>
                      <wp:extent cx="333375" cy="266700"/>
                      <wp:effectExtent l="0" t="0" r="28575" b="19050"/>
                      <wp:wrapNone/>
                      <wp:docPr id="82" name="Text Box 8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7E9FFE56" w14:textId="77777777" w:rsidR="008360B4" w:rsidRPr="00743174" w:rsidRDefault="008360B4" w:rsidP="0010183C">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5EED07" id="Text Box 82" o:spid="_x0000_s1059" type="#_x0000_t202" style="position:absolute;margin-left:-.35pt;margin-top:2.85pt;width:26.25pt;height:21pt;z-index:2516582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" fillcolor="white [3201]" strokeweight=".5pt">
                      <v:textbox>
                        <w:txbxContent>
                          <w:p w14:paraId="7E9FFE56" w14:textId="77777777" w:rsidR="008360B4" w:rsidRPr="00743174" w:rsidRDefault="008360B4" w:rsidP="0010183C">
                            <w:pPr>
                              <w:rPr>
                                <w14:textOutline w14:w="9525" w14:cap="rnd" w14:cmpd="sng" w14:algn="ctr">
                                  <w14:solidFill>
                                    <w14:srgbClr w14:val="000000"/>
                                  </w14:solidFill>
                                  <w14:prstDash w14:val="solid"/>
                                  <w14:bevel/>
                                </w14:textOutline>
                              </w:rPr>
                            </w:pPr>
                          </w:p>
                        </w:txbxContent>
                      </v:textbox>
                    </v:shape>
                  </w:pict>
                </mc:Fallback>
              </mc:AlternateContent>
            </w:r>
          </w:p>
        </w:tc>
      </w:tr>
    </w:tbl>
    <w:p w14:paraId="76498C80" w14:textId="77777777" w:rsidR="0010183C" w:rsidRPr="00644FA3" w:rsidRDefault="0010183C" w:rsidP="00AA4233">
      <w:pPr>
        <w:spacing w:line="276" w:lineRule="auto"/>
      </w:pPr>
    </w:p>
    <w:p w14:paraId="50572A58" w14:textId="77777777" w:rsidR="00D34903" w:rsidRPr="00644FA3" w:rsidRDefault="00D34903" w:rsidP="002034B7">
      <w:pPr>
        <w:rPr>
          <w:rStyle w:val="SubtleReference"/>
          <w:smallCaps w:val="0"/>
          <w:color w:val="auto"/>
        </w:rPr>
      </w:pPr>
    </w:p>
    <w:sectPr w:rsidR="00D34903" w:rsidRPr="00644FA3" w:rsidSect="007C6A5B">
      <w:headerReference w:type="even" r:id="rId13"/>
      <w:headerReference w:type="default" r:id="rId14"/>
      <w:footerReference w:type="even" r:id="rId15"/>
      <w:footerReference w:type="default" r:id="rId16"/>
      <w:headerReference w:type="first" r:id="rId17"/>
      <w:footerReference w:type="first" r:id="rId18"/>
      <w:pgSz w:w="11900" w:h="16840"/>
      <w:pgMar w:top="2098" w:right="1021" w:bottom="1701" w:left="102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960C9" w14:textId="77777777" w:rsidR="007E51DD" w:rsidRDefault="007E51DD" w:rsidP="00297315">
      <w:r>
        <w:separator/>
      </w:r>
    </w:p>
    <w:p w14:paraId="3E92E034" w14:textId="77777777" w:rsidR="007E51DD" w:rsidRDefault="007E51DD"/>
    <w:p w14:paraId="23AFF4FF" w14:textId="77777777" w:rsidR="007E51DD" w:rsidRDefault="007E51DD" w:rsidP="00B86379"/>
  </w:endnote>
  <w:endnote w:type="continuationSeparator" w:id="0">
    <w:p w14:paraId="074875AA" w14:textId="77777777" w:rsidR="007E51DD" w:rsidRDefault="007E51DD" w:rsidP="00297315">
      <w:r>
        <w:continuationSeparator/>
      </w:r>
    </w:p>
    <w:p w14:paraId="01D6A0AD" w14:textId="77777777" w:rsidR="007E51DD" w:rsidRDefault="007E51DD"/>
    <w:p w14:paraId="21DEBCE1" w14:textId="77777777" w:rsidR="007E51DD" w:rsidRDefault="007E51DD" w:rsidP="00B86379"/>
  </w:endnote>
  <w:endnote w:type="continuationNotice" w:id="1">
    <w:p w14:paraId="2DFCE513" w14:textId="77777777" w:rsidR="007E51DD" w:rsidRDefault="007E51D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614F7" w14:textId="77777777" w:rsidR="008360B4" w:rsidRDefault="008360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FDD6C" w14:textId="54C07600" w:rsidR="008360B4" w:rsidRPr="006A26C3" w:rsidRDefault="008360B4" w:rsidP="00366250">
    <w:pPr>
      <w:pStyle w:val="Footer"/>
      <w:ind w:right="-2559"/>
      <w:jc w:val="right"/>
      <w:rPr>
        <w:rFonts w:cs="Arial"/>
        <w:sz w:val="16"/>
        <w:szCs w:val="16"/>
      </w:rPr>
    </w:pPr>
    <w:r w:rsidRPr="005D5FC0">
      <w:rPr>
        <w:rFonts w:cs="Arial"/>
        <w:color w:val="FF7232" w:themeColor="accent3"/>
        <w:sz w:val="16"/>
        <w:szCs w:val="16"/>
      </w:rPr>
      <w:t>│</w:t>
    </w:r>
    <w:r w:rsidRPr="005D5FC0">
      <w:rPr>
        <w:rFonts w:cs="Arial"/>
        <w:color w:val="00598E" w:themeColor="text2"/>
        <w:sz w:val="16"/>
        <w:szCs w:val="16"/>
      </w:rPr>
      <w:t xml:space="preserve"> </w:t>
    </w:r>
    <w:r w:rsidRPr="00BE465E">
      <w:rPr>
        <w:rFonts w:cs="Arial"/>
        <w:color w:val="00598E" w:themeColor="text2"/>
        <w:sz w:val="16"/>
        <w:szCs w:val="16"/>
      </w:rPr>
      <w:fldChar w:fldCharType="begin"/>
    </w:r>
    <w:r w:rsidRPr="00BE465E">
      <w:rPr>
        <w:rFonts w:cs="Arial"/>
        <w:color w:val="00598E" w:themeColor="text2"/>
        <w:sz w:val="16"/>
        <w:szCs w:val="16"/>
      </w:rPr>
      <w:instrText xml:space="preserve"> PAGE   \* MERGEFORMAT </w:instrText>
    </w:r>
    <w:r w:rsidRPr="00BE465E">
      <w:rPr>
        <w:rFonts w:cs="Arial"/>
        <w:color w:val="00598E" w:themeColor="text2"/>
        <w:sz w:val="16"/>
        <w:szCs w:val="16"/>
      </w:rPr>
      <w:fldChar w:fldCharType="separate"/>
    </w:r>
    <w:r>
      <w:rPr>
        <w:rFonts w:cs="Arial"/>
        <w:noProof/>
        <w:color w:val="00598E" w:themeColor="text2"/>
        <w:sz w:val="16"/>
        <w:szCs w:val="16"/>
      </w:rPr>
      <w:t>8</w:t>
    </w:r>
    <w:r w:rsidRPr="00BE465E">
      <w:rPr>
        <w:rFonts w:cs="Arial"/>
        <w:noProof/>
        <w:color w:val="00598E" w:themeColor="text2"/>
        <w:sz w:val="16"/>
        <w:szCs w:val="16"/>
      </w:rPr>
      <w:fldChar w:fldCharType="end"/>
    </w:r>
    <w:r w:rsidRPr="006A26C3">
      <w:rPr>
        <w:rFonts w:cs="Arial"/>
        <w:noProof/>
        <w:sz w:val="16"/>
        <w:szCs w:val="16"/>
      </w:rPr>
      <w:drawing>
        <wp:anchor distT="0" distB="0" distL="114300" distR="114300" simplePos="0" relativeHeight="251658240" behindDoc="1" locked="0" layoutInCell="1" allowOverlap="1" wp14:anchorId="20D2838A" wp14:editId="470D0785">
          <wp:simplePos x="0" y="0"/>
          <wp:positionH relativeFrom="page">
            <wp:align>left</wp:align>
          </wp:positionH>
          <wp:positionV relativeFrom="page">
            <wp:align>bottom</wp:align>
          </wp:positionV>
          <wp:extent cx="7560000" cy="1446040"/>
          <wp:effectExtent l="0" t="0" r="3175" b="190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A-continuation-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p w14:paraId="33D8F04B" w14:textId="77777777" w:rsidR="008360B4" w:rsidRDefault="008360B4"/>
  <w:p w14:paraId="50E4EF3B" w14:textId="77777777" w:rsidR="008360B4" w:rsidRDefault="008360B4" w:rsidP="00B8637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EB07" w14:textId="77777777" w:rsidR="008360B4" w:rsidRDefault="008360B4">
    <w:pPr>
      <w:pStyle w:val="Footer"/>
    </w:pPr>
    <w:r>
      <w:rPr>
        <w:noProof/>
      </w:rPr>
      <w:drawing>
        <wp:anchor distT="0" distB="0" distL="114300" distR="114300" simplePos="0" relativeHeight="251658243" behindDoc="1" locked="0" layoutInCell="1" allowOverlap="1" wp14:anchorId="248E4F00" wp14:editId="02797491">
          <wp:simplePos x="0" y="0"/>
          <wp:positionH relativeFrom="page">
            <wp:posOffset>-6350</wp:posOffset>
          </wp:positionH>
          <wp:positionV relativeFrom="page">
            <wp:posOffset>9258300</wp:posOffset>
          </wp:positionV>
          <wp:extent cx="7560000" cy="1446040"/>
          <wp:effectExtent l="0" t="0" r="3175" b="190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A-letterhead-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C0110" w14:textId="77777777" w:rsidR="007E51DD" w:rsidRDefault="007E51DD" w:rsidP="00297315">
      <w:r>
        <w:separator/>
      </w:r>
    </w:p>
    <w:p w14:paraId="0DD1AFB0" w14:textId="77777777" w:rsidR="007E51DD" w:rsidRDefault="007E51DD"/>
    <w:p w14:paraId="404DA37E" w14:textId="77777777" w:rsidR="007E51DD" w:rsidRDefault="007E51DD" w:rsidP="00B86379"/>
  </w:footnote>
  <w:footnote w:type="continuationSeparator" w:id="0">
    <w:p w14:paraId="1504565E" w14:textId="77777777" w:rsidR="007E51DD" w:rsidRDefault="007E51DD" w:rsidP="00297315">
      <w:r>
        <w:continuationSeparator/>
      </w:r>
    </w:p>
    <w:p w14:paraId="627213E9" w14:textId="77777777" w:rsidR="007E51DD" w:rsidRDefault="007E51DD"/>
    <w:p w14:paraId="4D72C196" w14:textId="77777777" w:rsidR="007E51DD" w:rsidRDefault="007E51DD" w:rsidP="00B86379"/>
  </w:footnote>
  <w:footnote w:type="continuationNotice" w:id="1">
    <w:p w14:paraId="3E1FC2FB" w14:textId="77777777" w:rsidR="007E51DD" w:rsidRDefault="007E51D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90A59" w14:textId="77777777" w:rsidR="008360B4" w:rsidRDefault="008360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DF81" w14:textId="4EFC1460" w:rsidR="008360B4" w:rsidRDefault="008360B4" w:rsidP="00F47EC4">
    <w:pPr>
      <w:spacing w:before="0" w:after="0"/>
      <w:ind w:hanging="425"/>
      <w:rPr>
        <w:b/>
        <w:bCs/>
        <w:color w:val="00598E" w:themeColor="text2"/>
        <w:sz w:val="16"/>
        <w:szCs w:val="16"/>
      </w:rPr>
    </w:pPr>
    <w:r w:rsidRPr="002A7632">
      <w:rPr>
        <w:b/>
        <w:bCs/>
        <w:color w:val="00598E" w:themeColor="text2"/>
        <w:sz w:val="16"/>
        <w:szCs w:val="16"/>
      </w:rPr>
      <w:t>NIA Project Registration and PEA Document</w:t>
    </w:r>
  </w:p>
  <w:p w14:paraId="56C346D5" w14:textId="77777777" w:rsidR="008360B4" w:rsidRDefault="008360B4" w:rsidP="00F47EC4">
    <w:pPr>
      <w:spacing w:before="0" w:after="0"/>
      <w:ind w:hanging="425"/>
      <w:rPr>
        <w:b/>
        <w:bCs/>
        <w:color w:val="00598E" w:themeColor="text2"/>
        <w:sz w:val="16"/>
        <w:szCs w:val="16"/>
      </w:rPr>
    </w:pPr>
  </w:p>
  <w:p w14:paraId="1C8133AC" w14:textId="77777777" w:rsidR="008360B4" w:rsidRDefault="008360B4" w:rsidP="00F47EC4">
    <w:pPr>
      <w:spacing w:before="0" w:after="0"/>
      <w:ind w:hanging="425"/>
      <w:rPr>
        <w:b/>
        <w:bCs/>
        <w:color w:val="00598E" w:themeColor="text2"/>
        <w:sz w:val="16"/>
        <w:szCs w:val="16"/>
      </w:rPr>
    </w:pPr>
  </w:p>
  <w:p w14:paraId="4C2FB3C8" w14:textId="22F91DA5" w:rsidR="008360B4" w:rsidRPr="00F47EC4" w:rsidRDefault="008360B4" w:rsidP="00F47EC4">
    <w:pPr>
      <w:spacing w:before="0" w:after="0"/>
      <w:ind w:hanging="425"/>
      <w:rPr>
        <w:color w:val="00598E" w:themeColor="text2"/>
        <w:sz w:val="16"/>
        <w:szCs w:val="16"/>
      </w:rPr>
    </w:pPr>
    <w:r>
      <w:rPr>
        <w:noProof/>
      </w:rPr>
      <w:drawing>
        <wp:anchor distT="0" distB="0" distL="114300" distR="114300" simplePos="0" relativeHeight="251658242" behindDoc="1" locked="0" layoutInCell="1" allowOverlap="1" wp14:anchorId="70ED1D82" wp14:editId="5391F0DF">
          <wp:simplePos x="0" y="0"/>
          <wp:positionH relativeFrom="page">
            <wp:posOffset>6350</wp:posOffset>
          </wp:positionH>
          <wp:positionV relativeFrom="page">
            <wp:posOffset>0</wp:posOffset>
          </wp:positionV>
          <wp:extent cx="7560000" cy="1447200"/>
          <wp:effectExtent l="0" t="0" r="3175" b="63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p w14:paraId="46727E13" w14:textId="77777777" w:rsidR="008360B4" w:rsidRDefault="008360B4"/>
  <w:p w14:paraId="208435FC" w14:textId="77777777" w:rsidR="008360B4" w:rsidRDefault="008360B4" w:rsidP="00B8637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4C2C" w14:textId="77777777" w:rsidR="008360B4" w:rsidRDefault="008360B4">
    <w:pPr>
      <w:pStyle w:val="Header"/>
    </w:pPr>
    <w:r>
      <w:rPr>
        <w:noProof/>
      </w:rPr>
      <w:drawing>
        <wp:anchor distT="0" distB="0" distL="114300" distR="114300" simplePos="0" relativeHeight="251658241" behindDoc="1" locked="0" layoutInCell="1" allowOverlap="1" wp14:anchorId="59E6509B" wp14:editId="432B792D">
          <wp:simplePos x="0" y="0"/>
          <wp:positionH relativeFrom="page">
            <wp:align>right</wp:align>
          </wp:positionH>
          <wp:positionV relativeFrom="page">
            <wp:align>top</wp:align>
          </wp:positionV>
          <wp:extent cx="7560000" cy="1447200"/>
          <wp:effectExtent l="0" t="0" r="3175" b="63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xml><?xml version="1.0" encoding="utf-8"?>
<int:Intelligence xmlns:int="http://schemas.microsoft.com/office/intelligence/2019/intelligence">
  <int:IntelligenceSettings/>
  <int:Manifest>
    <int:WordHash hashCode="F4WWgwjcPAW3H7" id="PaCR9LYW"/>
    <int:WordHash hashCode="hq1Jwh9RgTVmlB" id="Z016s0Mu"/>
    <int:WordHash hashCode="OTiDwCfPXehRY3" id="AYap1xfI"/>
  </int:Manifest>
  <int:Observations>
    <int:Content id="PaCR9LYW">
      <int:Rejection type="LegacyProofing"/>
    </int:Content>
    <int:Content id="Z016s0Mu">
      <int:Rejection type="LegacyProofing"/>
    </int:Content>
    <int:Content id="AYap1xfI">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B0E02"/>
    <w:multiLevelType w:val="multilevel"/>
    <w:tmpl w:val="23AC0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E10FA"/>
    <w:multiLevelType w:val="hybridMultilevel"/>
    <w:tmpl w:val="DE784450"/>
    <w:lvl w:ilvl="0" w:tplc="108C3DEA">
      <w:start w:val="1"/>
      <w:numFmt w:val="bullet"/>
      <w:lvlText w:val="•"/>
      <w:lvlJc w:val="left"/>
      <w:pPr>
        <w:tabs>
          <w:tab w:val="num" w:pos="720"/>
        </w:tabs>
        <w:ind w:left="720" w:hanging="360"/>
      </w:pPr>
      <w:rPr>
        <w:rFonts w:ascii="Arial" w:hAnsi="Arial" w:hint="default"/>
      </w:rPr>
    </w:lvl>
    <w:lvl w:ilvl="1" w:tplc="C7E66F5E" w:tentative="1">
      <w:start w:val="1"/>
      <w:numFmt w:val="bullet"/>
      <w:lvlText w:val="•"/>
      <w:lvlJc w:val="left"/>
      <w:pPr>
        <w:tabs>
          <w:tab w:val="num" w:pos="1440"/>
        </w:tabs>
        <w:ind w:left="1440" w:hanging="360"/>
      </w:pPr>
      <w:rPr>
        <w:rFonts w:ascii="Arial" w:hAnsi="Arial" w:hint="default"/>
      </w:rPr>
    </w:lvl>
    <w:lvl w:ilvl="2" w:tplc="F9FE50CA" w:tentative="1">
      <w:start w:val="1"/>
      <w:numFmt w:val="bullet"/>
      <w:lvlText w:val="•"/>
      <w:lvlJc w:val="left"/>
      <w:pPr>
        <w:tabs>
          <w:tab w:val="num" w:pos="2160"/>
        </w:tabs>
        <w:ind w:left="2160" w:hanging="360"/>
      </w:pPr>
      <w:rPr>
        <w:rFonts w:ascii="Arial" w:hAnsi="Arial" w:hint="default"/>
      </w:rPr>
    </w:lvl>
    <w:lvl w:ilvl="3" w:tplc="CA163DD4" w:tentative="1">
      <w:start w:val="1"/>
      <w:numFmt w:val="bullet"/>
      <w:lvlText w:val="•"/>
      <w:lvlJc w:val="left"/>
      <w:pPr>
        <w:tabs>
          <w:tab w:val="num" w:pos="2880"/>
        </w:tabs>
        <w:ind w:left="2880" w:hanging="360"/>
      </w:pPr>
      <w:rPr>
        <w:rFonts w:ascii="Arial" w:hAnsi="Arial" w:hint="default"/>
      </w:rPr>
    </w:lvl>
    <w:lvl w:ilvl="4" w:tplc="5956A886" w:tentative="1">
      <w:start w:val="1"/>
      <w:numFmt w:val="bullet"/>
      <w:lvlText w:val="•"/>
      <w:lvlJc w:val="left"/>
      <w:pPr>
        <w:tabs>
          <w:tab w:val="num" w:pos="3600"/>
        </w:tabs>
        <w:ind w:left="3600" w:hanging="360"/>
      </w:pPr>
      <w:rPr>
        <w:rFonts w:ascii="Arial" w:hAnsi="Arial" w:hint="default"/>
      </w:rPr>
    </w:lvl>
    <w:lvl w:ilvl="5" w:tplc="A52ACA62" w:tentative="1">
      <w:start w:val="1"/>
      <w:numFmt w:val="bullet"/>
      <w:lvlText w:val="•"/>
      <w:lvlJc w:val="left"/>
      <w:pPr>
        <w:tabs>
          <w:tab w:val="num" w:pos="4320"/>
        </w:tabs>
        <w:ind w:left="4320" w:hanging="360"/>
      </w:pPr>
      <w:rPr>
        <w:rFonts w:ascii="Arial" w:hAnsi="Arial" w:hint="default"/>
      </w:rPr>
    </w:lvl>
    <w:lvl w:ilvl="6" w:tplc="9558BCEC" w:tentative="1">
      <w:start w:val="1"/>
      <w:numFmt w:val="bullet"/>
      <w:lvlText w:val="•"/>
      <w:lvlJc w:val="left"/>
      <w:pPr>
        <w:tabs>
          <w:tab w:val="num" w:pos="5040"/>
        </w:tabs>
        <w:ind w:left="5040" w:hanging="360"/>
      </w:pPr>
      <w:rPr>
        <w:rFonts w:ascii="Arial" w:hAnsi="Arial" w:hint="default"/>
      </w:rPr>
    </w:lvl>
    <w:lvl w:ilvl="7" w:tplc="3CA85E3E" w:tentative="1">
      <w:start w:val="1"/>
      <w:numFmt w:val="bullet"/>
      <w:lvlText w:val="•"/>
      <w:lvlJc w:val="left"/>
      <w:pPr>
        <w:tabs>
          <w:tab w:val="num" w:pos="5760"/>
        </w:tabs>
        <w:ind w:left="5760" w:hanging="360"/>
      </w:pPr>
      <w:rPr>
        <w:rFonts w:ascii="Arial" w:hAnsi="Arial" w:hint="default"/>
      </w:rPr>
    </w:lvl>
    <w:lvl w:ilvl="8" w:tplc="CD30365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156654"/>
    <w:multiLevelType w:val="hybridMultilevel"/>
    <w:tmpl w:val="C36452AA"/>
    <w:lvl w:ilvl="0" w:tplc="C24C6A42">
      <w:start w:val="1"/>
      <w:numFmt w:val="bullet"/>
      <w:lvlText w:val="•"/>
      <w:lvlJc w:val="left"/>
      <w:pPr>
        <w:tabs>
          <w:tab w:val="num" w:pos="720"/>
        </w:tabs>
        <w:ind w:left="720" w:hanging="360"/>
      </w:pPr>
      <w:rPr>
        <w:rFonts w:ascii="Arial" w:hAnsi="Arial" w:hint="default"/>
      </w:rPr>
    </w:lvl>
    <w:lvl w:ilvl="1" w:tplc="E7D0CFB0" w:tentative="1">
      <w:start w:val="1"/>
      <w:numFmt w:val="bullet"/>
      <w:lvlText w:val="•"/>
      <w:lvlJc w:val="left"/>
      <w:pPr>
        <w:tabs>
          <w:tab w:val="num" w:pos="1440"/>
        </w:tabs>
        <w:ind w:left="1440" w:hanging="360"/>
      </w:pPr>
      <w:rPr>
        <w:rFonts w:ascii="Arial" w:hAnsi="Arial" w:hint="default"/>
      </w:rPr>
    </w:lvl>
    <w:lvl w:ilvl="2" w:tplc="31E46492" w:tentative="1">
      <w:start w:val="1"/>
      <w:numFmt w:val="bullet"/>
      <w:lvlText w:val="•"/>
      <w:lvlJc w:val="left"/>
      <w:pPr>
        <w:tabs>
          <w:tab w:val="num" w:pos="2160"/>
        </w:tabs>
        <w:ind w:left="2160" w:hanging="360"/>
      </w:pPr>
      <w:rPr>
        <w:rFonts w:ascii="Arial" w:hAnsi="Arial" w:hint="default"/>
      </w:rPr>
    </w:lvl>
    <w:lvl w:ilvl="3" w:tplc="A88C987C" w:tentative="1">
      <w:start w:val="1"/>
      <w:numFmt w:val="bullet"/>
      <w:lvlText w:val="•"/>
      <w:lvlJc w:val="left"/>
      <w:pPr>
        <w:tabs>
          <w:tab w:val="num" w:pos="2880"/>
        </w:tabs>
        <w:ind w:left="2880" w:hanging="360"/>
      </w:pPr>
      <w:rPr>
        <w:rFonts w:ascii="Arial" w:hAnsi="Arial" w:hint="default"/>
      </w:rPr>
    </w:lvl>
    <w:lvl w:ilvl="4" w:tplc="477CCC4A" w:tentative="1">
      <w:start w:val="1"/>
      <w:numFmt w:val="bullet"/>
      <w:lvlText w:val="•"/>
      <w:lvlJc w:val="left"/>
      <w:pPr>
        <w:tabs>
          <w:tab w:val="num" w:pos="3600"/>
        </w:tabs>
        <w:ind w:left="3600" w:hanging="360"/>
      </w:pPr>
      <w:rPr>
        <w:rFonts w:ascii="Arial" w:hAnsi="Arial" w:hint="default"/>
      </w:rPr>
    </w:lvl>
    <w:lvl w:ilvl="5" w:tplc="E4C88D42" w:tentative="1">
      <w:start w:val="1"/>
      <w:numFmt w:val="bullet"/>
      <w:lvlText w:val="•"/>
      <w:lvlJc w:val="left"/>
      <w:pPr>
        <w:tabs>
          <w:tab w:val="num" w:pos="4320"/>
        </w:tabs>
        <w:ind w:left="4320" w:hanging="360"/>
      </w:pPr>
      <w:rPr>
        <w:rFonts w:ascii="Arial" w:hAnsi="Arial" w:hint="default"/>
      </w:rPr>
    </w:lvl>
    <w:lvl w:ilvl="6" w:tplc="830E301C" w:tentative="1">
      <w:start w:val="1"/>
      <w:numFmt w:val="bullet"/>
      <w:lvlText w:val="•"/>
      <w:lvlJc w:val="left"/>
      <w:pPr>
        <w:tabs>
          <w:tab w:val="num" w:pos="5040"/>
        </w:tabs>
        <w:ind w:left="5040" w:hanging="360"/>
      </w:pPr>
      <w:rPr>
        <w:rFonts w:ascii="Arial" w:hAnsi="Arial" w:hint="default"/>
      </w:rPr>
    </w:lvl>
    <w:lvl w:ilvl="7" w:tplc="07467CE2" w:tentative="1">
      <w:start w:val="1"/>
      <w:numFmt w:val="bullet"/>
      <w:lvlText w:val="•"/>
      <w:lvlJc w:val="left"/>
      <w:pPr>
        <w:tabs>
          <w:tab w:val="num" w:pos="5760"/>
        </w:tabs>
        <w:ind w:left="5760" w:hanging="360"/>
      </w:pPr>
      <w:rPr>
        <w:rFonts w:ascii="Arial" w:hAnsi="Arial" w:hint="default"/>
      </w:rPr>
    </w:lvl>
    <w:lvl w:ilvl="8" w:tplc="897AB2B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787C99"/>
    <w:multiLevelType w:val="hybridMultilevel"/>
    <w:tmpl w:val="7906663E"/>
    <w:lvl w:ilvl="0" w:tplc="EFB8E716">
      <w:start w:val="1"/>
      <w:numFmt w:val="bullet"/>
      <w:lvlText w:val="•"/>
      <w:lvlJc w:val="left"/>
      <w:pPr>
        <w:tabs>
          <w:tab w:val="num" w:pos="720"/>
        </w:tabs>
        <w:ind w:left="720" w:hanging="360"/>
      </w:pPr>
      <w:rPr>
        <w:rFonts w:ascii="Arial" w:hAnsi="Arial" w:hint="default"/>
      </w:rPr>
    </w:lvl>
    <w:lvl w:ilvl="1" w:tplc="E9F4ECB8" w:tentative="1">
      <w:start w:val="1"/>
      <w:numFmt w:val="bullet"/>
      <w:lvlText w:val="•"/>
      <w:lvlJc w:val="left"/>
      <w:pPr>
        <w:tabs>
          <w:tab w:val="num" w:pos="1440"/>
        </w:tabs>
        <w:ind w:left="1440" w:hanging="360"/>
      </w:pPr>
      <w:rPr>
        <w:rFonts w:ascii="Arial" w:hAnsi="Arial" w:hint="default"/>
      </w:rPr>
    </w:lvl>
    <w:lvl w:ilvl="2" w:tplc="1338A46C" w:tentative="1">
      <w:start w:val="1"/>
      <w:numFmt w:val="bullet"/>
      <w:lvlText w:val="•"/>
      <w:lvlJc w:val="left"/>
      <w:pPr>
        <w:tabs>
          <w:tab w:val="num" w:pos="2160"/>
        </w:tabs>
        <w:ind w:left="2160" w:hanging="360"/>
      </w:pPr>
      <w:rPr>
        <w:rFonts w:ascii="Arial" w:hAnsi="Arial" w:hint="default"/>
      </w:rPr>
    </w:lvl>
    <w:lvl w:ilvl="3" w:tplc="31002F90" w:tentative="1">
      <w:start w:val="1"/>
      <w:numFmt w:val="bullet"/>
      <w:lvlText w:val="•"/>
      <w:lvlJc w:val="left"/>
      <w:pPr>
        <w:tabs>
          <w:tab w:val="num" w:pos="2880"/>
        </w:tabs>
        <w:ind w:left="2880" w:hanging="360"/>
      </w:pPr>
      <w:rPr>
        <w:rFonts w:ascii="Arial" w:hAnsi="Arial" w:hint="default"/>
      </w:rPr>
    </w:lvl>
    <w:lvl w:ilvl="4" w:tplc="2BBE7186" w:tentative="1">
      <w:start w:val="1"/>
      <w:numFmt w:val="bullet"/>
      <w:lvlText w:val="•"/>
      <w:lvlJc w:val="left"/>
      <w:pPr>
        <w:tabs>
          <w:tab w:val="num" w:pos="3600"/>
        </w:tabs>
        <w:ind w:left="3600" w:hanging="360"/>
      </w:pPr>
      <w:rPr>
        <w:rFonts w:ascii="Arial" w:hAnsi="Arial" w:hint="default"/>
      </w:rPr>
    </w:lvl>
    <w:lvl w:ilvl="5" w:tplc="99F24016" w:tentative="1">
      <w:start w:val="1"/>
      <w:numFmt w:val="bullet"/>
      <w:lvlText w:val="•"/>
      <w:lvlJc w:val="left"/>
      <w:pPr>
        <w:tabs>
          <w:tab w:val="num" w:pos="4320"/>
        </w:tabs>
        <w:ind w:left="4320" w:hanging="360"/>
      </w:pPr>
      <w:rPr>
        <w:rFonts w:ascii="Arial" w:hAnsi="Arial" w:hint="default"/>
      </w:rPr>
    </w:lvl>
    <w:lvl w:ilvl="6" w:tplc="F63AA242" w:tentative="1">
      <w:start w:val="1"/>
      <w:numFmt w:val="bullet"/>
      <w:lvlText w:val="•"/>
      <w:lvlJc w:val="left"/>
      <w:pPr>
        <w:tabs>
          <w:tab w:val="num" w:pos="5040"/>
        </w:tabs>
        <w:ind w:left="5040" w:hanging="360"/>
      </w:pPr>
      <w:rPr>
        <w:rFonts w:ascii="Arial" w:hAnsi="Arial" w:hint="default"/>
      </w:rPr>
    </w:lvl>
    <w:lvl w:ilvl="7" w:tplc="59E2965E" w:tentative="1">
      <w:start w:val="1"/>
      <w:numFmt w:val="bullet"/>
      <w:lvlText w:val="•"/>
      <w:lvlJc w:val="left"/>
      <w:pPr>
        <w:tabs>
          <w:tab w:val="num" w:pos="5760"/>
        </w:tabs>
        <w:ind w:left="5760" w:hanging="360"/>
      </w:pPr>
      <w:rPr>
        <w:rFonts w:ascii="Arial" w:hAnsi="Arial" w:hint="default"/>
      </w:rPr>
    </w:lvl>
    <w:lvl w:ilvl="8" w:tplc="229E524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9A6F28"/>
    <w:multiLevelType w:val="hybridMultilevel"/>
    <w:tmpl w:val="2782269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AAA2C4D"/>
    <w:multiLevelType w:val="hybridMultilevel"/>
    <w:tmpl w:val="8BF0DA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ACC2F4B"/>
    <w:multiLevelType w:val="hybridMultilevel"/>
    <w:tmpl w:val="0B4EE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224CE"/>
    <w:multiLevelType w:val="hybridMultilevel"/>
    <w:tmpl w:val="70C0D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277D95"/>
    <w:multiLevelType w:val="multilevel"/>
    <w:tmpl w:val="3FB2E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73697C"/>
    <w:multiLevelType w:val="multilevel"/>
    <w:tmpl w:val="0A7EF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6C644A"/>
    <w:multiLevelType w:val="hybridMultilevel"/>
    <w:tmpl w:val="9322F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C877C7"/>
    <w:multiLevelType w:val="hybridMultilevel"/>
    <w:tmpl w:val="C4A8ED44"/>
    <w:lvl w:ilvl="0" w:tplc="0FB4B7C4">
      <w:start w:val="1"/>
      <w:numFmt w:val="bullet"/>
      <w:lvlText w:val=""/>
      <w:lvlJc w:val="left"/>
      <w:pPr>
        <w:ind w:left="720" w:hanging="360"/>
      </w:pPr>
      <w:rPr>
        <w:rFonts w:ascii="Symbol" w:hAnsi="Symbol" w:hint="default"/>
      </w:rPr>
    </w:lvl>
    <w:lvl w:ilvl="1" w:tplc="8F0A1258">
      <w:start w:val="1"/>
      <w:numFmt w:val="bullet"/>
      <w:lvlText w:val="o"/>
      <w:lvlJc w:val="left"/>
      <w:pPr>
        <w:ind w:left="1440" w:hanging="360"/>
      </w:pPr>
      <w:rPr>
        <w:rFonts w:ascii="Courier New" w:hAnsi="Courier New" w:hint="default"/>
      </w:rPr>
    </w:lvl>
    <w:lvl w:ilvl="2" w:tplc="047C5DC0">
      <w:start w:val="1"/>
      <w:numFmt w:val="bullet"/>
      <w:lvlText w:val=""/>
      <w:lvlJc w:val="left"/>
      <w:pPr>
        <w:ind w:left="2160" w:hanging="360"/>
      </w:pPr>
      <w:rPr>
        <w:rFonts w:ascii="Wingdings" w:hAnsi="Wingdings" w:hint="default"/>
      </w:rPr>
    </w:lvl>
    <w:lvl w:ilvl="3" w:tplc="00342B7E">
      <w:start w:val="1"/>
      <w:numFmt w:val="bullet"/>
      <w:lvlText w:val=""/>
      <w:lvlJc w:val="left"/>
      <w:pPr>
        <w:ind w:left="2880" w:hanging="360"/>
      </w:pPr>
      <w:rPr>
        <w:rFonts w:ascii="Symbol" w:hAnsi="Symbol" w:hint="default"/>
      </w:rPr>
    </w:lvl>
    <w:lvl w:ilvl="4" w:tplc="02749538">
      <w:start w:val="1"/>
      <w:numFmt w:val="bullet"/>
      <w:lvlText w:val="o"/>
      <w:lvlJc w:val="left"/>
      <w:pPr>
        <w:ind w:left="3600" w:hanging="360"/>
      </w:pPr>
      <w:rPr>
        <w:rFonts w:ascii="Courier New" w:hAnsi="Courier New" w:hint="default"/>
      </w:rPr>
    </w:lvl>
    <w:lvl w:ilvl="5" w:tplc="25965544">
      <w:start w:val="1"/>
      <w:numFmt w:val="bullet"/>
      <w:lvlText w:val=""/>
      <w:lvlJc w:val="left"/>
      <w:pPr>
        <w:ind w:left="4320" w:hanging="360"/>
      </w:pPr>
      <w:rPr>
        <w:rFonts w:ascii="Wingdings" w:hAnsi="Wingdings" w:hint="default"/>
      </w:rPr>
    </w:lvl>
    <w:lvl w:ilvl="6" w:tplc="7066794E">
      <w:start w:val="1"/>
      <w:numFmt w:val="bullet"/>
      <w:lvlText w:val=""/>
      <w:lvlJc w:val="left"/>
      <w:pPr>
        <w:ind w:left="5040" w:hanging="360"/>
      </w:pPr>
      <w:rPr>
        <w:rFonts w:ascii="Symbol" w:hAnsi="Symbol" w:hint="default"/>
      </w:rPr>
    </w:lvl>
    <w:lvl w:ilvl="7" w:tplc="3F063510">
      <w:start w:val="1"/>
      <w:numFmt w:val="bullet"/>
      <w:lvlText w:val="o"/>
      <w:lvlJc w:val="left"/>
      <w:pPr>
        <w:ind w:left="5760" w:hanging="360"/>
      </w:pPr>
      <w:rPr>
        <w:rFonts w:ascii="Courier New" w:hAnsi="Courier New" w:hint="default"/>
      </w:rPr>
    </w:lvl>
    <w:lvl w:ilvl="8" w:tplc="047A1690">
      <w:start w:val="1"/>
      <w:numFmt w:val="bullet"/>
      <w:lvlText w:val=""/>
      <w:lvlJc w:val="left"/>
      <w:pPr>
        <w:ind w:left="6480" w:hanging="360"/>
      </w:pPr>
      <w:rPr>
        <w:rFonts w:ascii="Wingdings" w:hAnsi="Wingdings" w:hint="default"/>
      </w:rPr>
    </w:lvl>
  </w:abstractNum>
  <w:abstractNum w:abstractNumId="12" w15:restartNumberingAfterBreak="0">
    <w:nsid w:val="2BAB79BA"/>
    <w:multiLevelType w:val="multilevel"/>
    <w:tmpl w:val="5EF40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0E4F19"/>
    <w:multiLevelType w:val="multilevel"/>
    <w:tmpl w:val="6CBA9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DB76A9"/>
    <w:multiLevelType w:val="hybridMultilevel"/>
    <w:tmpl w:val="FB0C7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144690"/>
    <w:multiLevelType w:val="hybridMultilevel"/>
    <w:tmpl w:val="567653C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B42655F"/>
    <w:multiLevelType w:val="hybridMultilevel"/>
    <w:tmpl w:val="D14001E2"/>
    <w:lvl w:ilvl="0" w:tplc="1D32547A">
      <w:start w:val="1"/>
      <w:numFmt w:val="bullet"/>
      <w:lvlText w:val=""/>
      <w:lvlJc w:val="left"/>
      <w:pPr>
        <w:ind w:left="360" w:hanging="360"/>
      </w:pPr>
      <w:rPr>
        <w:rFonts w:ascii="Symbol" w:hAnsi="Symbol" w:hint="default"/>
      </w:rPr>
    </w:lvl>
    <w:lvl w:ilvl="1" w:tplc="28B02CFE">
      <w:start w:val="1"/>
      <w:numFmt w:val="bullet"/>
      <w:lvlText w:val="o"/>
      <w:lvlJc w:val="left"/>
      <w:pPr>
        <w:ind w:left="1080" w:hanging="360"/>
      </w:pPr>
      <w:rPr>
        <w:rFonts w:ascii="Courier New" w:hAnsi="Courier New" w:hint="default"/>
      </w:rPr>
    </w:lvl>
    <w:lvl w:ilvl="2" w:tplc="83B063C6">
      <w:start w:val="1"/>
      <w:numFmt w:val="bullet"/>
      <w:lvlText w:val=""/>
      <w:lvlJc w:val="left"/>
      <w:pPr>
        <w:ind w:left="1800" w:hanging="360"/>
      </w:pPr>
      <w:rPr>
        <w:rFonts w:ascii="Wingdings" w:hAnsi="Wingdings" w:hint="default"/>
      </w:rPr>
    </w:lvl>
    <w:lvl w:ilvl="3" w:tplc="3D94D21E">
      <w:start w:val="1"/>
      <w:numFmt w:val="bullet"/>
      <w:lvlText w:val=""/>
      <w:lvlJc w:val="left"/>
      <w:pPr>
        <w:ind w:left="2520" w:hanging="360"/>
      </w:pPr>
      <w:rPr>
        <w:rFonts w:ascii="Symbol" w:hAnsi="Symbol" w:hint="default"/>
      </w:rPr>
    </w:lvl>
    <w:lvl w:ilvl="4" w:tplc="71B4AA94">
      <w:start w:val="1"/>
      <w:numFmt w:val="bullet"/>
      <w:lvlText w:val="o"/>
      <w:lvlJc w:val="left"/>
      <w:pPr>
        <w:ind w:left="3240" w:hanging="360"/>
      </w:pPr>
      <w:rPr>
        <w:rFonts w:ascii="Courier New" w:hAnsi="Courier New" w:hint="default"/>
      </w:rPr>
    </w:lvl>
    <w:lvl w:ilvl="5" w:tplc="6504AC12">
      <w:start w:val="1"/>
      <w:numFmt w:val="bullet"/>
      <w:lvlText w:val=""/>
      <w:lvlJc w:val="left"/>
      <w:pPr>
        <w:ind w:left="3960" w:hanging="360"/>
      </w:pPr>
      <w:rPr>
        <w:rFonts w:ascii="Wingdings" w:hAnsi="Wingdings" w:hint="default"/>
      </w:rPr>
    </w:lvl>
    <w:lvl w:ilvl="6" w:tplc="AABC8D46">
      <w:start w:val="1"/>
      <w:numFmt w:val="bullet"/>
      <w:lvlText w:val=""/>
      <w:lvlJc w:val="left"/>
      <w:pPr>
        <w:ind w:left="4680" w:hanging="360"/>
      </w:pPr>
      <w:rPr>
        <w:rFonts w:ascii="Symbol" w:hAnsi="Symbol" w:hint="default"/>
      </w:rPr>
    </w:lvl>
    <w:lvl w:ilvl="7" w:tplc="2F8EA17C">
      <w:start w:val="1"/>
      <w:numFmt w:val="bullet"/>
      <w:lvlText w:val="o"/>
      <w:lvlJc w:val="left"/>
      <w:pPr>
        <w:ind w:left="5400" w:hanging="360"/>
      </w:pPr>
      <w:rPr>
        <w:rFonts w:ascii="Courier New" w:hAnsi="Courier New" w:hint="default"/>
      </w:rPr>
    </w:lvl>
    <w:lvl w:ilvl="8" w:tplc="8ED031D6">
      <w:start w:val="1"/>
      <w:numFmt w:val="bullet"/>
      <w:lvlText w:val=""/>
      <w:lvlJc w:val="left"/>
      <w:pPr>
        <w:ind w:left="6120" w:hanging="360"/>
      </w:pPr>
      <w:rPr>
        <w:rFonts w:ascii="Wingdings" w:hAnsi="Wingdings" w:hint="default"/>
      </w:rPr>
    </w:lvl>
  </w:abstractNum>
  <w:abstractNum w:abstractNumId="17" w15:restartNumberingAfterBreak="0">
    <w:nsid w:val="3D1E6E1A"/>
    <w:multiLevelType w:val="hybridMultilevel"/>
    <w:tmpl w:val="7A9297C2"/>
    <w:lvl w:ilvl="0" w:tplc="6C9C1C1A">
      <w:start w:val="1"/>
      <w:numFmt w:val="bullet"/>
      <w:lvlText w:val="•"/>
      <w:lvlJc w:val="left"/>
      <w:pPr>
        <w:tabs>
          <w:tab w:val="num" w:pos="720"/>
        </w:tabs>
        <w:ind w:left="720" w:hanging="360"/>
      </w:pPr>
      <w:rPr>
        <w:rFonts w:ascii="Arial" w:hAnsi="Arial" w:hint="default"/>
      </w:rPr>
    </w:lvl>
    <w:lvl w:ilvl="1" w:tplc="930840FC" w:tentative="1">
      <w:start w:val="1"/>
      <w:numFmt w:val="bullet"/>
      <w:lvlText w:val="•"/>
      <w:lvlJc w:val="left"/>
      <w:pPr>
        <w:tabs>
          <w:tab w:val="num" w:pos="1440"/>
        </w:tabs>
        <w:ind w:left="1440" w:hanging="360"/>
      </w:pPr>
      <w:rPr>
        <w:rFonts w:ascii="Arial" w:hAnsi="Arial" w:hint="default"/>
      </w:rPr>
    </w:lvl>
    <w:lvl w:ilvl="2" w:tplc="7D20B5A4" w:tentative="1">
      <w:start w:val="1"/>
      <w:numFmt w:val="bullet"/>
      <w:lvlText w:val="•"/>
      <w:lvlJc w:val="left"/>
      <w:pPr>
        <w:tabs>
          <w:tab w:val="num" w:pos="2160"/>
        </w:tabs>
        <w:ind w:left="2160" w:hanging="360"/>
      </w:pPr>
      <w:rPr>
        <w:rFonts w:ascii="Arial" w:hAnsi="Arial" w:hint="default"/>
      </w:rPr>
    </w:lvl>
    <w:lvl w:ilvl="3" w:tplc="07CEC4AE" w:tentative="1">
      <w:start w:val="1"/>
      <w:numFmt w:val="bullet"/>
      <w:lvlText w:val="•"/>
      <w:lvlJc w:val="left"/>
      <w:pPr>
        <w:tabs>
          <w:tab w:val="num" w:pos="2880"/>
        </w:tabs>
        <w:ind w:left="2880" w:hanging="360"/>
      </w:pPr>
      <w:rPr>
        <w:rFonts w:ascii="Arial" w:hAnsi="Arial" w:hint="default"/>
      </w:rPr>
    </w:lvl>
    <w:lvl w:ilvl="4" w:tplc="D340D9E4" w:tentative="1">
      <w:start w:val="1"/>
      <w:numFmt w:val="bullet"/>
      <w:lvlText w:val="•"/>
      <w:lvlJc w:val="left"/>
      <w:pPr>
        <w:tabs>
          <w:tab w:val="num" w:pos="3600"/>
        </w:tabs>
        <w:ind w:left="3600" w:hanging="360"/>
      </w:pPr>
      <w:rPr>
        <w:rFonts w:ascii="Arial" w:hAnsi="Arial" w:hint="default"/>
      </w:rPr>
    </w:lvl>
    <w:lvl w:ilvl="5" w:tplc="830A8F40" w:tentative="1">
      <w:start w:val="1"/>
      <w:numFmt w:val="bullet"/>
      <w:lvlText w:val="•"/>
      <w:lvlJc w:val="left"/>
      <w:pPr>
        <w:tabs>
          <w:tab w:val="num" w:pos="4320"/>
        </w:tabs>
        <w:ind w:left="4320" w:hanging="360"/>
      </w:pPr>
      <w:rPr>
        <w:rFonts w:ascii="Arial" w:hAnsi="Arial" w:hint="default"/>
      </w:rPr>
    </w:lvl>
    <w:lvl w:ilvl="6" w:tplc="06C295A2" w:tentative="1">
      <w:start w:val="1"/>
      <w:numFmt w:val="bullet"/>
      <w:lvlText w:val="•"/>
      <w:lvlJc w:val="left"/>
      <w:pPr>
        <w:tabs>
          <w:tab w:val="num" w:pos="5040"/>
        </w:tabs>
        <w:ind w:left="5040" w:hanging="360"/>
      </w:pPr>
      <w:rPr>
        <w:rFonts w:ascii="Arial" w:hAnsi="Arial" w:hint="default"/>
      </w:rPr>
    </w:lvl>
    <w:lvl w:ilvl="7" w:tplc="07024116" w:tentative="1">
      <w:start w:val="1"/>
      <w:numFmt w:val="bullet"/>
      <w:lvlText w:val="•"/>
      <w:lvlJc w:val="left"/>
      <w:pPr>
        <w:tabs>
          <w:tab w:val="num" w:pos="5760"/>
        </w:tabs>
        <w:ind w:left="5760" w:hanging="360"/>
      </w:pPr>
      <w:rPr>
        <w:rFonts w:ascii="Arial" w:hAnsi="Arial" w:hint="default"/>
      </w:rPr>
    </w:lvl>
    <w:lvl w:ilvl="8" w:tplc="62468E7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0F940C7"/>
    <w:multiLevelType w:val="hybridMultilevel"/>
    <w:tmpl w:val="BC3A8968"/>
    <w:lvl w:ilvl="0" w:tplc="DD500AA4">
      <w:start w:val="1"/>
      <w:numFmt w:val="bullet"/>
      <w:lvlText w:val="•"/>
      <w:lvlJc w:val="left"/>
      <w:pPr>
        <w:tabs>
          <w:tab w:val="num" w:pos="720"/>
        </w:tabs>
        <w:ind w:left="720" w:hanging="360"/>
      </w:pPr>
      <w:rPr>
        <w:rFonts w:ascii="Arial" w:hAnsi="Arial" w:hint="default"/>
      </w:rPr>
    </w:lvl>
    <w:lvl w:ilvl="1" w:tplc="74EE389C" w:tentative="1">
      <w:start w:val="1"/>
      <w:numFmt w:val="bullet"/>
      <w:lvlText w:val="•"/>
      <w:lvlJc w:val="left"/>
      <w:pPr>
        <w:tabs>
          <w:tab w:val="num" w:pos="1440"/>
        </w:tabs>
        <w:ind w:left="1440" w:hanging="360"/>
      </w:pPr>
      <w:rPr>
        <w:rFonts w:ascii="Arial" w:hAnsi="Arial" w:hint="default"/>
      </w:rPr>
    </w:lvl>
    <w:lvl w:ilvl="2" w:tplc="1DD83848" w:tentative="1">
      <w:start w:val="1"/>
      <w:numFmt w:val="bullet"/>
      <w:lvlText w:val="•"/>
      <w:lvlJc w:val="left"/>
      <w:pPr>
        <w:tabs>
          <w:tab w:val="num" w:pos="2160"/>
        </w:tabs>
        <w:ind w:left="2160" w:hanging="360"/>
      </w:pPr>
      <w:rPr>
        <w:rFonts w:ascii="Arial" w:hAnsi="Arial" w:hint="default"/>
      </w:rPr>
    </w:lvl>
    <w:lvl w:ilvl="3" w:tplc="7630898C" w:tentative="1">
      <w:start w:val="1"/>
      <w:numFmt w:val="bullet"/>
      <w:lvlText w:val="•"/>
      <w:lvlJc w:val="left"/>
      <w:pPr>
        <w:tabs>
          <w:tab w:val="num" w:pos="2880"/>
        </w:tabs>
        <w:ind w:left="2880" w:hanging="360"/>
      </w:pPr>
      <w:rPr>
        <w:rFonts w:ascii="Arial" w:hAnsi="Arial" w:hint="default"/>
      </w:rPr>
    </w:lvl>
    <w:lvl w:ilvl="4" w:tplc="461E67B0" w:tentative="1">
      <w:start w:val="1"/>
      <w:numFmt w:val="bullet"/>
      <w:lvlText w:val="•"/>
      <w:lvlJc w:val="left"/>
      <w:pPr>
        <w:tabs>
          <w:tab w:val="num" w:pos="3600"/>
        </w:tabs>
        <w:ind w:left="3600" w:hanging="360"/>
      </w:pPr>
      <w:rPr>
        <w:rFonts w:ascii="Arial" w:hAnsi="Arial" w:hint="default"/>
      </w:rPr>
    </w:lvl>
    <w:lvl w:ilvl="5" w:tplc="690A236C" w:tentative="1">
      <w:start w:val="1"/>
      <w:numFmt w:val="bullet"/>
      <w:lvlText w:val="•"/>
      <w:lvlJc w:val="left"/>
      <w:pPr>
        <w:tabs>
          <w:tab w:val="num" w:pos="4320"/>
        </w:tabs>
        <w:ind w:left="4320" w:hanging="360"/>
      </w:pPr>
      <w:rPr>
        <w:rFonts w:ascii="Arial" w:hAnsi="Arial" w:hint="default"/>
      </w:rPr>
    </w:lvl>
    <w:lvl w:ilvl="6" w:tplc="31AABDE0" w:tentative="1">
      <w:start w:val="1"/>
      <w:numFmt w:val="bullet"/>
      <w:lvlText w:val="•"/>
      <w:lvlJc w:val="left"/>
      <w:pPr>
        <w:tabs>
          <w:tab w:val="num" w:pos="5040"/>
        </w:tabs>
        <w:ind w:left="5040" w:hanging="360"/>
      </w:pPr>
      <w:rPr>
        <w:rFonts w:ascii="Arial" w:hAnsi="Arial" w:hint="default"/>
      </w:rPr>
    </w:lvl>
    <w:lvl w:ilvl="7" w:tplc="F1969202" w:tentative="1">
      <w:start w:val="1"/>
      <w:numFmt w:val="bullet"/>
      <w:lvlText w:val="•"/>
      <w:lvlJc w:val="left"/>
      <w:pPr>
        <w:tabs>
          <w:tab w:val="num" w:pos="5760"/>
        </w:tabs>
        <w:ind w:left="5760" w:hanging="360"/>
      </w:pPr>
      <w:rPr>
        <w:rFonts w:ascii="Arial" w:hAnsi="Arial" w:hint="default"/>
      </w:rPr>
    </w:lvl>
    <w:lvl w:ilvl="8" w:tplc="E6387CA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6D05EBC"/>
    <w:multiLevelType w:val="hybridMultilevel"/>
    <w:tmpl w:val="32D6A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175318C"/>
    <w:multiLevelType w:val="multilevel"/>
    <w:tmpl w:val="E700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E064EE"/>
    <w:multiLevelType w:val="multilevel"/>
    <w:tmpl w:val="87F09BB4"/>
    <w:lvl w:ilvl="0">
      <w:start w:val="1"/>
      <w:numFmt w:val="decimal"/>
      <w:pStyle w:val="HeadingNo1"/>
      <w:lvlText w:val="%1."/>
      <w:lvlJc w:val="left"/>
      <w:pPr>
        <w:ind w:left="360" w:hanging="360"/>
      </w:pPr>
    </w:lvl>
    <w:lvl w:ilvl="1">
      <w:start w:val="1"/>
      <w:numFmt w:val="decimal"/>
      <w:pStyle w:val="HeadingNo2"/>
      <w:lvlText w:val="%1.%2."/>
      <w:lvlJc w:val="left"/>
      <w:pPr>
        <w:ind w:left="792" w:hanging="432"/>
      </w:pPr>
    </w:lvl>
    <w:lvl w:ilvl="2">
      <w:start w:val="1"/>
      <w:numFmt w:val="decimal"/>
      <w:pStyle w:val="HeadingNo3"/>
      <w:lvlText w:val="%1.%2.%3."/>
      <w:lvlJc w:val="left"/>
      <w:pPr>
        <w:ind w:left="1224" w:hanging="504"/>
      </w:pPr>
    </w:lvl>
    <w:lvl w:ilvl="3">
      <w:start w:val="1"/>
      <w:numFmt w:val="decimal"/>
      <w:pStyle w:val="HeadingN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8E93843"/>
    <w:multiLevelType w:val="multilevel"/>
    <w:tmpl w:val="2472B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C62CE6"/>
    <w:multiLevelType w:val="multilevel"/>
    <w:tmpl w:val="741A9F0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80" w:hanging="400"/>
      </w:pPr>
      <w:rPr>
        <w:rFonts w:ascii="Arial" w:eastAsiaTheme="minorEastAsia"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782C8C"/>
    <w:multiLevelType w:val="hybridMultilevel"/>
    <w:tmpl w:val="560A2B42"/>
    <w:lvl w:ilvl="0" w:tplc="E2928036">
      <w:start w:val="1"/>
      <w:numFmt w:val="bullet"/>
      <w:lvlText w:val="•"/>
      <w:lvlJc w:val="left"/>
      <w:pPr>
        <w:tabs>
          <w:tab w:val="num" w:pos="720"/>
        </w:tabs>
        <w:ind w:left="720" w:hanging="360"/>
      </w:pPr>
      <w:rPr>
        <w:rFonts w:ascii="Arial" w:hAnsi="Arial" w:hint="default"/>
      </w:rPr>
    </w:lvl>
    <w:lvl w:ilvl="1" w:tplc="0344996A" w:tentative="1">
      <w:start w:val="1"/>
      <w:numFmt w:val="bullet"/>
      <w:lvlText w:val="•"/>
      <w:lvlJc w:val="left"/>
      <w:pPr>
        <w:tabs>
          <w:tab w:val="num" w:pos="1440"/>
        </w:tabs>
        <w:ind w:left="1440" w:hanging="360"/>
      </w:pPr>
      <w:rPr>
        <w:rFonts w:ascii="Arial" w:hAnsi="Arial" w:hint="default"/>
      </w:rPr>
    </w:lvl>
    <w:lvl w:ilvl="2" w:tplc="0F06BF88" w:tentative="1">
      <w:start w:val="1"/>
      <w:numFmt w:val="bullet"/>
      <w:lvlText w:val="•"/>
      <w:lvlJc w:val="left"/>
      <w:pPr>
        <w:tabs>
          <w:tab w:val="num" w:pos="2160"/>
        </w:tabs>
        <w:ind w:left="2160" w:hanging="360"/>
      </w:pPr>
      <w:rPr>
        <w:rFonts w:ascii="Arial" w:hAnsi="Arial" w:hint="default"/>
      </w:rPr>
    </w:lvl>
    <w:lvl w:ilvl="3" w:tplc="51B4BB80" w:tentative="1">
      <w:start w:val="1"/>
      <w:numFmt w:val="bullet"/>
      <w:lvlText w:val="•"/>
      <w:lvlJc w:val="left"/>
      <w:pPr>
        <w:tabs>
          <w:tab w:val="num" w:pos="2880"/>
        </w:tabs>
        <w:ind w:left="2880" w:hanging="360"/>
      </w:pPr>
      <w:rPr>
        <w:rFonts w:ascii="Arial" w:hAnsi="Arial" w:hint="default"/>
      </w:rPr>
    </w:lvl>
    <w:lvl w:ilvl="4" w:tplc="B02888C4" w:tentative="1">
      <w:start w:val="1"/>
      <w:numFmt w:val="bullet"/>
      <w:lvlText w:val="•"/>
      <w:lvlJc w:val="left"/>
      <w:pPr>
        <w:tabs>
          <w:tab w:val="num" w:pos="3600"/>
        </w:tabs>
        <w:ind w:left="3600" w:hanging="360"/>
      </w:pPr>
      <w:rPr>
        <w:rFonts w:ascii="Arial" w:hAnsi="Arial" w:hint="default"/>
      </w:rPr>
    </w:lvl>
    <w:lvl w:ilvl="5" w:tplc="664E4E1A" w:tentative="1">
      <w:start w:val="1"/>
      <w:numFmt w:val="bullet"/>
      <w:lvlText w:val="•"/>
      <w:lvlJc w:val="left"/>
      <w:pPr>
        <w:tabs>
          <w:tab w:val="num" w:pos="4320"/>
        </w:tabs>
        <w:ind w:left="4320" w:hanging="360"/>
      </w:pPr>
      <w:rPr>
        <w:rFonts w:ascii="Arial" w:hAnsi="Arial" w:hint="default"/>
      </w:rPr>
    </w:lvl>
    <w:lvl w:ilvl="6" w:tplc="B244900C" w:tentative="1">
      <w:start w:val="1"/>
      <w:numFmt w:val="bullet"/>
      <w:lvlText w:val="•"/>
      <w:lvlJc w:val="left"/>
      <w:pPr>
        <w:tabs>
          <w:tab w:val="num" w:pos="5040"/>
        </w:tabs>
        <w:ind w:left="5040" w:hanging="360"/>
      </w:pPr>
      <w:rPr>
        <w:rFonts w:ascii="Arial" w:hAnsi="Arial" w:hint="default"/>
      </w:rPr>
    </w:lvl>
    <w:lvl w:ilvl="7" w:tplc="9DA8C33E" w:tentative="1">
      <w:start w:val="1"/>
      <w:numFmt w:val="bullet"/>
      <w:lvlText w:val="•"/>
      <w:lvlJc w:val="left"/>
      <w:pPr>
        <w:tabs>
          <w:tab w:val="num" w:pos="5760"/>
        </w:tabs>
        <w:ind w:left="5760" w:hanging="360"/>
      </w:pPr>
      <w:rPr>
        <w:rFonts w:ascii="Arial" w:hAnsi="Arial" w:hint="default"/>
      </w:rPr>
    </w:lvl>
    <w:lvl w:ilvl="8" w:tplc="A9F6D1A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4F26FBF"/>
    <w:multiLevelType w:val="hybridMultilevel"/>
    <w:tmpl w:val="A2CE4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09746A"/>
    <w:multiLevelType w:val="multilevel"/>
    <w:tmpl w:val="D3CE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5F6671"/>
    <w:multiLevelType w:val="hybridMultilevel"/>
    <w:tmpl w:val="9A704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56C1440"/>
    <w:multiLevelType w:val="multilevel"/>
    <w:tmpl w:val="20220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CA7ABF"/>
    <w:multiLevelType w:val="hybridMultilevel"/>
    <w:tmpl w:val="7CF099F8"/>
    <w:lvl w:ilvl="0" w:tplc="397EEA5C">
      <w:start w:val="1"/>
      <w:numFmt w:val="bullet"/>
      <w:lvlText w:val=""/>
      <w:lvlJc w:val="left"/>
      <w:pPr>
        <w:ind w:left="720" w:hanging="360"/>
      </w:pPr>
      <w:rPr>
        <w:rFonts w:ascii="Symbol" w:hAnsi="Symbol" w:hint="default"/>
      </w:rPr>
    </w:lvl>
    <w:lvl w:ilvl="1" w:tplc="6EBA3206">
      <w:start w:val="1"/>
      <w:numFmt w:val="bullet"/>
      <w:lvlText w:val="o"/>
      <w:lvlJc w:val="left"/>
      <w:pPr>
        <w:ind w:left="1440" w:hanging="360"/>
      </w:pPr>
      <w:rPr>
        <w:rFonts w:ascii="Courier New" w:hAnsi="Courier New" w:hint="default"/>
      </w:rPr>
    </w:lvl>
    <w:lvl w:ilvl="2" w:tplc="791C881C">
      <w:start w:val="1"/>
      <w:numFmt w:val="bullet"/>
      <w:lvlText w:val=""/>
      <w:lvlJc w:val="left"/>
      <w:pPr>
        <w:ind w:left="2160" w:hanging="360"/>
      </w:pPr>
      <w:rPr>
        <w:rFonts w:ascii="Wingdings" w:hAnsi="Wingdings" w:hint="default"/>
      </w:rPr>
    </w:lvl>
    <w:lvl w:ilvl="3" w:tplc="190C6B58">
      <w:start w:val="1"/>
      <w:numFmt w:val="bullet"/>
      <w:lvlText w:val=""/>
      <w:lvlJc w:val="left"/>
      <w:pPr>
        <w:ind w:left="2880" w:hanging="360"/>
      </w:pPr>
      <w:rPr>
        <w:rFonts w:ascii="Symbol" w:hAnsi="Symbol" w:hint="default"/>
      </w:rPr>
    </w:lvl>
    <w:lvl w:ilvl="4" w:tplc="67EEB096">
      <w:start w:val="1"/>
      <w:numFmt w:val="bullet"/>
      <w:lvlText w:val="o"/>
      <w:lvlJc w:val="left"/>
      <w:pPr>
        <w:ind w:left="3600" w:hanging="360"/>
      </w:pPr>
      <w:rPr>
        <w:rFonts w:ascii="Courier New" w:hAnsi="Courier New" w:hint="default"/>
      </w:rPr>
    </w:lvl>
    <w:lvl w:ilvl="5" w:tplc="F2FE89A6">
      <w:start w:val="1"/>
      <w:numFmt w:val="bullet"/>
      <w:lvlText w:val=""/>
      <w:lvlJc w:val="left"/>
      <w:pPr>
        <w:ind w:left="4320" w:hanging="360"/>
      </w:pPr>
      <w:rPr>
        <w:rFonts w:ascii="Wingdings" w:hAnsi="Wingdings" w:hint="default"/>
      </w:rPr>
    </w:lvl>
    <w:lvl w:ilvl="6" w:tplc="47564338">
      <w:start w:val="1"/>
      <w:numFmt w:val="bullet"/>
      <w:lvlText w:val=""/>
      <w:lvlJc w:val="left"/>
      <w:pPr>
        <w:ind w:left="5040" w:hanging="360"/>
      </w:pPr>
      <w:rPr>
        <w:rFonts w:ascii="Symbol" w:hAnsi="Symbol" w:hint="default"/>
      </w:rPr>
    </w:lvl>
    <w:lvl w:ilvl="7" w:tplc="0C8CBE22">
      <w:start w:val="1"/>
      <w:numFmt w:val="bullet"/>
      <w:lvlText w:val="o"/>
      <w:lvlJc w:val="left"/>
      <w:pPr>
        <w:ind w:left="5760" w:hanging="360"/>
      </w:pPr>
      <w:rPr>
        <w:rFonts w:ascii="Courier New" w:hAnsi="Courier New" w:hint="default"/>
      </w:rPr>
    </w:lvl>
    <w:lvl w:ilvl="8" w:tplc="B6902ADE">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29"/>
  </w:num>
  <w:num w:numId="4">
    <w:abstractNumId w:val="21"/>
  </w:num>
  <w:num w:numId="5">
    <w:abstractNumId w:val="19"/>
  </w:num>
  <w:num w:numId="6">
    <w:abstractNumId w:val="7"/>
  </w:num>
  <w:num w:numId="7">
    <w:abstractNumId w:val="27"/>
  </w:num>
  <w:num w:numId="8">
    <w:abstractNumId w:val="4"/>
  </w:num>
  <w:num w:numId="9">
    <w:abstractNumId w:val="5"/>
  </w:num>
  <w:num w:numId="10">
    <w:abstractNumId w:val="1"/>
  </w:num>
  <w:num w:numId="11">
    <w:abstractNumId w:val="2"/>
  </w:num>
  <w:num w:numId="12">
    <w:abstractNumId w:val="17"/>
  </w:num>
  <w:num w:numId="13">
    <w:abstractNumId w:val="24"/>
  </w:num>
  <w:num w:numId="14">
    <w:abstractNumId w:val="18"/>
  </w:num>
  <w:num w:numId="15">
    <w:abstractNumId w:val="3"/>
  </w:num>
  <w:num w:numId="16">
    <w:abstractNumId w:val="15"/>
  </w:num>
  <w:num w:numId="17">
    <w:abstractNumId w:val="28"/>
  </w:num>
  <w:num w:numId="18">
    <w:abstractNumId w:val="12"/>
  </w:num>
  <w:num w:numId="19">
    <w:abstractNumId w:val="0"/>
  </w:num>
  <w:num w:numId="20">
    <w:abstractNumId w:val="9"/>
  </w:num>
  <w:num w:numId="21">
    <w:abstractNumId w:val="22"/>
  </w:num>
  <w:num w:numId="22">
    <w:abstractNumId w:val="20"/>
  </w:num>
  <w:num w:numId="23">
    <w:abstractNumId w:val="26"/>
  </w:num>
  <w:num w:numId="24">
    <w:abstractNumId w:val="13"/>
  </w:num>
  <w:num w:numId="25">
    <w:abstractNumId w:val="8"/>
  </w:num>
  <w:num w:numId="26">
    <w:abstractNumId w:val="23"/>
  </w:num>
  <w:num w:numId="27">
    <w:abstractNumId w:val="10"/>
  </w:num>
  <w:num w:numId="28">
    <w:abstractNumId w:val="14"/>
  </w:num>
  <w:num w:numId="29">
    <w:abstractNumId w:val="25"/>
  </w:num>
  <w:num w:numId="30">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neley (ESO), Alison">
    <w15:presenceInfo w15:providerId="AD" w15:userId="S::Alison.Dineley@uk.nationalgrid.com::f9af0012-852e-41e6-9db0-065b3102a5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250"/>
    <w:rsid w:val="0000759D"/>
    <w:rsid w:val="00015088"/>
    <w:rsid w:val="000157BF"/>
    <w:rsid w:val="0001763C"/>
    <w:rsid w:val="00030056"/>
    <w:rsid w:val="000314D5"/>
    <w:rsid w:val="000344FF"/>
    <w:rsid w:val="00037364"/>
    <w:rsid w:val="00037949"/>
    <w:rsid w:val="00043741"/>
    <w:rsid w:val="00046BBC"/>
    <w:rsid w:val="00047BA8"/>
    <w:rsid w:val="00056227"/>
    <w:rsid w:val="00063629"/>
    <w:rsid w:val="00071758"/>
    <w:rsid w:val="00077FAA"/>
    <w:rsid w:val="00085083"/>
    <w:rsid w:val="00092C77"/>
    <w:rsid w:val="00092F09"/>
    <w:rsid w:val="000955EC"/>
    <w:rsid w:val="00095673"/>
    <w:rsid w:val="00097F77"/>
    <w:rsid w:val="000A196C"/>
    <w:rsid w:val="000A2D37"/>
    <w:rsid w:val="000A4C48"/>
    <w:rsid w:val="000A63C3"/>
    <w:rsid w:val="000A6CF7"/>
    <w:rsid w:val="000C1D13"/>
    <w:rsid w:val="000D02D3"/>
    <w:rsid w:val="000D16C4"/>
    <w:rsid w:val="000D320E"/>
    <w:rsid w:val="000D465C"/>
    <w:rsid w:val="000D5604"/>
    <w:rsid w:val="000D6A2B"/>
    <w:rsid w:val="000D7F54"/>
    <w:rsid w:val="000E448D"/>
    <w:rsid w:val="000E6E39"/>
    <w:rsid w:val="000F19A3"/>
    <w:rsid w:val="000F74DD"/>
    <w:rsid w:val="000F7B8F"/>
    <w:rsid w:val="0010183C"/>
    <w:rsid w:val="00101C00"/>
    <w:rsid w:val="001036C0"/>
    <w:rsid w:val="00105785"/>
    <w:rsid w:val="001057E9"/>
    <w:rsid w:val="00107A47"/>
    <w:rsid w:val="001116EE"/>
    <w:rsid w:val="00111873"/>
    <w:rsid w:val="00111E1A"/>
    <w:rsid w:val="00112500"/>
    <w:rsid w:val="00112DF0"/>
    <w:rsid w:val="0011392E"/>
    <w:rsid w:val="00113CDE"/>
    <w:rsid w:val="00114F1D"/>
    <w:rsid w:val="001236FC"/>
    <w:rsid w:val="00124037"/>
    <w:rsid w:val="001444F4"/>
    <w:rsid w:val="0014719F"/>
    <w:rsid w:val="00151244"/>
    <w:rsid w:val="0015416E"/>
    <w:rsid w:val="00157880"/>
    <w:rsid w:val="00163DFE"/>
    <w:rsid w:val="00171906"/>
    <w:rsid w:val="00171A77"/>
    <w:rsid w:val="00172B2A"/>
    <w:rsid w:val="0017344F"/>
    <w:rsid w:val="001742E9"/>
    <w:rsid w:val="00175670"/>
    <w:rsid w:val="0017656F"/>
    <w:rsid w:val="00180BE0"/>
    <w:rsid w:val="001830A7"/>
    <w:rsid w:val="00184884"/>
    <w:rsid w:val="00184D02"/>
    <w:rsid w:val="001A6444"/>
    <w:rsid w:val="001B211E"/>
    <w:rsid w:val="001B4A03"/>
    <w:rsid w:val="001C5FFE"/>
    <w:rsid w:val="001D0239"/>
    <w:rsid w:val="001D03BD"/>
    <w:rsid w:val="001D0F6A"/>
    <w:rsid w:val="001D15F9"/>
    <w:rsid w:val="001E02B7"/>
    <w:rsid w:val="001E1D16"/>
    <w:rsid w:val="001E4BC0"/>
    <w:rsid w:val="001F144E"/>
    <w:rsid w:val="001F464A"/>
    <w:rsid w:val="001F54DD"/>
    <w:rsid w:val="002007D5"/>
    <w:rsid w:val="002017B4"/>
    <w:rsid w:val="002027B1"/>
    <w:rsid w:val="002034B7"/>
    <w:rsid w:val="00205AE5"/>
    <w:rsid w:val="002118A3"/>
    <w:rsid w:val="002140FC"/>
    <w:rsid w:val="00215D63"/>
    <w:rsid w:val="00224D87"/>
    <w:rsid w:val="002271B1"/>
    <w:rsid w:val="00230EB6"/>
    <w:rsid w:val="0024386A"/>
    <w:rsid w:val="002475CD"/>
    <w:rsid w:val="002500D0"/>
    <w:rsid w:val="00250598"/>
    <w:rsid w:val="00251AE7"/>
    <w:rsid w:val="002525BB"/>
    <w:rsid w:val="00254922"/>
    <w:rsid w:val="00255322"/>
    <w:rsid w:val="00255507"/>
    <w:rsid w:val="00257623"/>
    <w:rsid w:val="00261B67"/>
    <w:rsid w:val="00264415"/>
    <w:rsid w:val="00264BDB"/>
    <w:rsid w:val="00267570"/>
    <w:rsid w:val="00271711"/>
    <w:rsid w:val="0027620B"/>
    <w:rsid w:val="00283B36"/>
    <w:rsid w:val="0028489D"/>
    <w:rsid w:val="0029024C"/>
    <w:rsid w:val="0029024D"/>
    <w:rsid w:val="00293FFB"/>
    <w:rsid w:val="00294647"/>
    <w:rsid w:val="00296ACA"/>
    <w:rsid w:val="00297315"/>
    <w:rsid w:val="002A6340"/>
    <w:rsid w:val="002A7632"/>
    <w:rsid w:val="002C5013"/>
    <w:rsid w:val="002C6B55"/>
    <w:rsid w:val="002D319B"/>
    <w:rsid w:val="002D7AA5"/>
    <w:rsid w:val="002E1568"/>
    <w:rsid w:val="002E1679"/>
    <w:rsid w:val="002E2285"/>
    <w:rsid w:val="002E4D6B"/>
    <w:rsid w:val="002E6934"/>
    <w:rsid w:val="002E6C4A"/>
    <w:rsid w:val="00303729"/>
    <w:rsid w:val="00304E5D"/>
    <w:rsid w:val="00316DC4"/>
    <w:rsid w:val="003235EF"/>
    <w:rsid w:val="00323650"/>
    <w:rsid w:val="00327B5E"/>
    <w:rsid w:val="00334951"/>
    <w:rsid w:val="003370FE"/>
    <w:rsid w:val="0034076E"/>
    <w:rsid w:val="00340C8F"/>
    <w:rsid w:val="00342E6E"/>
    <w:rsid w:val="0034474B"/>
    <w:rsid w:val="00344BF2"/>
    <w:rsid w:val="00351505"/>
    <w:rsid w:val="00353096"/>
    <w:rsid w:val="00353A92"/>
    <w:rsid w:val="00354EEA"/>
    <w:rsid w:val="00366250"/>
    <w:rsid w:val="00367105"/>
    <w:rsid w:val="00372030"/>
    <w:rsid w:val="00375AF2"/>
    <w:rsid w:val="003862F5"/>
    <w:rsid w:val="00386C9E"/>
    <w:rsid w:val="00386F6C"/>
    <w:rsid w:val="0039637A"/>
    <w:rsid w:val="003A4B75"/>
    <w:rsid w:val="003A6AFA"/>
    <w:rsid w:val="003B087C"/>
    <w:rsid w:val="003B3126"/>
    <w:rsid w:val="003B452D"/>
    <w:rsid w:val="003C060A"/>
    <w:rsid w:val="003C186A"/>
    <w:rsid w:val="003C33AF"/>
    <w:rsid w:val="003C3FD5"/>
    <w:rsid w:val="003C450C"/>
    <w:rsid w:val="003C455F"/>
    <w:rsid w:val="003C5677"/>
    <w:rsid w:val="003C7A69"/>
    <w:rsid w:val="003D12B9"/>
    <w:rsid w:val="003D171C"/>
    <w:rsid w:val="003D7B6F"/>
    <w:rsid w:val="003E1948"/>
    <w:rsid w:val="003E50A2"/>
    <w:rsid w:val="003E7365"/>
    <w:rsid w:val="003E977A"/>
    <w:rsid w:val="003F2AB1"/>
    <w:rsid w:val="003F4A0D"/>
    <w:rsid w:val="003F7698"/>
    <w:rsid w:val="003F76B8"/>
    <w:rsid w:val="003F7D7C"/>
    <w:rsid w:val="004004F5"/>
    <w:rsid w:val="00400C41"/>
    <w:rsid w:val="004041D7"/>
    <w:rsid w:val="00406E8F"/>
    <w:rsid w:val="0040764D"/>
    <w:rsid w:val="004117E7"/>
    <w:rsid w:val="00421ED6"/>
    <w:rsid w:val="00423CD2"/>
    <w:rsid w:val="00434113"/>
    <w:rsid w:val="00444CDB"/>
    <w:rsid w:val="00456518"/>
    <w:rsid w:val="00456751"/>
    <w:rsid w:val="00461D98"/>
    <w:rsid w:val="00465EF0"/>
    <w:rsid w:val="00467038"/>
    <w:rsid w:val="0046798A"/>
    <w:rsid w:val="004703AA"/>
    <w:rsid w:val="00470D8D"/>
    <w:rsid w:val="00473920"/>
    <w:rsid w:val="00473DB0"/>
    <w:rsid w:val="0047450E"/>
    <w:rsid w:val="00475A02"/>
    <w:rsid w:val="00476FD9"/>
    <w:rsid w:val="004779AA"/>
    <w:rsid w:val="00482E1D"/>
    <w:rsid w:val="00483AA6"/>
    <w:rsid w:val="00484F46"/>
    <w:rsid w:val="004901FF"/>
    <w:rsid w:val="00493087"/>
    <w:rsid w:val="004A2C1D"/>
    <w:rsid w:val="004A2EE4"/>
    <w:rsid w:val="004A395F"/>
    <w:rsid w:val="004B425A"/>
    <w:rsid w:val="004B5549"/>
    <w:rsid w:val="004B667D"/>
    <w:rsid w:val="004D4EE8"/>
    <w:rsid w:val="004E3FA3"/>
    <w:rsid w:val="004E5587"/>
    <w:rsid w:val="004E5613"/>
    <w:rsid w:val="004E749F"/>
    <w:rsid w:val="004F08BF"/>
    <w:rsid w:val="004F1DC4"/>
    <w:rsid w:val="004F2375"/>
    <w:rsid w:val="004F38D3"/>
    <w:rsid w:val="004F3B58"/>
    <w:rsid w:val="004F4B7A"/>
    <w:rsid w:val="004F5AD3"/>
    <w:rsid w:val="00502BF9"/>
    <w:rsid w:val="0050338D"/>
    <w:rsid w:val="005034C3"/>
    <w:rsid w:val="00507EFE"/>
    <w:rsid w:val="005135ED"/>
    <w:rsid w:val="00520346"/>
    <w:rsid w:val="00530ADE"/>
    <w:rsid w:val="00530EDF"/>
    <w:rsid w:val="00533EF4"/>
    <w:rsid w:val="00535C24"/>
    <w:rsid w:val="005409D0"/>
    <w:rsid w:val="005411B4"/>
    <w:rsid w:val="00541241"/>
    <w:rsid w:val="00541B1D"/>
    <w:rsid w:val="00542ABC"/>
    <w:rsid w:val="00547294"/>
    <w:rsid w:val="0055175D"/>
    <w:rsid w:val="005530D8"/>
    <w:rsid w:val="00555200"/>
    <w:rsid w:val="00557BD4"/>
    <w:rsid w:val="0056125D"/>
    <w:rsid w:val="00561548"/>
    <w:rsid w:val="00561A8D"/>
    <w:rsid w:val="005654D9"/>
    <w:rsid w:val="00570427"/>
    <w:rsid w:val="00571171"/>
    <w:rsid w:val="0057333A"/>
    <w:rsid w:val="005758BD"/>
    <w:rsid w:val="00577805"/>
    <w:rsid w:val="00581DA8"/>
    <w:rsid w:val="0058312A"/>
    <w:rsid w:val="005873C6"/>
    <w:rsid w:val="00590E4E"/>
    <w:rsid w:val="005A244F"/>
    <w:rsid w:val="005A32AA"/>
    <w:rsid w:val="005B01F5"/>
    <w:rsid w:val="005B26A7"/>
    <w:rsid w:val="005B36EE"/>
    <w:rsid w:val="005B7E7B"/>
    <w:rsid w:val="005C0434"/>
    <w:rsid w:val="005C4D6A"/>
    <w:rsid w:val="005C701D"/>
    <w:rsid w:val="005D1113"/>
    <w:rsid w:val="005D5FC0"/>
    <w:rsid w:val="005E2598"/>
    <w:rsid w:val="005E3A87"/>
    <w:rsid w:val="005E44C1"/>
    <w:rsid w:val="006019B9"/>
    <w:rsid w:val="00603591"/>
    <w:rsid w:val="00605BDE"/>
    <w:rsid w:val="0060609C"/>
    <w:rsid w:val="006100ED"/>
    <w:rsid w:val="0061107B"/>
    <w:rsid w:val="00617F0E"/>
    <w:rsid w:val="00622936"/>
    <w:rsid w:val="00623BA8"/>
    <w:rsid w:val="00625C94"/>
    <w:rsid w:val="00627F48"/>
    <w:rsid w:val="00630B04"/>
    <w:rsid w:val="00631B59"/>
    <w:rsid w:val="00640E07"/>
    <w:rsid w:val="00644FA3"/>
    <w:rsid w:val="006474A7"/>
    <w:rsid w:val="00653B03"/>
    <w:rsid w:val="00662227"/>
    <w:rsid w:val="006642EE"/>
    <w:rsid w:val="00667D84"/>
    <w:rsid w:val="00667E45"/>
    <w:rsid w:val="00670085"/>
    <w:rsid w:val="00671EB6"/>
    <w:rsid w:val="00676E45"/>
    <w:rsid w:val="00681841"/>
    <w:rsid w:val="006829CA"/>
    <w:rsid w:val="00685B6C"/>
    <w:rsid w:val="006876D7"/>
    <w:rsid w:val="00687C88"/>
    <w:rsid w:val="00691B85"/>
    <w:rsid w:val="00693D45"/>
    <w:rsid w:val="006A26C3"/>
    <w:rsid w:val="006A36E6"/>
    <w:rsid w:val="006A48B0"/>
    <w:rsid w:val="006A5CB6"/>
    <w:rsid w:val="006A6AFA"/>
    <w:rsid w:val="006A6C9E"/>
    <w:rsid w:val="006A74F7"/>
    <w:rsid w:val="006B4907"/>
    <w:rsid w:val="006C08F3"/>
    <w:rsid w:val="006C5484"/>
    <w:rsid w:val="006C5ADA"/>
    <w:rsid w:val="006E5283"/>
    <w:rsid w:val="006E7747"/>
    <w:rsid w:val="006F1EB6"/>
    <w:rsid w:val="00701852"/>
    <w:rsid w:val="00710B96"/>
    <w:rsid w:val="00712437"/>
    <w:rsid w:val="00712AAD"/>
    <w:rsid w:val="0071397E"/>
    <w:rsid w:val="00713D74"/>
    <w:rsid w:val="00721134"/>
    <w:rsid w:val="00721326"/>
    <w:rsid w:val="007273DC"/>
    <w:rsid w:val="00727BD2"/>
    <w:rsid w:val="007306FC"/>
    <w:rsid w:val="00736871"/>
    <w:rsid w:val="0073733D"/>
    <w:rsid w:val="007412FC"/>
    <w:rsid w:val="00742FD5"/>
    <w:rsid w:val="00743174"/>
    <w:rsid w:val="00744A2C"/>
    <w:rsid w:val="00746740"/>
    <w:rsid w:val="00747A7B"/>
    <w:rsid w:val="00760427"/>
    <w:rsid w:val="00764022"/>
    <w:rsid w:val="007733F3"/>
    <w:rsid w:val="00773836"/>
    <w:rsid w:val="00781FDD"/>
    <w:rsid w:val="0078253E"/>
    <w:rsid w:val="00784AB3"/>
    <w:rsid w:val="00787767"/>
    <w:rsid w:val="007A4042"/>
    <w:rsid w:val="007A5D8C"/>
    <w:rsid w:val="007A78DF"/>
    <w:rsid w:val="007B0B35"/>
    <w:rsid w:val="007B0E53"/>
    <w:rsid w:val="007B7ADA"/>
    <w:rsid w:val="007C41C6"/>
    <w:rsid w:val="007C5EC7"/>
    <w:rsid w:val="007C6532"/>
    <w:rsid w:val="007C6A5B"/>
    <w:rsid w:val="007C7B35"/>
    <w:rsid w:val="007D4466"/>
    <w:rsid w:val="007D65EE"/>
    <w:rsid w:val="007E1798"/>
    <w:rsid w:val="007E51DD"/>
    <w:rsid w:val="007F0F27"/>
    <w:rsid w:val="0080567D"/>
    <w:rsid w:val="00814802"/>
    <w:rsid w:val="00815A7B"/>
    <w:rsid w:val="0081665E"/>
    <w:rsid w:val="00820A49"/>
    <w:rsid w:val="008210F6"/>
    <w:rsid w:val="00823164"/>
    <w:rsid w:val="00824128"/>
    <w:rsid w:val="00825408"/>
    <w:rsid w:val="008260BD"/>
    <w:rsid w:val="00832F57"/>
    <w:rsid w:val="0083458F"/>
    <w:rsid w:val="008360B4"/>
    <w:rsid w:val="00841BFB"/>
    <w:rsid w:val="00841DED"/>
    <w:rsid w:val="00845504"/>
    <w:rsid w:val="0084589B"/>
    <w:rsid w:val="008502E5"/>
    <w:rsid w:val="00855C28"/>
    <w:rsid w:val="00855F38"/>
    <w:rsid w:val="00863AEF"/>
    <w:rsid w:val="00864000"/>
    <w:rsid w:val="00866617"/>
    <w:rsid w:val="00870C3E"/>
    <w:rsid w:val="00872242"/>
    <w:rsid w:val="00872AC9"/>
    <w:rsid w:val="00873498"/>
    <w:rsid w:val="00876C12"/>
    <w:rsid w:val="0088279E"/>
    <w:rsid w:val="00885423"/>
    <w:rsid w:val="008878AD"/>
    <w:rsid w:val="00887D1F"/>
    <w:rsid w:val="008943E5"/>
    <w:rsid w:val="00895649"/>
    <w:rsid w:val="008975E3"/>
    <w:rsid w:val="008A197E"/>
    <w:rsid w:val="008A73A9"/>
    <w:rsid w:val="008B2A26"/>
    <w:rsid w:val="008B2D88"/>
    <w:rsid w:val="008B352E"/>
    <w:rsid w:val="008B6994"/>
    <w:rsid w:val="008B7CCC"/>
    <w:rsid w:val="008C1561"/>
    <w:rsid w:val="008D49C8"/>
    <w:rsid w:val="008D501D"/>
    <w:rsid w:val="008D572E"/>
    <w:rsid w:val="008D6EDD"/>
    <w:rsid w:val="008E03E8"/>
    <w:rsid w:val="008E19D5"/>
    <w:rsid w:val="008E1C41"/>
    <w:rsid w:val="008E54DE"/>
    <w:rsid w:val="008F0A77"/>
    <w:rsid w:val="008F5736"/>
    <w:rsid w:val="0090086C"/>
    <w:rsid w:val="00905B2A"/>
    <w:rsid w:val="009124A3"/>
    <w:rsid w:val="00912870"/>
    <w:rsid w:val="00930099"/>
    <w:rsid w:val="00932012"/>
    <w:rsid w:val="00932521"/>
    <w:rsid w:val="00932886"/>
    <w:rsid w:val="00937FDC"/>
    <w:rsid w:val="00942979"/>
    <w:rsid w:val="00943CA8"/>
    <w:rsid w:val="0095082A"/>
    <w:rsid w:val="009620AF"/>
    <w:rsid w:val="009643C0"/>
    <w:rsid w:val="009655E8"/>
    <w:rsid w:val="00965956"/>
    <w:rsid w:val="00973081"/>
    <w:rsid w:val="0097311C"/>
    <w:rsid w:val="00977FD7"/>
    <w:rsid w:val="00981F9C"/>
    <w:rsid w:val="0098375F"/>
    <w:rsid w:val="00985C9B"/>
    <w:rsid w:val="00993124"/>
    <w:rsid w:val="00994726"/>
    <w:rsid w:val="009966BA"/>
    <w:rsid w:val="00997AB4"/>
    <w:rsid w:val="009A11AB"/>
    <w:rsid w:val="009A1B79"/>
    <w:rsid w:val="009A52ED"/>
    <w:rsid w:val="009A6449"/>
    <w:rsid w:val="009A7DA2"/>
    <w:rsid w:val="009B57C7"/>
    <w:rsid w:val="009C1C9A"/>
    <w:rsid w:val="009D000F"/>
    <w:rsid w:val="009D15EF"/>
    <w:rsid w:val="009D1CD3"/>
    <w:rsid w:val="009E0826"/>
    <w:rsid w:val="009E0DDB"/>
    <w:rsid w:val="009E41EB"/>
    <w:rsid w:val="009E4E02"/>
    <w:rsid w:val="009E7AF5"/>
    <w:rsid w:val="009E7F6D"/>
    <w:rsid w:val="009F0CAA"/>
    <w:rsid w:val="009F6583"/>
    <w:rsid w:val="009F6DA2"/>
    <w:rsid w:val="00A0008B"/>
    <w:rsid w:val="00A05930"/>
    <w:rsid w:val="00A10B1C"/>
    <w:rsid w:val="00A110C8"/>
    <w:rsid w:val="00A12C84"/>
    <w:rsid w:val="00A16CAF"/>
    <w:rsid w:val="00A20B33"/>
    <w:rsid w:val="00A241D6"/>
    <w:rsid w:val="00A27F84"/>
    <w:rsid w:val="00A3450B"/>
    <w:rsid w:val="00A3528A"/>
    <w:rsid w:val="00A36CED"/>
    <w:rsid w:val="00A45319"/>
    <w:rsid w:val="00A46C7C"/>
    <w:rsid w:val="00A50349"/>
    <w:rsid w:val="00A53F72"/>
    <w:rsid w:val="00A55E9A"/>
    <w:rsid w:val="00A561C2"/>
    <w:rsid w:val="00A574B8"/>
    <w:rsid w:val="00A60D59"/>
    <w:rsid w:val="00A7194B"/>
    <w:rsid w:val="00A728CC"/>
    <w:rsid w:val="00A72DC3"/>
    <w:rsid w:val="00A72F75"/>
    <w:rsid w:val="00A73AEC"/>
    <w:rsid w:val="00A74FDC"/>
    <w:rsid w:val="00A82D03"/>
    <w:rsid w:val="00A82FBE"/>
    <w:rsid w:val="00A85578"/>
    <w:rsid w:val="00A8736B"/>
    <w:rsid w:val="00A91CA4"/>
    <w:rsid w:val="00A91FD1"/>
    <w:rsid w:val="00A927E6"/>
    <w:rsid w:val="00AA288E"/>
    <w:rsid w:val="00AA34E5"/>
    <w:rsid w:val="00AA39BD"/>
    <w:rsid w:val="00AA4233"/>
    <w:rsid w:val="00AA4DDE"/>
    <w:rsid w:val="00AC36F5"/>
    <w:rsid w:val="00AC3C5D"/>
    <w:rsid w:val="00AC6423"/>
    <w:rsid w:val="00AD472A"/>
    <w:rsid w:val="00AD7657"/>
    <w:rsid w:val="00AD77B2"/>
    <w:rsid w:val="00AE2823"/>
    <w:rsid w:val="00AE493F"/>
    <w:rsid w:val="00AE7778"/>
    <w:rsid w:val="00AF070E"/>
    <w:rsid w:val="00AF12D3"/>
    <w:rsid w:val="00AF5975"/>
    <w:rsid w:val="00B012F6"/>
    <w:rsid w:val="00B02E19"/>
    <w:rsid w:val="00B04884"/>
    <w:rsid w:val="00B07E27"/>
    <w:rsid w:val="00B1175B"/>
    <w:rsid w:val="00B20589"/>
    <w:rsid w:val="00B2461F"/>
    <w:rsid w:val="00B337CD"/>
    <w:rsid w:val="00B34139"/>
    <w:rsid w:val="00B34A62"/>
    <w:rsid w:val="00B37732"/>
    <w:rsid w:val="00B403AA"/>
    <w:rsid w:val="00B425FA"/>
    <w:rsid w:val="00B47E73"/>
    <w:rsid w:val="00B50DE2"/>
    <w:rsid w:val="00B51A85"/>
    <w:rsid w:val="00B55A48"/>
    <w:rsid w:val="00B56AA3"/>
    <w:rsid w:val="00B61D07"/>
    <w:rsid w:val="00B62104"/>
    <w:rsid w:val="00B622E7"/>
    <w:rsid w:val="00B640C7"/>
    <w:rsid w:val="00B642E2"/>
    <w:rsid w:val="00B65179"/>
    <w:rsid w:val="00B709CA"/>
    <w:rsid w:val="00B72C76"/>
    <w:rsid w:val="00B77868"/>
    <w:rsid w:val="00B82761"/>
    <w:rsid w:val="00B83046"/>
    <w:rsid w:val="00B8558B"/>
    <w:rsid w:val="00B86379"/>
    <w:rsid w:val="00B86956"/>
    <w:rsid w:val="00B90EF3"/>
    <w:rsid w:val="00B93447"/>
    <w:rsid w:val="00BA0A63"/>
    <w:rsid w:val="00BA1262"/>
    <w:rsid w:val="00BA40C7"/>
    <w:rsid w:val="00BA4732"/>
    <w:rsid w:val="00BB108C"/>
    <w:rsid w:val="00BB14B8"/>
    <w:rsid w:val="00BB4A53"/>
    <w:rsid w:val="00BB600E"/>
    <w:rsid w:val="00BB667A"/>
    <w:rsid w:val="00BB7022"/>
    <w:rsid w:val="00BC45A3"/>
    <w:rsid w:val="00BC7D9A"/>
    <w:rsid w:val="00BD267A"/>
    <w:rsid w:val="00BD3A77"/>
    <w:rsid w:val="00BD6504"/>
    <w:rsid w:val="00BE1EE2"/>
    <w:rsid w:val="00BE43BF"/>
    <w:rsid w:val="00BE465E"/>
    <w:rsid w:val="00BE4AF3"/>
    <w:rsid w:val="00BE4EEE"/>
    <w:rsid w:val="00BF214B"/>
    <w:rsid w:val="00C00633"/>
    <w:rsid w:val="00C0468E"/>
    <w:rsid w:val="00C050A6"/>
    <w:rsid w:val="00C064B4"/>
    <w:rsid w:val="00C1105E"/>
    <w:rsid w:val="00C114A1"/>
    <w:rsid w:val="00C13550"/>
    <w:rsid w:val="00C13E36"/>
    <w:rsid w:val="00C256ED"/>
    <w:rsid w:val="00C30066"/>
    <w:rsid w:val="00C44F12"/>
    <w:rsid w:val="00C45266"/>
    <w:rsid w:val="00C45350"/>
    <w:rsid w:val="00C46576"/>
    <w:rsid w:val="00C517B6"/>
    <w:rsid w:val="00C535C2"/>
    <w:rsid w:val="00C56180"/>
    <w:rsid w:val="00C57DA6"/>
    <w:rsid w:val="00C60B75"/>
    <w:rsid w:val="00C63F1E"/>
    <w:rsid w:val="00C672A5"/>
    <w:rsid w:val="00C6770C"/>
    <w:rsid w:val="00C71413"/>
    <w:rsid w:val="00C72081"/>
    <w:rsid w:val="00C746B0"/>
    <w:rsid w:val="00C74BF8"/>
    <w:rsid w:val="00C763A9"/>
    <w:rsid w:val="00C77098"/>
    <w:rsid w:val="00C80B18"/>
    <w:rsid w:val="00C83F25"/>
    <w:rsid w:val="00C86002"/>
    <w:rsid w:val="00C87409"/>
    <w:rsid w:val="00C90874"/>
    <w:rsid w:val="00C930BE"/>
    <w:rsid w:val="00C95234"/>
    <w:rsid w:val="00C96234"/>
    <w:rsid w:val="00CA07C1"/>
    <w:rsid w:val="00CB08DD"/>
    <w:rsid w:val="00CB195B"/>
    <w:rsid w:val="00CB2E4F"/>
    <w:rsid w:val="00CB57D8"/>
    <w:rsid w:val="00CC50C7"/>
    <w:rsid w:val="00CC7391"/>
    <w:rsid w:val="00CD3B21"/>
    <w:rsid w:val="00CD5C6C"/>
    <w:rsid w:val="00CE4F0B"/>
    <w:rsid w:val="00D11E15"/>
    <w:rsid w:val="00D150A3"/>
    <w:rsid w:val="00D205BE"/>
    <w:rsid w:val="00D211BA"/>
    <w:rsid w:val="00D34903"/>
    <w:rsid w:val="00D3560C"/>
    <w:rsid w:val="00D4102A"/>
    <w:rsid w:val="00D42F8D"/>
    <w:rsid w:val="00D45E16"/>
    <w:rsid w:val="00D47A5A"/>
    <w:rsid w:val="00D52AE1"/>
    <w:rsid w:val="00D64585"/>
    <w:rsid w:val="00D65AE3"/>
    <w:rsid w:val="00D701A7"/>
    <w:rsid w:val="00D71D20"/>
    <w:rsid w:val="00D76535"/>
    <w:rsid w:val="00D76A58"/>
    <w:rsid w:val="00D7796D"/>
    <w:rsid w:val="00D77D77"/>
    <w:rsid w:val="00D80440"/>
    <w:rsid w:val="00D81FC9"/>
    <w:rsid w:val="00D82A9D"/>
    <w:rsid w:val="00D85E45"/>
    <w:rsid w:val="00D86A62"/>
    <w:rsid w:val="00D87425"/>
    <w:rsid w:val="00D87AE7"/>
    <w:rsid w:val="00D94BC5"/>
    <w:rsid w:val="00D96D65"/>
    <w:rsid w:val="00D97FCA"/>
    <w:rsid w:val="00DA3C4F"/>
    <w:rsid w:val="00DB091A"/>
    <w:rsid w:val="00DB0ABA"/>
    <w:rsid w:val="00DC0A90"/>
    <w:rsid w:val="00DC3D29"/>
    <w:rsid w:val="00DC4B8E"/>
    <w:rsid w:val="00DC6074"/>
    <w:rsid w:val="00DE03F3"/>
    <w:rsid w:val="00DE4B92"/>
    <w:rsid w:val="00DE69E3"/>
    <w:rsid w:val="00DF2253"/>
    <w:rsid w:val="00DF2E41"/>
    <w:rsid w:val="00DF3D8F"/>
    <w:rsid w:val="00DF503D"/>
    <w:rsid w:val="00DF55A6"/>
    <w:rsid w:val="00DF5BB6"/>
    <w:rsid w:val="00DF6D21"/>
    <w:rsid w:val="00DF6F39"/>
    <w:rsid w:val="00E01A72"/>
    <w:rsid w:val="00E06209"/>
    <w:rsid w:val="00E072A2"/>
    <w:rsid w:val="00E0773B"/>
    <w:rsid w:val="00E1200A"/>
    <w:rsid w:val="00E1214B"/>
    <w:rsid w:val="00E152A7"/>
    <w:rsid w:val="00E161BB"/>
    <w:rsid w:val="00E21DB4"/>
    <w:rsid w:val="00E32B4B"/>
    <w:rsid w:val="00E377DF"/>
    <w:rsid w:val="00E412D6"/>
    <w:rsid w:val="00E44D2C"/>
    <w:rsid w:val="00E4674F"/>
    <w:rsid w:val="00E470B2"/>
    <w:rsid w:val="00E50670"/>
    <w:rsid w:val="00E51C8F"/>
    <w:rsid w:val="00E55AD8"/>
    <w:rsid w:val="00E56F89"/>
    <w:rsid w:val="00E627F5"/>
    <w:rsid w:val="00E63E09"/>
    <w:rsid w:val="00E66BAD"/>
    <w:rsid w:val="00E71F8F"/>
    <w:rsid w:val="00E803B1"/>
    <w:rsid w:val="00E82843"/>
    <w:rsid w:val="00E84B01"/>
    <w:rsid w:val="00E852D8"/>
    <w:rsid w:val="00E86BFA"/>
    <w:rsid w:val="00E86E28"/>
    <w:rsid w:val="00E90F10"/>
    <w:rsid w:val="00E96719"/>
    <w:rsid w:val="00EB1ADF"/>
    <w:rsid w:val="00EB221B"/>
    <w:rsid w:val="00EB4F2C"/>
    <w:rsid w:val="00EC71A9"/>
    <w:rsid w:val="00ED03A7"/>
    <w:rsid w:val="00ED1FE8"/>
    <w:rsid w:val="00ED6812"/>
    <w:rsid w:val="00EE1231"/>
    <w:rsid w:val="00EE130D"/>
    <w:rsid w:val="00EE177C"/>
    <w:rsid w:val="00EE24D4"/>
    <w:rsid w:val="00EF3DB9"/>
    <w:rsid w:val="00F00CAD"/>
    <w:rsid w:val="00F045A8"/>
    <w:rsid w:val="00F05F77"/>
    <w:rsid w:val="00F068D1"/>
    <w:rsid w:val="00F0745A"/>
    <w:rsid w:val="00F10C2E"/>
    <w:rsid w:val="00F1330E"/>
    <w:rsid w:val="00F13AAE"/>
    <w:rsid w:val="00F17764"/>
    <w:rsid w:val="00F27A83"/>
    <w:rsid w:val="00F30985"/>
    <w:rsid w:val="00F31531"/>
    <w:rsid w:val="00F32263"/>
    <w:rsid w:val="00F35F23"/>
    <w:rsid w:val="00F41ACC"/>
    <w:rsid w:val="00F41F04"/>
    <w:rsid w:val="00F4406B"/>
    <w:rsid w:val="00F47EC4"/>
    <w:rsid w:val="00F502C5"/>
    <w:rsid w:val="00F5309B"/>
    <w:rsid w:val="00F53BB8"/>
    <w:rsid w:val="00F5431B"/>
    <w:rsid w:val="00F5781A"/>
    <w:rsid w:val="00F617C1"/>
    <w:rsid w:val="00F620BF"/>
    <w:rsid w:val="00F67DDE"/>
    <w:rsid w:val="00F706C6"/>
    <w:rsid w:val="00F757AD"/>
    <w:rsid w:val="00F84149"/>
    <w:rsid w:val="00F86690"/>
    <w:rsid w:val="00F866CB"/>
    <w:rsid w:val="00F86907"/>
    <w:rsid w:val="00F90AB3"/>
    <w:rsid w:val="00F917E9"/>
    <w:rsid w:val="00F9341E"/>
    <w:rsid w:val="00F940E9"/>
    <w:rsid w:val="00FA0BAE"/>
    <w:rsid w:val="00FA13AD"/>
    <w:rsid w:val="00FA624D"/>
    <w:rsid w:val="00FC1CA1"/>
    <w:rsid w:val="00FC4D03"/>
    <w:rsid w:val="00FC7BCE"/>
    <w:rsid w:val="00FD0F5B"/>
    <w:rsid w:val="00FD18ED"/>
    <w:rsid w:val="00FD20B0"/>
    <w:rsid w:val="00FD30EC"/>
    <w:rsid w:val="00FD53B2"/>
    <w:rsid w:val="00FE0A53"/>
    <w:rsid w:val="00FE0BF5"/>
    <w:rsid w:val="00FE2871"/>
    <w:rsid w:val="00FE3696"/>
    <w:rsid w:val="00FE430A"/>
    <w:rsid w:val="00FE6810"/>
    <w:rsid w:val="00FE76F5"/>
    <w:rsid w:val="00FE7D2B"/>
    <w:rsid w:val="00FF1817"/>
    <w:rsid w:val="00FF1833"/>
    <w:rsid w:val="00FF4FA0"/>
    <w:rsid w:val="0132A309"/>
    <w:rsid w:val="014BF9D2"/>
    <w:rsid w:val="017EF381"/>
    <w:rsid w:val="023ED986"/>
    <w:rsid w:val="0248E85D"/>
    <w:rsid w:val="0272B9CF"/>
    <w:rsid w:val="02802B24"/>
    <w:rsid w:val="02ABEFBA"/>
    <w:rsid w:val="02E03D45"/>
    <w:rsid w:val="02ED66F2"/>
    <w:rsid w:val="044C7AE0"/>
    <w:rsid w:val="05D4060E"/>
    <w:rsid w:val="05FD8227"/>
    <w:rsid w:val="065FFA00"/>
    <w:rsid w:val="067A10B1"/>
    <w:rsid w:val="06DF05FB"/>
    <w:rsid w:val="06FD4D5D"/>
    <w:rsid w:val="071C0C45"/>
    <w:rsid w:val="075436CA"/>
    <w:rsid w:val="07A1ABDC"/>
    <w:rsid w:val="07C3EFBA"/>
    <w:rsid w:val="085BAE99"/>
    <w:rsid w:val="0865F1C8"/>
    <w:rsid w:val="08B037E1"/>
    <w:rsid w:val="08BC7DE4"/>
    <w:rsid w:val="08DE61B7"/>
    <w:rsid w:val="09291CC3"/>
    <w:rsid w:val="093C4BE2"/>
    <w:rsid w:val="096293D9"/>
    <w:rsid w:val="09B7B6AB"/>
    <w:rsid w:val="09F5F960"/>
    <w:rsid w:val="0A521F73"/>
    <w:rsid w:val="0AB7019F"/>
    <w:rsid w:val="0ACF0381"/>
    <w:rsid w:val="0B773322"/>
    <w:rsid w:val="0BAE50F6"/>
    <w:rsid w:val="0C608B09"/>
    <w:rsid w:val="0CC5A01B"/>
    <w:rsid w:val="0CE4BD7C"/>
    <w:rsid w:val="0D154774"/>
    <w:rsid w:val="0D18BFF8"/>
    <w:rsid w:val="0D6FCA0B"/>
    <w:rsid w:val="0DD44E0F"/>
    <w:rsid w:val="0DDD2C90"/>
    <w:rsid w:val="0EE6C879"/>
    <w:rsid w:val="0F16CE45"/>
    <w:rsid w:val="0F1C751B"/>
    <w:rsid w:val="0FE82C6C"/>
    <w:rsid w:val="1126B8DD"/>
    <w:rsid w:val="11F22705"/>
    <w:rsid w:val="1253227F"/>
    <w:rsid w:val="1359AF69"/>
    <w:rsid w:val="139F3412"/>
    <w:rsid w:val="14545B9A"/>
    <w:rsid w:val="177FFA2D"/>
    <w:rsid w:val="18012D2B"/>
    <w:rsid w:val="18069554"/>
    <w:rsid w:val="1847D2B3"/>
    <w:rsid w:val="18557387"/>
    <w:rsid w:val="18D4C509"/>
    <w:rsid w:val="191329E5"/>
    <w:rsid w:val="19751D07"/>
    <w:rsid w:val="19B71A54"/>
    <w:rsid w:val="19E5D228"/>
    <w:rsid w:val="1A1BFB85"/>
    <w:rsid w:val="1A2D1599"/>
    <w:rsid w:val="1A2F67B9"/>
    <w:rsid w:val="1AB652C3"/>
    <w:rsid w:val="1ABAE5DD"/>
    <w:rsid w:val="1CB25FA5"/>
    <w:rsid w:val="1CFA3092"/>
    <w:rsid w:val="1D28FFF4"/>
    <w:rsid w:val="1D4DE01E"/>
    <w:rsid w:val="1DDF2BBE"/>
    <w:rsid w:val="1DE1899E"/>
    <w:rsid w:val="1EBC743A"/>
    <w:rsid w:val="20222D6F"/>
    <w:rsid w:val="21926C30"/>
    <w:rsid w:val="2219A2A3"/>
    <w:rsid w:val="223C7A8B"/>
    <w:rsid w:val="223CED17"/>
    <w:rsid w:val="22844958"/>
    <w:rsid w:val="2344D43D"/>
    <w:rsid w:val="23C63DAB"/>
    <w:rsid w:val="23CF23DE"/>
    <w:rsid w:val="24342594"/>
    <w:rsid w:val="245D3509"/>
    <w:rsid w:val="247B0EEE"/>
    <w:rsid w:val="24833DC1"/>
    <w:rsid w:val="24B0E495"/>
    <w:rsid w:val="24E98729"/>
    <w:rsid w:val="265FC079"/>
    <w:rsid w:val="267B69E5"/>
    <w:rsid w:val="273C5D19"/>
    <w:rsid w:val="27FAC192"/>
    <w:rsid w:val="293AD035"/>
    <w:rsid w:val="293DFCA0"/>
    <w:rsid w:val="297F3508"/>
    <w:rsid w:val="29BEF7A4"/>
    <w:rsid w:val="2A24691F"/>
    <w:rsid w:val="2ACED3BB"/>
    <w:rsid w:val="2BD93B8F"/>
    <w:rsid w:val="2C1153AF"/>
    <w:rsid w:val="2C356AA5"/>
    <w:rsid w:val="2C3D1337"/>
    <w:rsid w:val="2C976107"/>
    <w:rsid w:val="2CF69866"/>
    <w:rsid w:val="2D057AA2"/>
    <w:rsid w:val="2D07811C"/>
    <w:rsid w:val="2D5E22E1"/>
    <w:rsid w:val="2DA4C1D7"/>
    <w:rsid w:val="2EEBFC40"/>
    <w:rsid w:val="2F07C1CF"/>
    <w:rsid w:val="2F7B49D7"/>
    <w:rsid w:val="2F8D2070"/>
    <w:rsid w:val="2F9FE7B0"/>
    <w:rsid w:val="3007A112"/>
    <w:rsid w:val="300BBD2C"/>
    <w:rsid w:val="305643C1"/>
    <w:rsid w:val="30BBF48E"/>
    <w:rsid w:val="313BB811"/>
    <w:rsid w:val="31CBB378"/>
    <w:rsid w:val="3275995B"/>
    <w:rsid w:val="3320E840"/>
    <w:rsid w:val="335E07F4"/>
    <w:rsid w:val="33623ED5"/>
    <w:rsid w:val="339044D2"/>
    <w:rsid w:val="33A2E649"/>
    <w:rsid w:val="33B943E1"/>
    <w:rsid w:val="33E75922"/>
    <w:rsid w:val="33F2F163"/>
    <w:rsid w:val="34086D61"/>
    <w:rsid w:val="345102C0"/>
    <w:rsid w:val="34BCB8A1"/>
    <w:rsid w:val="34C6FBC8"/>
    <w:rsid w:val="350149EE"/>
    <w:rsid w:val="352C1533"/>
    <w:rsid w:val="35505A39"/>
    <w:rsid w:val="36C32EA8"/>
    <w:rsid w:val="37FF871A"/>
    <w:rsid w:val="3804654A"/>
    <w:rsid w:val="3863B5F5"/>
    <w:rsid w:val="38A51DA5"/>
    <w:rsid w:val="38B34261"/>
    <w:rsid w:val="38DFC4E4"/>
    <w:rsid w:val="3A21648C"/>
    <w:rsid w:val="3AADEF9C"/>
    <w:rsid w:val="3AB5BCB7"/>
    <w:rsid w:val="3C45035A"/>
    <w:rsid w:val="3D7F2BA0"/>
    <w:rsid w:val="3DC4228F"/>
    <w:rsid w:val="3E39653F"/>
    <w:rsid w:val="3EE25342"/>
    <w:rsid w:val="3F389DAE"/>
    <w:rsid w:val="3F826871"/>
    <w:rsid w:val="3FDC2EBB"/>
    <w:rsid w:val="4008495A"/>
    <w:rsid w:val="406A07E2"/>
    <w:rsid w:val="40DA25D3"/>
    <w:rsid w:val="4112A763"/>
    <w:rsid w:val="4134371D"/>
    <w:rsid w:val="41E2FB6C"/>
    <w:rsid w:val="41EF0F8F"/>
    <w:rsid w:val="42879B90"/>
    <w:rsid w:val="42926238"/>
    <w:rsid w:val="44872459"/>
    <w:rsid w:val="448A2B7C"/>
    <w:rsid w:val="44E555D6"/>
    <w:rsid w:val="453B76FD"/>
    <w:rsid w:val="45583931"/>
    <w:rsid w:val="45E786C8"/>
    <w:rsid w:val="45FF5FE4"/>
    <w:rsid w:val="46EFD843"/>
    <w:rsid w:val="47494762"/>
    <w:rsid w:val="479A1B69"/>
    <w:rsid w:val="48882767"/>
    <w:rsid w:val="4A28B28D"/>
    <w:rsid w:val="4B262099"/>
    <w:rsid w:val="4C084AED"/>
    <w:rsid w:val="4C14AF3C"/>
    <w:rsid w:val="4C30B5E3"/>
    <w:rsid w:val="4C54BCDE"/>
    <w:rsid w:val="4C6AFB74"/>
    <w:rsid w:val="4CA480D3"/>
    <w:rsid w:val="4CEAA09E"/>
    <w:rsid w:val="4D8EAE84"/>
    <w:rsid w:val="4E0C5CCC"/>
    <w:rsid w:val="4E62EC0B"/>
    <w:rsid w:val="4E88B20C"/>
    <w:rsid w:val="4EB3AF80"/>
    <w:rsid w:val="4EF5F733"/>
    <w:rsid w:val="4FC7F6D6"/>
    <w:rsid w:val="4FEFE6A3"/>
    <w:rsid w:val="500D4A44"/>
    <w:rsid w:val="5044E421"/>
    <w:rsid w:val="5071E913"/>
    <w:rsid w:val="508452B9"/>
    <w:rsid w:val="50C91643"/>
    <w:rsid w:val="518BB704"/>
    <w:rsid w:val="518EAECB"/>
    <w:rsid w:val="51A34E39"/>
    <w:rsid w:val="523C24A1"/>
    <w:rsid w:val="526EFDD6"/>
    <w:rsid w:val="52984AB4"/>
    <w:rsid w:val="53E65822"/>
    <w:rsid w:val="55C8B089"/>
    <w:rsid w:val="55F1E258"/>
    <w:rsid w:val="56490015"/>
    <w:rsid w:val="56603C5F"/>
    <w:rsid w:val="57915B97"/>
    <w:rsid w:val="582DACEE"/>
    <w:rsid w:val="58AD1481"/>
    <w:rsid w:val="58EACA04"/>
    <w:rsid w:val="5A32D7F2"/>
    <w:rsid w:val="5A5599A6"/>
    <w:rsid w:val="5B3213E0"/>
    <w:rsid w:val="5B8B982F"/>
    <w:rsid w:val="5B9CD9E5"/>
    <w:rsid w:val="5C17E5BF"/>
    <w:rsid w:val="5D1D82CC"/>
    <w:rsid w:val="5DAA8FEE"/>
    <w:rsid w:val="5E228096"/>
    <w:rsid w:val="5E4D23D9"/>
    <w:rsid w:val="5F5178DE"/>
    <w:rsid w:val="5F7BC719"/>
    <w:rsid w:val="615A2158"/>
    <w:rsid w:val="61ACC01B"/>
    <w:rsid w:val="62240FA8"/>
    <w:rsid w:val="6247832E"/>
    <w:rsid w:val="62C6604D"/>
    <w:rsid w:val="635397E5"/>
    <w:rsid w:val="638CF430"/>
    <w:rsid w:val="63AE82BE"/>
    <w:rsid w:val="64229F8E"/>
    <w:rsid w:val="642A15FF"/>
    <w:rsid w:val="64B1E029"/>
    <w:rsid w:val="65987BEF"/>
    <w:rsid w:val="65AAAAC8"/>
    <w:rsid w:val="65EC19B0"/>
    <w:rsid w:val="66F438D6"/>
    <w:rsid w:val="670C1E88"/>
    <w:rsid w:val="671F4A15"/>
    <w:rsid w:val="6722E1D7"/>
    <w:rsid w:val="67A39545"/>
    <w:rsid w:val="683076E6"/>
    <w:rsid w:val="685C6CEA"/>
    <w:rsid w:val="6868E7FD"/>
    <w:rsid w:val="687A6BFD"/>
    <w:rsid w:val="694BA1EF"/>
    <w:rsid w:val="694DD2DA"/>
    <w:rsid w:val="6988A96F"/>
    <w:rsid w:val="69915F48"/>
    <w:rsid w:val="699E1DBE"/>
    <w:rsid w:val="6A31FEB7"/>
    <w:rsid w:val="6AA6449F"/>
    <w:rsid w:val="6AE9A33B"/>
    <w:rsid w:val="6B0B8B72"/>
    <w:rsid w:val="6BF726E0"/>
    <w:rsid w:val="6C250C04"/>
    <w:rsid w:val="6C2F9386"/>
    <w:rsid w:val="6C8342B1"/>
    <w:rsid w:val="6DB2E01D"/>
    <w:rsid w:val="6DCC3393"/>
    <w:rsid w:val="6DCDFDD4"/>
    <w:rsid w:val="6E1EAE6B"/>
    <w:rsid w:val="6E24DD3D"/>
    <w:rsid w:val="6F06CC87"/>
    <w:rsid w:val="6F1B9CD5"/>
    <w:rsid w:val="6FDEC296"/>
    <w:rsid w:val="6FF591F7"/>
    <w:rsid w:val="7001B207"/>
    <w:rsid w:val="700DEB27"/>
    <w:rsid w:val="7051B326"/>
    <w:rsid w:val="70C9C41D"/>
    <w:rsid w:val="710B3665"/>
    <w:rsid w:val="716474D1"/>
    <w:rsid w:val="73A84954"/>
    <w:rsid w:val="73ABAE48"/>
    <w:rsid w:val="7479CEF5"/>
    <w:rsid w:val="75510991"/>
    <w:rsid w:val="75EC45FB"/>
    <w:rsid w:val="762E7343"/>
    <w:rsid w:val="76F68D7C"/>
    <w:rsid w:val="771B74C0"/>
    <w:rsid w:val="773E3B93"/>
    <w:rsid w:val="778CB52D"/>
    <w:rsid w:val="788F2246"/>
    <w:rsid w:val="78B32638"/>
    <w:rsid w:val="78B957EE"/>
    <w:rsid w:val="78EE138F"/>
    <w:rsid w:val="79A84AB3"/>
    <w:rsid w:val="7A6D4F48"/>
    <w:rsid w:val="7ABACF7F"/>
    <w:rsid w:val="7ADCB84D"/>
    <w:rsid w:val="7B959042"/>
    <w:rsid w:val="7B9CBF28"/>
    <w:rsid w:val="7BDA4AD9"/>
    <w:rsid w:val="7BDF29CB"/>
    <w:rsid w:val="7C06407C"/>
    <w:rsid w:val="7C4460C1"/>
    <w:rsid w:val="7C478287"/>
    <w:rsid w:val="7C602650"/>
    <w:rsid w:val="7D629369"/>
    <w:rsid w:val="7D6D754C"/>
    <w:rsid w:val="7DD2E6C7"/>
    <w:rsid w:val="7DFBF6B1"/>
    <w:rsid w:val="7EA723B8"/>
    <w:rsid w:val="7EC1E0D3"/>
    <w:rsid w:val="7F7E9EB5"/>
    <w:rsid w:val="7F7F0B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9D81C"/>
  <w15:chartTrackingRefBased/>
  <w15:docId w15:val="{89ABDD8A-AB7D-4808-B84D-1DE3B556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4B7"/>
    <w:pPr>
      <w:spacing w:before="120" w:after="120"/>
    </w:pPr>
    <w:rPr>
      <w:rFonts w:ascii="Arial" w:eastAsia="Times New Roman" w:hAnsi="Arial" w:cs="Times New Roman"/>
      <w:sz w:val="20"/>
      <w:lang w:eastAsia="en-GB"/>
    </w:rPr>
  </w:style>
  <w:style w:type="paragraph" w:styleId="Heading1">
    <w:name w:val="heading 1"/>
    <w:basedOn w:val="Normal"/>
    <w:next w:val="Normal"/>
    <w:link w:val="Heading1Char"/>
    <w:uiPriority w:val="9"/>
    <w:rsid w:val="00C050A6"/>
    <w:pPr>
      <w:keepNext/>
      <w:keepLines/>
      <w:outlineLvl w:val="0"/>
    </w:pPr>
    <w:rPr>
      <w:rFonts w:asciiTheme="majorHAnsi" w:eastAsiaTheme="majorEastAsia" w:hAnsiTheme="majorHAnsi" w:cstheme="majorBidi"/>
      <w:b/>
      <w:color w:val="484D52"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7315"/>
    <w:pPr>
      <w:tabs>
        <w:tab w:val="center" w:pos="4680"/>
        <w:tab w:val="right" w:pos="9360"/>
      </w:tabs>
    </w:pPr>
  </w:style>
  <w:style w:type="character" w:customStyle="1" w:styleId="HeaderChar">
    <w:name w:val="Header Char"/>
    <w:basedOn w:val="DefaultParagraphFont"/>
    <w:link w:val="Header"/>
    <w:uiPriority w:val="99"/>
    <w:rsid w:val="00297315"/>
  </w:style>
  <w:style w:type="paragraph" w:styleId="Footer">
    <w:name w:val="footer"/>
    <w:basedOn w:val="Normal"/>
    <w:link w:val="FooterChar"/>
    <w:uiPriority w:val="99"/>
    <w:unhideWhenUsed/>
    <w:rsid w:val="00297315"/>
    <w:pPr>
      <w:tabs>
        <w:tab w:val="center" w:pos="4680"/>
        <w:tab w:val="right" w:pos="9360"/>
      </w:tabs>
    </w:pPr>
  </w:style>
  <w:style w:type="character" w:customStyle="1" w:styleId="FooterChar">
    <w:name w:val="Footer Char"/>
    <w:basedOn w:val="DefaultParagraphFont"/>
    <w:link w:val="Footer"/>
    <w:uiPriority w:val="99"/>
    <w:rsid w:val="00297315"/>
  </w:style>
  <w:style w:type="paragraph" w:styleId="BalloonText">
    <w:name w:val="Balloon Text"/>
    <w:basedOn w:val="Normal"/>
    <w:link w:val="BalloonTextChar"/>
    <w:uiPriority w:val="99"/>
    <w:semiHidden/>
    <w:unhideWhenUsed/>
    <w:rsid w:val="00297315"/>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297315"/>
    <w:rPr>
      <w:rFonts w:ascii="Times New Roman" w:hAnsi="Times New Roman" w:cs="Times New Roman"/>
      <w:sz w:val="18"/>
      <w:szCs w:val="18"/>
    </w:rPr>
  </w:style>
  <w:style w:type="character" w:customStyle="1" w:styleId="Heading1Char">
    <w:name w:val="Heading 1 Char"/>
    <w:basedOn w:val="DefaultParagraphFont"/>
    <w:link w:val="Heading1"/>
    <w:uiPriority w:val="9"/>
    <w:rsid w:val="00C050A6"/>
    <w:rPr>
      <w:rFonts w:asciiTheme="majorHAnsi" w:eastAsiaTheme="majorEastAsia" w:hAnsiTheme="majorHAnsi" w:cstheme="majorBidi"/>
      <w:b/>
      <w:color w:val="484D52" w:themeColor="text1"/>
      <w:sz w:val="20"/>
      <w:szCs w:val="32"/>
    </w:rPr>
  </w:style>
  <w:style w:type="paragraph" w:customStyle="1" w:styleId="body">
    <w:name w:val="body"/>
    <w:basedOn w:val="Normal"/>
    <w:autoRedefine/>
    <w:rsid w:val="00366250"/>
    <w:pPr>
      <w:spacing w:before="100" w:beforeAutospacing="1" w:after="100" w:afterAutospacing="1"/>
    </w:pPr>
  </w:style>
  <w:style w:type="paragraph" w:styleId="ListParagraph">
    <w:name w:val="List Paragraph"/>
    <w:basedOn w:val="Normal"/>
    <w:uiPriority w:val="34"/>
    <w:qFormat/>
    <w:rsid w:val="00366250"/>
    <w:pPr>
      <w:ind w:left="720"/>
      <w:contextualSpacing/>
    </w:pPr>
  </w:style>
  <w:style w:type="paragraph" w:customStyle="1" w:styleId="SUBHEADING">
    <w:name w:val="SUBHEADING"/>
    <w:autoRedefine/>
    <w:qFormat/>
    <w:rsid w:val="002034B7"/>
    <w:pPr>
      <w:spacing w:before="240" w:after="120"/>
    </w:pPr>
    <w:rPr>
      <w:rFonts w:ascii="Arial" w:eastAsia="Times New Roman" w:hAnsi="Arial" w:cs="Arial"/>
      <w:b/>
      <w:color w:val="484D52" w:themeColor="text1"/>
      <w:sz w:val="20"/>
      <w:szCs w:val="20"/>
      <w:lang w:eastAsia="en-GB"/>
    </w:rPr>
  </w:style>
  <w:style w:type="paragraph" w:customStyle="1" w:styleId="Header1-underline">
    <w:name w:val="Header 1 - underline"/>
    <w:link w:val="Header1-underlineChar"/>
    <w:autoRedefine/>
    <w:qFormat/>
    <w:rsid w:val="00814802"/>
    <w:pPr>
      <w:spacing w:before="100" w:beforeAutospacing="1" w:line="360" w:lineRule="auto"/>
      <w:jc w:val="center"/>
    </w:pPr>
    <w:rPr>
      <w:rFonts w:ascii="Arial" w:eastAsia="Times New Roman" w:hAnsi="Arial" w:cs="Arial"/>
      <w:b/>
      <w:bCs/>
      <w:color w:val="00598E" w:themeColor="text2"/>
      <w:sz w:val="28"/>
      <w:szCs w:val="28"/>
      <w:u w:val="single" w:color="FF7232" w:themeColor="accent3"/>
      <w:lang w:eastAsia="en-GB"/>
    </w:rPr>
  </w:style>
  <w:style w:type="character" w:styleId="SubtleReference">
    <w:name w:val="Subtle Reference"/>
    <w:basedOn w:val="DefaultParagraphFont"/>
    <w:uiPriority w:val="31"/>
    <w:rsid w:val="00561548"/>
    <w:rPr>
      <w:smallCaps/>
      <w:color w:val="848B93" w:themeColor="text1" w:themeTint="A5"/>
    </w:rPr>
  </w:style>
  <w:style w:type="paragraph" w:customStyle="1" w:styleId="Subheader2">
    <w:name w:val="Subheader 2"/>
    <w:basedOn w:val="Normal"/>
    <w:next w:val="Normal"/>
    <w:qFormat/>
    <w:rsid w:val="003D171C"/>
    <w:rPr>
      <w:b/>
      <w:bCs/>
      <w:color w:val="00598E" w:themeColor="text2"/>
      <w:szCs w:val="20"/>
    </w:rPr>
  </w:style>
  <w:style w:type="table" w:styleId="TableGrid">
    <w:name w:val="Table Grid"/>
    <w:basedOn w:val="TableNormal"/>
    <w:uiPriority w:val="39"/>
    <w:rsid w:val="00590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90E4E"/>
    <w:rPr>
      <w:sz w:val="16"/>
    </w:rPr>
  </w:style>
  <w:style w:type="paragraph" w:styleId="CommentText">
    <w:name w:val="annotation text"/>
    <w:basedOn w:val="Normal"/>
    <w:link w:val="CommentTextChar"/>
    <w:uiPriority w:val="99"/>
    <w:semiHidden/>
    <w:unhideWhenUsed/>
    <w:rsid w:val="00590E4E"/>
    <w:pPr>
      <w:spacing w:before="0" w:after="200" w:line="276" w:lineRule="auto"/>
    </w:pPr>
    <w:rPr>
      <w:rFonts w:ascii="Calibri" w:hAnsi="Calibri"/>
      <w:szCs w:val="20"/>
      <w:lang w:eastAsia="en-US"/>
    </w:rPr>
  </w:style>
  <w:style w:type="character" w:customStyle="1" w:styleId="CommentTextChar">
    <w:name w:val="Comment Text Char"/>
    <w:basedOn w:val="DefaultParagraphFont"/>
    <w:link w:val="CommentText"/>
    <w:uiPriority w:val="99"/>
    <w:semiHidden/>
    <w:rsid w:val="00590E4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A4B75"/>
    <w:pPr>
      <w:spacing w:before="120" w:after="120" w:line="240" w:lineRule="auto"/>
    </w:pPr>
    <w:rPr>
      <w:rFonts w:ascii="Arial" w:hAnsi="Arial"/>
      <w:b/>
      <w:bCs/>
      <w:lang w:eastAsia="en-GB"/>
    </w:rPr>
  </w:style>
  <w:style w:type="character" w:customStyle="1" w:styleId="CommentSubjectChar">
    <w:name w:val="Comment Subject Char"/>
    <w:basedOn w:val="CommentTextChar"/>
    <w:link w:val="CommentSubject"/>
    <w:uiPriority w:val="99"/>
    <w:semiHidden/>
    <w:rsid w:val="003A4B75"/>
    <w:rPr>
      <w:rFonts w:ascii="Arial" w:eastAsia="Times New Roman" w:hAnsi="Arial" w:cs="Times New Roman"/>
      <w:b/>
      <w:bCs/>
      <w:sz w:val="20"/>
      <w:szCs w:val="20"/>
      <w:lang w:eastAsia="en-GB"/>
    </w:rPr>
  </w:style>
  <w:style w:type="paragraph" w:styleId="Revision">
    <w:name w:val="Revision"/>
    <w:hidden/>
    <w:uiPriority w:val="99"/>
    <w:semiHidden/>
    <w:rsid w:val="00644FA3"/>
    <w:rPr>
      <w:rFonts w:ascii="Arial" w:eastAsia="Times New Roman" w:hAnsi="Arial" w:cs="Times New Roman"/>
      <w:sz w:val="20"/>
      <w:lang w:eastAsia="en-GB"/>
    </w:rPr>
  </w:style>
  <w:style w:type="paragraph" w:customStyle="1" w:styleId="HeadingNo1">
    <w:name w:val="Heading No 1"/>
    <w:basedOn w:val="Header1-underline"/>
    <w:link w:val="HeadingNo1Char"/>
    <w:qFormat/>
    <w:rsid w:val="002A7632"/>
    <w:pPr>
      <w:numPr>
        <w:numId w:val="4"/>
      </w:numPr>
      <w:jc w:val="left"/>
    </w:pPr>
  </w:style>
  <w:style w:type="paragraph" w:customStyle="1" w:styleId="HeadingNo2">
    <w:name w:val="Heading No2"/>
    <w:basedOn w:val="Header1-underline"/>
    <w:link w:val="HeadingNo2Char"/>
    <w:qFormat/>
    <w:rsid w:val="00FF1817"/>
    <w:pPr>
      <w:numPr>
        <w:ilvl w:val="1"/>
        <w:numId w:val="4"/>
      </w:numPr>
      <w:ind w:left="1134" w:hanging="774"/>
      <w:jc w:val="left"/>
    </w:pPr>
    <w:rPr>
      <w:sz w:val="24"/>
      <w:szCs w:val="24"/>
    </w:rPr>
  </w:style>
  <w:style w:type="character" w:customStyle="1" w:styleId="Header1-underlineChar">
    <w:name w:val="Header 1 - underline Char"/>
    <w:basedOn w:val="DefaultParagraphFont"/>
    <w:link w:val="Header1-underline"/>
    <w:rsid w:val="00814802"/>
    <w:rPr>
      <w:rFonts w:ascii="Arial" w:eastAsia="Times New Roman" w:hAnsi="Arial" w:cs="Arial"/>
      <w:b/>
      <w:bCs/>
      <w:color w:val="00598E" w:themeColor="text2"/>
      <w:sz w:val="28"/>
      <w:szCs w:val="28"/>
      <w:u w:val="single" w:color="FF7232" w:themeColor="accent3"/>
      <w:lang w:eastAsia="en-GB"/>
    </w:rPr>
  </w:style>
  <w:style w:type="character" w:customStyle="1" w:styleId="HeadingNo1Char">
    <w:name w:val="Heading No 1 Char"/>
    <w:basedOn w:val="Header1-underlineChar"/>
    <w:link w:val="HeadingNo1"/>
    <w:rsid w:val="002A7632"/>
    <w:rPr>
      <w:rFonts w:ascii="Arial" w:eastAsia="Times New Roman" w:hAnsi="Arial" w:cs="Arial"/>
      <w:b/>
      <w:bCs/>
      <w:color w:val="00598E" w:themeColor="text2"/>
      <w:sz w:val="28"/>
      <w:szCs w:val="28"/>
      <w:u w:val="single" w:color="FF7232" w:themeColor="accent3"/>
      <w:lang w:eastAsia="en-GB"/>
    </w:rPr>
  </w:style>
  <w:style w:type="paragraph" w:customStyle="1" w:styleId="Default">
    <w:name w:val="Default"/>
    <w:rsid w:val="007C7B35"/>
    <w:pPr>
      <w:autoSpaceDE w:val="0"/>
      <w:autoSpaceDN w:val="0"/>
      <w:adjustRightInd w:val="0"/>
    </w:pPr>
    <w:rPr>
      <w:rFonts w:ascii="Verdana" w:hAnsi="Verdana" w:cs="Verdana"/>
      <w:color w:val="000000"/>
    </w:rPr>
  </w:style>
  <w:style w:type="character" w:customStyle="1" w:styleId="HeadingNo2Char">
    <w:name w:val="Heading No2 Char"/>
    <w:basedOn w:val="Header1-underlineChar"/>
    <w:link w:val="HeadingNo2"/>
    <w:rsid w:val="00FF1817"/>
    <w:rPr>
      <w:rFonts w:ascii="Arial" w:eastAsia="Times New Roman" w:hAnsi="Arial" w:cs="Arial"/>
      <w:b/>
      <w:bCs/>
      <w:color w:val="00598E" w:themeColor="text2"/>
      <w:sz w:val="28"/>
      <w:szCs w:val="28"/>
      <w:u w:val="single" w:color="FF7232" w:themeColor="accent3"/>
      <w:lang w:eastAsia="en-GB"/>
    </w:rPr>
  </w:style>
  <w:style w:type="paragraph" w:customStyle="1" w:styleId="Note">
    <w:name w:val="Note"/>
    <w:basedOn w:val="Normal"/>
    <w:link w:val="NoteChar"/>
    <w:qFormat/>
    <w:rsid w:val="00FF1817"/>
    <w:rPr>
      <w:rFonts w:eastAsiaTheme="minorHAnsi"/>
      <w:i/>
      <w:sz w:val="18"/>
      <w:lang w:eastAsia="en-US"/>
    </w:rPr>
  </w:style>
  <w:style w:type="paragraph" w:customStyle="1" w:styleId="HeadingNo3">
    <w:name w:val="Heading No3"/>
    <w:basedOn w:val="HeadingNo2"/>
    <w:link w:val="HeadingNo3Char"/>
    <w:qFormat/>
    <w:rsid w:val="001B4A03"/>
    <w:pPr>
      <w:numPr>
        <w:ilvl w:val="2"/>
      </w:numPr>
    </w:pPr>
    <w:rPr>
      <w:sz w:val="22"/>
    </w:rPr>
  </w:style>
  <w:style w:type="character" w:customStyle="1" w:styleId="NoteChar">
    <w:name w:val="Note Char"/>
    <w:basedOn w:val="DefaultParagraphFont"/>
    <w:link w:val="Note"/>
    <w:rsid w:val="00FF1817"/>
    <w:rPr>
      <w:rFonts w:ascii="Arial" w:hAnsi="Arial" w:cs="Times New Roman"/>
      <w:i/>
      <w:sz w:val="18"/>
    </w:rPr>
  </w:style>
  <w:style w:type="paragraph" w:customStyle="1" w:styleId="HeadingNo4">
    <w:name w:val="Heading No4"/>
    <w:basedOn w:val="HeadingNo3"/>
    <w:link w:val="HeadingNo4Char"/>
    <w:qFormat/>
    <w:rsid w:val="003C3FD5"/>
    <w:pPr>
      <w:numPr>
        <w:ilvl w:val="3"/>
      </w:numPr>
    </w:pPr>
    <w:rPr>
      <w:sz w:val="20"/>
    </w:rPr>
  </w:style>
  <w:style w:type="character" w:customStyle="1" w:styleId="HeadingNo3Char">
    <w:name w:val="Heading No3 Char"/>
    <w:basedOn w:val="HeadingNo2Char"/>
    <w:link w:val="HeadingNo3"/>
    <w:rsid w:val="001B4A03"/>
    <w:rPr>
      <w:rFonts w:ascii="Arial" w:eastAsia="Times New Roman" w:hAnsi="Arial" w:cs="Arial"/>
      <w:b/>
      <w:bCs/>
      <w:color w:val="00598E" w:themeColor="text2"/>
      <w:sz w:val="22"/>
      <w:szCs w:val="28"/>
      <w:u w:val="single" w:color="FF7232" w:themeColor="accent3"/>
      <w:lang w:eastAsia="en-GB"/>
    </w:rPr>
  </w:style>
  <w:style w:type="character" w:customStyle="1" w:styleId="HeadingNo4Char">
    <w:name w:val="Heading No4 Char"/>
    <w:basedOn w:val="HeadingNo3Char"/>
    <w:link w:val="HeadingNo4"/>
    <w:rsid w:val="003C3FD5"/>
    <w:rPr>
      <w:rFonts w:ascii="Arial" w:eastAsia="Times New Roman" w:hAnsi="Arial" w:cs="Arial"/>
      <w:b/>
      <w:bCs/>
      <w:color w:val="00598E" w:themeColor="text2"/>
      <w:sz w:val="20"/>
      <w:szCs w:val="28"/>
      <w:u w:val="single" w:color="FF7232" w:themeColor="accent3"/>
      <w:lang w:eastAsia="en-GB"/>
    </w:rPr>
  </w:style>
  <w:style w:type="table" w:customStyle="1" w:styleId="TableGrid1">
    <w:name w:val="Table Grid1"/>
    <w:basedOn w:val="TableNormal"/>
    <w:next w:val="TableGrid"/>
    <w:uiPriority w:val="39"/>
    <w:rsid w:val="00E01A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E448D"/>
    <w:pPr>
      <w:spacing w:before="100" w:beforeAutospacing="1" w:after="100" w:afterAutospacing="1"/>
    </w:pPr>
    <w:rPr>
      <w:rFonts w:ascii="Times New Roman" w:hAnsi="Times New Roman"/>
      <w:sz w:val="24"/>
    </w:rPr>
  </w:style>
  <w:style w:type="character" w:styleId="UnresolvedMention">
    <w:name w:val="Unresolved Mention"/>
    <w:basedOn w:val="DefaultParagraphFont"/>
    <w:uiPriority w:val="99"/>
    <w:unhideWhenUsed/>
    <w:rsid w:val="001F144E"/>
    <w:rPr>
      <w:color w:val="605E5C"/>
      <w:shd w:val="clear" w:color="auto" w:fill="E1DFDD"/>
    </w:rPr>
  </w:style>
  <w:style w:type="character" w:styleId="Mention">
    <w:name w:val="Mention"/>
    <w:basedOn w:val="DefaultParagraphFont"/>
    <w:uiPriority w:val="99"/>
    <w:unhideWhenUsed/>
    <w:rsid w:val="001F144E"/>
    <w:rPr>
      <w:color w:val="2B579A"/>
      <w:shd w:val="clear" w:color="auto" w:fill="E1DFDD"/>
    </w:rPr>
  </w:style>
  <w:style w:type="character" w:styleId="Hyperlink">
    <w:name w:val="Hyperlink"/>
    <w:basedOn w:val="DefaultParagraphFont"/>
    <w:uiPriority w:val="99"/>
    <w:unhideWhenUsed/>
    <w:rsid w:val="005A244F"/>
    <w:rPr>
      <w:color w:val="4378A8" w:themeColor="hyperlink"/>
      <w:u w:val="single"/>
    </w:rPr>
  </w:style>
  <w:style w:type="character" w:styleId="Strong">
    <w:name w:val="Strong"/>
    <w:basedOn w:val="DefaultParagraphFont"/>
    <w:uiPriority w:val="22"/>
    <w:qFormat/>
    <w:rsid w:val="00DC6074"/>
    <w:rPr>
      <w:b/>
      <w:bCs/>
    </w:rPr>
  </w:style>
  <w:style w:type="character" w:customStyle="1" w:styleId="normaltextrun">
    <w:name w:val="normaltextrun"/>
    <w:basedOn w:val="DefaultParagraphFont"/>
    <w:rsid w:val="00F13AAE"/>
  </w:style>
  <w:style w:type="character" w:customStyle="1" w:styleId="tabchar">
    <w:name w:val="tabchar"/>
    <w:basedOn w:val="DefaultParagraphFont"/>
    <w:rsid w:val="00F13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529">
      <w:bodyDiv w:val="1"/>
      <w:marLeft w:val="0"/>
      <w:marRight w:val="0"/>
      <w:marTop w:val="0"/>
      <w:marBottom w:val="0"/>
      <w:divBdr>
        <w:top w:val="none" w:sz="0" w:space="0" w:color="auto"/>
        <w:left w:val="none" w:sz="0" w:space="0" w:color="auto"/>
        <w:bottom w:val="none" w:sz="0" w:space="0" w:color="auto"/>
        <w:right w:val="none" w:sz="0" w:space="0" w:color="auto"/>
      </w:divBdr>
      <w:divsChild>
        <w:div w:id="1186869788">
          <w:marLeft w:val="274"/>
          <w:marRight w:val="0"/>
          <w:marTop w:val="0"/>
          <w:marBottom w:val="0"/>
          <w:divBdr>
            <w:top w:val="none" w:sz="0" w:space="0" w:color="auto"/>
            <w:left w:val="none" w:sz="0" w:space="0" w:color="auto"/>
            <w:bottom w:val="none" w:sz="0" w:space="0" w:color="auto"/>
            <w:right w:val="none" w:sz="0" w:space="0" w:color="auto"/>
          </w:divBdr>
        </w:div>
      </w:divsChild>
    </w:div>
    <w:div w:id="317728200">
      <w:bodyDiv w:val="1"/>
      <w:marLeft w:val="0"/>
      <w:marRight w:val="0"/>
      <w:marTop w:val="0"/>
      <w:marBottom w:val="0"/>
      <w:divBdr>
        <w:top w:val="none" w:sz="0" w:space="0" w:color="auto"/>
        <w:left w:val="none" w:sz="0" w:space="0" w:color="auto"/>
        <w:bottom w:val="none" w:sz="0" w:space="0" w:color="auto"/>
        <w:right w:val="none" w:sz="0" w:space="0" w:color="auto"/>
      </w:divBdr>
      <w:divsChild>
        <w:div w:id="308440546">
          <w:marLeft w:val="274"/>
          <w:marRight w:val="0"/>
          <w:marTop w:val="0"/>
          <w:marBottom w:val="0"/>
          <w:divBdr>
            <w:top w:val="none" w:sz="0" w:space="0" w:color="auto"/>
            <w:left w:val="none" w:sz="0" w:space="0" w:color="auto"/>
            <w:bottom w:val="none" w:sz="0" w:space="0" w:color="auto"/>
            <w:right w:val="none" w:sz="0" w:space="0" w:color="auto"/>
          </w:divBdr>
        </w:div>
      </w:divsChild>
    </w:div>
    <w:div w:id="407381249">
      <w:bodyDiv w:val="1"/>
      <w:marLeft w:val="0"/>
      <w:marRight w:val="0"/>
      <w:marTop w:val="0"/>
      <w:marBottom w:val="0"/>
      <w:divBdr>
        <w:top w:val="none" w:sz="0" w:space="0" w:color="auto"/>
        <w:left w:val="none" w:sz="0" w:space="0" w:color="auto"/>
        <w:bottom w:val="none" w:sz="0" w:space="0" w:color="auto"/>
        <w:right w:val="none" w:sz="0" w:space="0" w:color="auto"/>
      </w:divBdr>
    </w:div>
    <w:div w:id="427774862">
      <w:bodyDiv w:val="1"/>
      <w:marLeft w:val="0"/>
      <w:marRight w:val="0"/>
      <w:marTop w:val="0"/>
      <w:marBottom w:val="0"/>
      <w:divBdr>
        <w:top w:val="none" w:sz="0" w:space="0" w:color="auto"/>
        <w:left w:val="none" w:sz="0" w:space="0" w:color="auto"/>
        <w:bottom w:val="none" w:sz="0" w:space="0" w:color="auto"/>
        <w:right w:val="none" w:sz="0" w:space="0" w:color="auto"/>
      </w:divBdr>
    </w:div>
    <w:div w:id="482745422">
      <w:bodyDiv w:val="1"/>
      <w:marLeft w:val="0"/>
      <w:marRight w:val="0"/>
      <w:marTop w:val="0"/>
      <w:marBottom w:val="0"/>
      <w:divBdr>
        <w:top w:val="none" w:sz="0" w:space="0" w:color="auto"/>
        <w:left w:val="none" w:sz="0" w:space="0" w:color="auto"/>
        <w:bottom w:val="none" w:sz="0" w:space="0" w:color="auto"/>
        <w:right w:val="none" w:sz="0" w:space="0" w:color="auto"/>
      </w:divBdr>
      <w:divsChild>
        <w:div w:id="1573732160">
          <w:marLeft w:val="274"/>
          <w:marRight w:val="0"/>
          <w:marTop w:val="0"/>
          <w:marBottom w:val="0"/>
          <w:divBdr>
            <w:top w:val="none" w:sz="0" w:space="0" w:color="auto"/>
            <w:left w:val="none" w:sz="0" w:space="0" w:color="auto"/>
            <w:bottom w:val="none" w:sz="0" w:space="0" w:color="auto"/>
            <w:right w:val="none" w:sz="0" w:space="0" w:color="auto"/>
          </w:divBdr>
        </w:div>
        <w:div w:id="2108303990">
          <w:marLeft w:val="274"/>
          <w:marRight w:val="0"/>
          <w:marTop w:val="0"/>
          <w:marBottom w:val="0"/>
          <w:divBdr>
            <w:top w:val="none" w:sz="0" w:space="0" w:color="auto"/>
            <w:left w:val="none" w:sz="0" w:space="0" w:color="auto"/>
            <w:bottom w:val="none" w:sz="0" w:space="0" w:color="auto"/>
            <w:right w:val="none" w:sz="0" w:space="0" w:color="auto"/>
          </w:divBdr>
        </w:div>
        <w:div w:id="200677278">
          <w:marLeft w:val="274"/>
          <w:marRight w:val="0"/>
          <w:marTop w:val="0"/>
          <w:marBottom w:val="0"/>
          <w:divBdr>
            <w:top w:val="none" w:sz="0" w:space="0" w:color="auto"/>
            <w:left w:val="none" w:sz="0" w:space="0" w:color="auto"/>
            <w:bottom w:val="none" w:sz="0" w:space="0" w:color="auto"/>
            <w:right w:val="none" w:sz="0" w:space="0" w:color="auto"/>
          </w:divBdr>
        </w:div>
        <w:div w:id="1056585199">
          <w:marLeft w:val="274"/>
          <w:marRight w:val="0"/>
          <w:marTop w:val="0"/>
          <w:marBottom w:val="160"/>
          <w:divBdr>
            <w:top w:val="none" w:sz="0" w:space="0" w:color="auto"/>
            <w:left w:val="none" w:sz="0" w:space="0" w:color="auto"/>
            <w:bottom w:val="none" w:sz="0" w:space="0" w:color="auto"/>
            <w:right w:val="none" w:sz="0" w:space="0" w:color="auto"/>
          </w:divBdr>
        </w:div>
      </w:divsChild>
    </w:div>
    <w:div w:id="619918357">
      <w:bodyDiv w:val="1"/>
      <w:marLeft w:val="0"/>
      <w:marRight w:val="0"/>
      <w:marTop w:val="0"/>
      <w:marBottom w:val="0"/>
      <w:divBdr>
        <w:top w:val="none" w:sz="0" w:space="0" w:color="auto"/>
        <w:left w:val="none" w:sz="0" w:space="0" w:color="auto"/>
        <w:bottom w:val="none" w:sz="0" w:space="0" w:color="auto"/>
        <w:right w:val="none" w:sz="0" w:space="0" w:color="auto"/>
      </w:divBdr>
      <w:divsChild>
        <w:div w:id="1434588889">
          <w:marLeft w:val="274"/>
          <w:marRight w:val="0"/>
          <w:marTop w:val="0"/>
          <w:marBottom w:val="0"/>
          <w:divBdr>
            <w:top w:val="none" w:sz="0" w:space="0" w:color="auto"/>
            <w:left w:val="none" w:sz="0" w:space="0" w:color="auto"/>
            <w:bottom w:val="none" w:sz="0" w:space="0" w:color="auto"/>
            <w:right w:val="none" w:sz="0" w:space="0" w:color="auto"/>
          </w:divBdr>
        </w:div>
        <w:div w:id="2012439960">
          <w:marLeft w:val="274"/>
          <w:marRight w:val="0"/>
          <w:marTop w:val="0"/>
          <w:marBottom w:val="0"/>
          <w:divBdr>
            <w:top w:val="none" w:sz="0" w:space="0" w:color="auto"/>
            <w:left w:val="none" w:sz="0" w:space="0" w:color="auto"/>
            <w:bottom w:val="none" w:sz="0" w:space="0" w:color="auto"/>
            <w:right w:val="none" w:sz="0" w:space="0" w:color="auto"/>
          </w:divBdr>
        </w:div>
        <w:div w:id="649283913">
          <w:marLeft w:val="274"/>
          <w:marRight w:val="0"/>
          <w:marTop w:val="0"/>
          <w:marBottom w:val="0"/>
          <w:divBdr>
            <w:top w:val="none" w:sz="0" w:space="0" w:color="auto"/>
            <w:left w:val="none" w:sz="0" w:space="0" w:color="auto"/>
            <w:bottom w:val="none" w:sz="0" w:space="0" w:color="auto"/>
            <w:right w:val="none" w:sz="0" w:space="0" w:color="auto"/>
          </w:divBdr>
        </w:div>
        <w:div w:id="1682581050">
          <w:marLeft w:val="274"/>
          <w:marRight w:val="0"/>
          <w:marTop w:val="0"/>
          <w:marBottom w:val="0"/>
          <w:divBdr>
            <w:top w:val="none" w:sz="0" w:space="0" w:color="auto"/>
            <w:left w:val="none" w:sz="0" w:space="0" w:color="auto"/>
            <w:bottom w:val="none" w:sz="0" w:space="0" w:color="auto"/>
            <w:right w:val="none" w:sz="0" w:space="0" w:color="auto"/>
          </w:divBdr>
        </w:div>
      </w:divsChild>
    </w:div>
    <w:div w:id="779643360">
      <w:bodyDiv w:val="1"/>
      <w:marLeft w:val="0"/>
      <w:marRight w:val="0"/>
      <w:marTop w:val="0"/>
      <w:marBottom w:val="0"/>
      <w:divBdr>
        <w:top w:val="none" w:sz="0" w:space="0" w:color="auto"/>
        <w:left w:val="none" w:sz="0" w:space="0" w:color="auto"/>
        <w:bottom w:val="none" w:sz="0" w:space="0" w:color="auto"/>
        <w:right w:val="none" w:sz="0" w:space="0" w:color="auto"/>
      </w:divBdr>
    </w:div>
    <w:div w:id="798180392">
      <w:bodyDiv w:val="1"/>
      <w:marLeft w:val="0"/>
      <w:marRight w:val="0"/>
      <w:marTop w:val="0"/>
      <w:marBottom w:val="0"/>
      <w:divBdr>
        <w:top w:val="none" w:sz="0" w:space="0" w:color="auto"/>
        <w:left w:val="none" w:sz="0" w:space="0" w:color="auto"/>
        <w:bottom w:val="none" w:sz="0" w:space="0" w:color="auto"/>
        <w:right w:val="none" w:sz="0" w:space="0" w:color="auto"/>
      </w:divBdr>
    </w:div>
    <w:div w:id="798456396">
      <w:bodyDiv w:val="1"/>
      <w:marLeft w:val="0"/>
      <w:marRight w:val="0"/>
      <w:marTop w:val="0"/>
      <w:marBottom w:val="0"/>
      <w:divBdr>
        <w:top w:val="none" w:sz="0" w:space="0" w:color="auto"/>
        <w:left w:val="none" w:sz="0" w:space="0" w:color="auto"/>
        <w:bottom w:val="none" w:sz="0" w:space="0" w:color="auto"/>
        <w:right w:val="none" w:sz="0" w:space="0" w:color="auto"/>
      </w:divBdr>
      <w:divsChild>
        <w:div w:id="492913861">
          <w:marLeft w:val="274"/>
          <w:marRight w:val="0"/>
          <w:marTop w:val="0"/>
          <w:marBottom w:val="0"/>
          <w:divBdr>
            <w:top w:val="none" w:sz="0" w:space="0" w:color="auto"/>
            <w:left w:val="none" w:sz="0" w:space="0" w:color="auto"/>
            <w:bottom w:val="none" w:sz="0" w:space="0" w:color="auto"/>
            <w:right w:val="none" w:sz="0" w:space="0" w:color="auto"/>
          </w:divBdr>
        </w:div>
        <w:div w:id="1566912072">
          <w:marLeft w:val="274"/>
          <w:marRight w:val="0"/>
          <w:marTop w:val="0"/>
          <w:marBottom w:val="0"/>
          <w:divBdr>
            <w:top w:val="none" w:sz="0" w:space="0" w:color="auto"/>
            <w:left w:val="none" w:sz="0" w:space="0" w:color="auto"/>
            <w:bottom w:val="none" w:sz="0" w:space="0" w:color="auto"/>
            <w:right w:val="none" w:sz="0" w:space="0" w:color="auto"/>
          </w:divBdr>
        </w:div>
        <w:div w:id="7566692">
          <w:marLeft w:val="274"/>
          <w:marRight w:val="0"/>
          <w:marTop w:val="0"/>
          <w:marBottom w:val="0"/>
          <w:divBdr>
            <w:top w:val="none" w:sz="0" w:space="0" w:color="auto"/>
            <w:left w:val="none" w:sz="0" w:space="0" w:color="auto"/>
            <w:bottom w:val="none" w:sz="0" w:space="0" w:color="auto"/>
            <w:right w:val="none" w:sz="0" w:space="0" w:color="auto"/>
          </w:divBdr>
        </w:div>
      </w:divsChild>
    </w:div>
    <w:div w:id="806581544">
      <w:bodyDiv w:val="1"/>
      <w:marLeft w:val="0"/>
      <w:marRight w:val="0"/>
      <w:marTop w:val="0"/>
      <w:marBottom w:val="0"/>
      <w:divBdr>
        <w:top w:val="none" w:sz="0" w:space="0" w:color="auto"/>
        <w:left w:val="none" w:sz="0" w:space="0" w:color="auto"/>
        <w:bottom w:val="none" w:sz="0" w:space="0" w:color="auto"/>
        <w:right w:val="none" w:sz="0" w:space="0" w:color="auto"/>
      </w:divBdr>
    </w:div>
    <w:div w:id="841696721">
      <w:bodyDiv w:val="1"/>
      <w:marLeft w:val="0"/>
      <w:marRight w:val="0"/>
      <w:marTop w:val="0"/>
      <w:marBottom w:val="0"/>
      <w:divBdr>
        <w:top w:val="none" w:sz="0" w:space="0" w:color="auto"/>
        <w:left w:val="none" w:sz="0" w:space="0" w:color="auto"/>
        <w:bottom w:val="none" w:sz="0" w:space="0" w:color="auto"/>
        <w:right w:val="none" w:sz="0" w:space="0" w:color="auto"/>
      </w:divBdr>
      <w:divsChild>
        <w:div w:id="283776987">
          <w:marLeft w:val="0"/>
          <w:marRight w:val="0"/>
          <w:marTop w:val="0"/>
          <w:marBottom w:val="0"/>
          <w:divBdr>
            <w:top w:val="none" w:sz="0" w:space="0" w:color="auto"/>
            <w:left w:val="none" w:sz="0" w:space="0" w:color="auto"/>
            <w:bottom w:val="none" w:sz="0" w:space="0" w:color="auto"/>
            <w:right w:val="none" w:sz="0" w:space="0" w:color="auto"/>
          </w:divBdr>
        </w:div>
      </w:divsChild>
    </w:div>
    <w:div w:id="1000306365">
      <w:bodyDiv w:val="1"/>
      <w:marLeft w:val="0"/>
      <w:marRight w:val="0"/>
      <w:marTop w:val="0"/>
      <w:marBottom w:val="0"/>
      <w:divBdr>
        <w:top w:val="none" w:sz="0" w:space="0" w:color="auto"/>
        <w:left w:val="none" w:sz="0" w:space="0" w:color="auto"/>
        <w:bottom w:val="none" w:sz="0" w:space="0" w:color="auto"/>
        <w:right w:val="none" w:sz="0" w:space="0" w:color="auto"/>
      </w:divBdr>
      <w:divsChild>
        <w:div w:id="1697652470">
          <w:marLeft w:val="274"/>
          <w:marRight w:val="0"/>
          <w:marTop w:val="0"/>
          <w:marBottom w:val="0"/>
          <w:divBdr>
            <w:top w:val="none" w:sz="0" w:space="0" w:color="auto"/>
            <w:left w:val="none" w:sz="0" w:space="0" w:color="auto"/>
            <w:bottom w:val="none" w:sz="0" w:space="0" w:color="auto"/>
            <w:right w:val="none" w:sz="0" w:space="0" w:color="auto"/>
          </w:divBdr>
        </w:div>
        <w:div w:id="534002344">
          <w:marLeft w:val="274"/>
          <w:marRight w:val="0"/>
          <w:marTop w:val="0"/>
          <w:marBottom w:val="0"/>
          <w:divBdr>
            <w:top w:val="none" w:sz="0" w:space="0" w:color="auto"/>
            <w:left w:val="none" w:sz="0" w:space="0" w:color="auto"/>
            <w:bottom w:val="none" w:sz="0" w:space="0" w:color="auto"/>
            <w:right w:val="none" w:sz="0" w:space="0" w:color="auto"/>
          </w:divBdr>
        </w:div>
        <w:div w:id="1795294765">
          <w:marLeft w:val="274"/>
          <w:marRight w:val="0"/>
          <w:marTop w:val="0"/>
          <w:marBottom w:val="0"/>
          <w:divBdr>
            <w:top w:val="none" w:sz="0" w:space="0" w:color="auto"/>
            <w:left w:val="none" w:sz="0" w:space="0" w:color="auto"/>
            <w:bottom w:val="none" w:sz="0" w:space="0" w:color="auto"/>
            <w:right w:val="none" w:sz="0" w:space="0" w:color="auto"/>
          </w:divBdr>
        </w:div>
        <w:div w:id="1705013341">
          <w:marLeft w:val="274"/>
          <w:marRight w:val="0"/>
          <w:marTop w:val="0"/>
          <w:marBottom w:val="0"/>
          <w:divBdr>
            <w:top w:val="none" w:sz="0" w:space="0" w:color="auto"/>
            <w:left w:val="none" w:sz="0" w:space="0" w:color="auto"/>
            <w:bottom w:val="none" w:sz="0" w:space="0" w:color="auto"/>
            <w:right w:val="none" w:sz="0" w:space="0" w:color="auto"/>
          </w:divBdr>
        </w:div>
        <w:div w:id="152839742">
          <w:marLeft w:val="274"/>
          <w:marRight w:val="0"/>
          <w:marTop w:val="0"/>
          <w:marBottom w:val="0"/>
          <w:divBdr>
            <w:top w:val="none" w:sz="0" w:space="0" w:color="auto"/>
            <w:left w:val="none" w:sz="0" w:space="0" w:color="auto"/>
            <w:bottom w:val="none" w:sz="0" w:space="0" w:color="auto"/>
            <w:right w:val="none" w:sz="0" w:space="0" w:color="auto"/>
          </w:divBdr>
        </w:div>
      </w:divsChild>
    </w:div>
    <w:div w:id="1062749718">
      <w:bodyDiv w:val="1"/>
      <w:marLeft w:val="0"/>
      <w:marRight w:val="0"/>
      <w:marTop w:val="0"/>
      <w:marBottom w:val="0"/>
      <w:divBdr>
        <w:top w:val="none" w:sz="0" w:space="0" w:color="auto"/>
        <w:left w:val="none" w:sz="0" w:space="0" w:color="auto"/>
        <w:bottom w:val="none" w:sz="0" w:space="0" w:color="auto"/>
        <w:right w:val="none" w:sz="0" w:space="0" w:color="auto"/>
      </w:divBdr>
      <w:divsChild>
        <w:div w:id="375355853">
          <w:marLeft w:val="274"/>
          <w:marRight w:val="0"/>
          <w:marTop w:val="0"/>
          <w:marBottom w:val="0"/>
          <w:divBdr>
            <w:top w:val="none" w:sz="0" w:space="0" w:color="auto"/>
            <w:left w:val="none" w:sz="0" w:space="0" w:color="auto"/>
            <w:bottom w:val="none" w:sz="0" w:space="0" w:color="auto"/>
            <w:right w:val="none" w:sz="0" w:space="0" w:color="auto"/>
          </w:divBdr>
        </w:div>
        <w:div w:id="1688749820">
          <w:marLeft w:val="274"/>
          <w:marRight w:val="0"/>
          <w:marTop w:val="0"/>
          <w:marBottom w:val="0"/>
          <w:divBdr>
            <w:top w:val="none" w:sz="0" w:space="0" w:color="auto"/>
            <w:left w:val="none" w:sz="0" w:space="0" w:color="auto"/>
            <w:bottom w:val="none" w:sz="0" w:space="0" w:color="auto"/>
            <w:right w:val="none" w:sz="0" w:space="0" w:color="auto"/>
          </w:divBdr>
        </w:div>
        <w:div w:id="494303241">
          <w:marLeft w:val="274"/>
          <w:marRight w:val="0"/>
          <w:marTop w:val="0"/>
          <w:marBottom w:val="0"/>
          <w:divBdr>
            <w:top w:val="none" w:sz="0" w:space="0" w:color="auto"/>
            <w:left w:val="none" w:sz="0" w:space="0" w:color="auto"/>
            <w:bottom w:val="none" w:sz="0" w:space="0" w:color="auto"/>
            <w:right w:val="none" w:sz="0" w:space="0" w:color="auto"/>
          </w:divBdr>
        </w:div>
        <w:div w:id="21787334">
          <w:marLeft w:val="274"/>
          <w:marRight w:val="0"/>
          <w:marTop w:val="0"/>
          <w:marBottom w:val="0"/>
          <w:divBdr>
            <w:top w:val="none" w:sz="0" w:space="0" w:color="auto"/>
            <w:left w:val="none" w:sz="0" w:space="0" w:color="auto"/>
            <w:bottom w:val="none" w:sz="0" w:space="0" w:color="auto"/>
            <w:right w:val="none" w:sz="0" w:space="0" w:color="auto"/>
          </w:divBdr>
        </w:div>
      </w:divsChild>
    </w:div>
    <w:div w:id="1199010706">
      <w:bodyDiv w:val="1"/>
      <w:marLeft w:val="0"/>
      <w:marRight w:val="0"/>
      <w:marTop w:val="0"/>
      <w:marBottom w:val="0"/>
      <w:divBdr>
        <w:top w:val="none" w:sz="0" w:space="0" w:color="auto"/>
        <w:left w:val="none" w:sz="0" w:space="0" w:color="auto"/>
        <w:bottom w:val="none" w:sz="0" w:space="0" w:color="auto"/>
        <w:right w:val="none" w:sz="0" w:space="0" w:color="auto"/>
      </w:divBdr>
    </w:div>
    <w:div w:id="1380397617">
      <w:bodyDiv w:val="1"/>
      <w:marLeft w:val="0"/>
      <w:marRight w:val="0"/>
      <w:marTop w:val="0"/>
      <w:marBottom w:val="0"/>
      <w:divBdr>
        <w:top w:val="none" w:sz="0" w:space="0" w:color="auto"/>
        <w:left w:val="none" w:sz="0" w:space="0" w:color="auto"/>
        <w:bottom w:val="none" w:sz="0" w:space="0" w:color="auto"/>
        <w:right w:val="none" w:sz="0" w:space="0" w:color="auto"/>
      </w:divBdr>
      <w:divsChild>
        <w:div w:id="1234244456">
          <w:marLeft w:val="360"/>
          <w:marRight w:val="0"/>
          <w:marTop w:val="0"/>
          <w:marBottom w:val="0"/>
          <w:divBdr>
            <w:top w:val="none" w:sz="0" w:space="0" w:color="auto"/>
            <w:left w:val="none" w:sz="0" w:space="0" w:color="auto"/>
            <w:bottom w:val="none" w:sz="0" w:space="0" w:color="auto"/>
            <w:right w:val="none" w:sz="0" w:space="0" w:color="auto"/>
          </w:divBdr>
        </w:div>
        <w:div w:id="1397169627">
          <w:marLeft w:val="360"/>
          <w:marRight w:val="0"/>
          <w:marTop w:val="0"/>
          <w:marBottom w:val="0"/>
          <w:divBdr>
            <w:top w:val="none" w:sz="0" w:space="0" w:color="auto"/>
            <w:left w:val="none" w:sz="0" w:space="0" w:color="auto"/>
            <w:bottom w:val="none" w:sz="0" w:space="0" w:color="auto"/>
            <w:right w:val="none" w:sz="0" w:space="0" w:color="auto"/>
          </w:divBdr>
        </w:div>
        <w:div w:id="1713266817">
          <w:marLeft w:val="360"/>
          <w:marRight w:val="0"/>
          <w:marTop w:val="0"/>
          <w:marBottom w:val="0"/>
          <w:divBdr>
            <w:top w:val="none" w:sz="0" w:space="0" w:color="auto"/>
            <w:left w:val="none" w:sz="0" w:space="0" w:color="auto"/>
            <w:bottom w:val="none" w:sz="0" w:space="0" w:color="auto"/>
            <w:right w:val="none" w:sz="0" w:space="0" w:color="auto"/>
          </w:divBdr>
        </w:div>
        <w:div w:id="2010519859">
          <w:marLeft w:val="360"/>
          <w:marRight w:val="0"/>
          <w:marTop w:val="0"/>
          <w:marBottom w:val="0"/>
          <w:divBdr>
            <w:top w:val="none" w:sz="0" w:space="0" w:color="auto"/>
            <w:left w:val="none" w:sz="0" w:space="0" w:color="auto"/>
            <w:bottom w:val="none" w:sz="0" w:space="0" w:color="auto"/>
            <w:right w:val="none" w:sz="0" w:space="0" w:color="auto"/>
          </w:divBdr>
        </w:div>
      </w:divsChild>
    </w:div>
    <w:div w:id="1502155878">
      <w:bodyDiv w:val="1"/>
      <w:marLeft w:val="0"/>
      <w:marRight w:val="0"/>
      <w:marTop w:val="0"/>
      <w:marBottom w:val="0"/>
      <w:divBdr>
        <w:top w:val="none" w:sz="0" w:space="0" w:color="auto"/>
        <w:left w:val="none" w:sz="0" w:space="0" w:color="auto"/>
        <w:bottom w:val="none" w:sz="0" w:space="0" w:color="auto"/>
        <w:right w:val="none" w:sz="0" w:space="0" w:color="auto"/>
      </w:divBdr>
    </w:div>
    <w:div w:id="1531265072">
      <w:bodyDiv w:val="1"/>
      <w:marLeft w:val="0"/>
      <w:marRight w:val="0"/>
      <w:marTop w:val="0"/>
      <w:marBottom w:val="0"/>
      <w:divBdr>
        <w:top w:val="none" w:sz="0" w:space="0" w:color="auto"/>
        <w:left w:val="none" w:sz="0" w:space="0" w:color="auto"/>
        <w:bottom w:val="none" w:sz="0" w:space="0" w:color="auto"/>
        <w:right w:val="none" w:sz="0" w:space="0" w:color="auto"/>
      </w:divBdr>
      <w:divsChild>
        <w:div w:id="2115468578">
          <w:marLeft w:val="274"/>
          <w:marRight w:val="0"/>
          <w:marTop w:val="0"/>
          <w:marBottom w:val="0"/>
          <w:divBdr>
            <w:top w:val="none" w:sz="0" w:space="0" w:color="auto"/>
            <w:left w:val="none" w:sz="0" w:space="0" w:color="auto"/>
            <w:bottom w:val="none" w:sz="0" w:space="0" w:color="auto"/>
            <w:right w:val="none" w:sz="0" w:space="0" w:color="auto"/>
          </w:divBdr>
        </w:div>
        <w:div w:id="1598439019">
          <w:marLeft w:val="274"/>
          <w:marRight w:val="0"/>
          <w:marTop w:val="0"/>
          <w:marBottom w:val="0"/>
          <w:divBdr>
            <w:top w:val="none" w:sz="0" w:space="0" w:color="auto"/>
            <w:left w:val="none" w:sz="0" w:space="0" w:color="auto"/>
            <w:bottom w:val="none" w:sz="0" w:space="0" w:color="auto"/>
            <w:right w:val="none" w:sz="0" w:space="0" w:color="auto"/>
          </w:divBdr>
        </w:div>
        <w:div w:id="796338806">
          <w:marLeft w:val="274"/>
          <w:marRight w:val="0"/>
          <w:marTop w:val="0"/>
          <w:marBottom w:val="0"/>
          <w:divBdr>
            <w:top w:val="none" w:sz="0" w:space="0" w:color="auto"/>
            <w:left w:val="none" w:sz="0" w:space="0" w:color="auto"/>
            <w:bottom w:val="none" w:sz="0" w:space="0" w:color="auto"/>
            <w:right w:val="none" w:sz="0" w:space="0" w:color="auto"/>
          </w:divBdr>
        </w:div>
        <w:div w:id="1149400303">
          <w:marLeft w:val="274"/>
          <w:marRight w:val="0"/>
          <w:marTop w:val="0"/>
          <w:marBottom w:val="0"/>
          <w:divBdr>
            <w:top w:val="none" w:sz="0" w:space="0" w:color="auto"/>
            <w:left w:val="none" w:sz="0" w:space="0" w:color="auto"/>
            <w:bottom w:val="none" w:sz="0" w:space="0" w:color="auto"/>
            <w:right w:val="none" w:sz="0" w:space="0" w:color="auto"/>
          </w:divBdr>
        </w:div>
        <w:div w:id="2116514740">
          <w:marLeft w:val="274"/>
          <w:marRight w:val="0"/>
          <w:marTop w:val="0"/>
          <w:marBottom w:val="0"/>
          <w:divBdr>
            <w:top w:val="none" w:sz="0" w:space="0" w:color="auto"/>
            <w:left w:val="none" w:sz="0" w:space="0" w:color="auto"/>
            <w:bottom w:val="none" w:sz="0" w:space="0" w:color="auto"/>
            <w:right w:val="none" w:sz="0" w:space="0" w:color="auto"/>
          </w:divBdr>
        </w:div>
      </w:divsChild>
    </w:div>
    <w:div w:id="1554611443">
      <w:bodyDiv w:val="1"/>
      <w:marLeft w:val="0"/>
      <w:marRight w:val="0"/>
      <w:marTop w:val="0"/>
      <w:marBottom w:val="0"/>
      <w:divBdr>
        <w:top w:val="none" w:sz="0" w:space="0" w:color="auto"/>
        <w:left w:val="none" w:sz="0" w:space="0" w:color="auto"/>
        <w:bottom w:val="none" w:sz="0" w:space="0" w:color="auto"/>
        <w:right w:val="none" w:sz="0" w:space="0" w:color="auto"/>
      </w:divBdr>
      <w:divsChild>
        <w:div w:id="277877347">
          <w:marLeft w:val="274"/>
          <w:marRight w:val="0"/>
          <w:marTop w:val="0"/>
          <w:marBottom w:val="0"/>
          <w:divBdr>
            <w:top w:val="none" w:sz="0" w:space="0" w:color="auto"/>
            <w:left w:val="none" w:sz="0" w:space="0" w:color="auto"/>
            <w:bottom w:val="none" w:sz="0" w:space="0" w:color="auto"/>
            <w:right w:val="none" w:sz="0" w:space="0" w:color="auto"/>
          </w:divBdr>
        </w:div>
        <w:div w:id="1941981835">
          <w:marLeft w:val="274"/>
          <w:marRight w:val="0"/>
          <w:marTop w:val="0"/>
          <w:marBottom w:val="0"/>
          <w:divBdr>
            <w:top w:val="none" w:sz="0" w:space="0" w:color="auto"/>
            <w:left w:val="none" w:sz="0" w:space="0" w:color="auto"/>
            <w:bottom w:val="none" w:sz="0" w:space="0" w:color="auto"/>
            <w:right w:val="none" w:sz="0" w:space="0" w:color="auto"/>
          </w:divBdr>
        </w:div>
        <w:div w:id="353726682">
          <w:marLeft w:val="274"/>
          <w:marRight w:val="0"/>
          <w:marTop w:val="0"/>
          <w:marBottom w:val="0"/>
          <w:divBdr>
            <w:top w:val="none" w:sz="0" w:space="0" w:color="auto"/>
            <w:left w:val="none" w:sz="0" w:space="0" w:color="auto"/>
            <w:bottom w:val="none" w:sz="0" w:space="0" w:color="auto"/>
            <w:right w:val="none" w:sz="0" w:space="0" w:color="auto"/>
          </w:divBdr>
        </w:div>
        <w:div w:id="1537157880">
          <w:marLeft w:val="274"/>
          <w:marRight w:val="0"/>
          <w:marTop w:val="0"/>
          <w:marBottom w:val="0"/>
          <w:divBdr>
            <w:top w:val="none" w:sz="0" w:space="0" w:color="auto"/>
            <w:left w:val="none" w:sz="0" w:space="0" w:color="auto"/>
            <w:bottom w:val="none" w:sz="0" w:space="0" w:color="auto"/>
            <w:right w:val="none" w:sz="0" w:space="0" w:color="auto"/>
          </w:divBdr>
        </w:div>
        <w:div w:id="177155821">
          <w:marLeft w:val="274"/>
          <w:marRight w:val="0"/>
          <w:marTop w:val="0"/>
          <w:marBottom w:val="0"/>
          <w:divBdr>
            <w:top w:val="none" w:sz="0" w:space="0" w:color="auto"/>
            <w:left w:val="none" w:sz="0" w:space="0" w:color="auto"/>
            <w:bottom w:val="none" w:sz="0" w:space="0" w:color="auto"/>
            <w:right w:val="none" w:sz="0" w:space="0" w:color="auto"/>
          </w:divBdr>
        </w:div>
      </w:divsChild>
    </w:div>
    <w:div w:id="1606494849">
      <w:bodyDiv w:val="1"/>
      <w:marLeft w:val="0"/>
      <w:marRight w:val="0"/>
      <w:marTop w:val="0"/>
      <w:marBottom w:val="0"/>
      <w:divBdr>
        <w:top w:val="none" w:sz="0" w:space="0" w:color="auto"/>
        <w:left w:val="none" w:sz="0" w:space="0" w:color="auto"/>
        <w:bottom w:val="none" w:sz="0" w:space="0" w:color="auto"/>
        <w:right w:val="none" w:sz="0" w:space="0" w:color="auto"/>
      </w:divBdr>
      <w:divsChild>
        <w:div w:id="553007364">
          <w:marLeft w:val="274"/>
          <w:marRight w:val="0"/>
          <w:marTop w:val="0"/>
          <w:marBottom w:val="0"/>
          <w:divBdr>
            <w:top w:val="none" w:sz="0" w:space="0" w:color="auto"/>
            <w:left w:val="none" w:sz="0" w:space="0" w:color="auto"/>
            <w:bottom w:val="none" w:sz="0" w:space="0" w:color="auto"/>
            <w:right w:val="none" w:sz="0" w:space="0" w:color="auto"/>
          </w:divBdr>
        </w:div>
        <w:div w:id="685790460">
          <w:marLeft w:val="274"/>
          <w:marRight w:val="0"/>
          <w:marTop w:val="0"/>
          <w:marBottom w:val="0"/>
          <w:divBdr>
            <w:top w:val="none" w:sz="0" w:space="0" w:color="auto"/>
            <w:left w:val="none" w:sz="0" w:space="0" w:color="auto"/>
            <w:bottom w:val="none" w:sz="0" w:space="0" w:color="auto"/>
            <w:right w:val="none" w:sz="0" w:space="0" w:color="auto"/>
          </w:divBdr>
        </w:div>
        <w:div w:id="1375617742">
          <w:marLeft w:val="274"/>
          <w:marRight w:val="0"/>
          <w:marTop w:val="0"/>
          <w:marBottom w:val="0"/>
          <w:divBdr>
            <w:top w:val="none" w:sz="0" w:space="0" w:color="auto"/>
            <w:left w:val="none" w:sz="0" w:space="0" w:color="auto"/>
            <w:bottom w:val="none" w:sz="0" w:space="0" w:color="auto"/>
            <w:right w:val="none" w:sz="0" w:space="0" w:color="auto"/>
          </w:divBdr>
        </w:div>
        <w:div w:id="1547373197">
          <w:marLeft w:val="274"/>
          <w:marRight w:val="0"/>
          <w:marTop w:val="0"/>
          <w:marBottom w:val="0"/>
          <w:divBdr>
            <w:top w:val="none" w:sz="0" w:space="0" w:color="auto"/>
            <w:left w:val="none" w:sz="0" w:space="0" w:color="auto"/>
            <w:bottom w:val="none" w:sz="0" w:space="0" w:color="auto"/>
            <w:right w:val="none" w:sz="0" w:space="0" w:color="auto"/>
          </w:divBdr>
        </w:div>
        <w:div w:id="2052998686">
          <w:marLeft w:val="274"/>
          <w:marRight w:val="0"/>
          <w:marTop w:val="0"/>
          <w:marBottom w:val="0"/>
          <w:divBdr>
            <w:top w:val="none" w:sz="0" w:space="0" w:color="auto"/>
            <w:left w:val="none" w:sz="0" w:space="0" w:color="auto"/>
            <w:bottom w:val="none" w:sz="0" w:space="0" w:color="auto"/>
            <w:right w:val="none" w:sz="0" w:space="0" w:color="auto"/>
          </w:divBdr>
        </w:div>
      </w:divsChild>
    </w:div>
    <w:div w:id="1889107671">
      <w:bodyDiv w:val="1"/>
      <w:marLeft w:val="0"/>
      <w:marRight w:val="0"/>
      <w:marTop w:val="0"/>
      <w:marBottom w:val="0"/>
      <w:divBdr>
        <w:top w:val="none" w:sz="0" w:space="0" w:color="auto"/>
        <w:left w:val="none" w:sz="0" w:space="0" w:color="auto"/>
        <w:bottom w:val="none" w:sz="0" w:space="0" w:color="auto"/>
        <w:right w:val="none" w:sz="0" w:space="0" w:color="auto"/>
      </w:divBdr>
    </w:div>
    <w:div w:id="1904753744">
      <w:bodyDiv w:val="1"/>
      <w:marLeft w:val="0"/>
      <w:marRight w:val="0"/>
      <w:marTop w:val="0"/>
      <w:marBottom w:val="0"/>
      <w:divBdr>
        <w:top w:val="none" w:sz="0" w:space="0" w:color="auto"/>
        <w:left w:val="none" w:sz="0" w:space="0" w:color="auto"/>
        <w:bottom w:val="none" w:sz="0" w:space="0" w:color="auto"/>
        <w:right w:val="none" w:sz="0" w:space="0" w:color="auto"/>
      </w:divBdr>
    </w:div>
    <w:div w:id="195023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ationalgrideso.com/document/135561/download"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9dea32e1cbf1423b"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ENA">
      <a:dk1>
        <a:srgbClr val="484D52"/>
      </a:dk1>
      <a:lt1>
        <a:sysClr val="window" lastClr="FFFFFF"/>
      </a:lt1>
      <a:dk2>
        <a:srgbClr val="00598E"/>
      </a:dk2>
      <a:lt2>
        <a:srgbClr val="A6ACA9"/>
      </a:lt2>
      <a:accent1>
        <a:srgbClr val="00598E"/>
      </a:accent1>
      <a:accent2>
        <a:srgbClr val="4378A8"/>
      </a:accent2>
      <a:accent3>
        <a:srgbClr val="FF7232"/>
      </a:accent3>
      <a:accent4>
        <a:srgbClr val="009FE3"/>
      </a:accent4>
      <a:accent5>
        <a:srgbClr val="FFE600"/>
      </a:accent5>
      <a:accent6>
        <a:srgbClr val="BECC00"/>
      </a:accent6>
      <a:hlink>
        <a:srgbClr val="4378A8"/>
      </a:hlink>
      <a:folHlink>
        <a:srgbClr val="437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AEDE32EC64D488807FEFC0E4853FD" ma:contentTypeVersion="23" ma:contentTypeDescription="Create a new document." ma:contentTypeScope="" ma:versionID="56fdc9b2d46ba4aebbddad7386caf984">
  <xsd:schema xmlns:xsd="http://www.w3.org/2001/XMLSchema" xmlns:xs="http://www.w3.org/2001/XMLSchema" xmlns:p="http://schemas.microsoft.com/office/2006/metadata/properties" xmlns:ns2="35b117e3-8a72-427a-86e8-2abd2210387f" xmlns:ns3="f9f36907-376f-4565-8e03-d5dbfca1682b" xmlns:ns4="cadce026-d35b-4a62-a2ee-1436bb44fb55" targetNamespace="http://schemas.microsoft.com/office/2006/metadata/properties" ma:root="true" ma:fieldsID="ad67a46917ddc34c29f50e8c02c13088" ns2:_="" ns3:_="" ns4:_="">
    <xsd:import namespace="35b117e3-8a72-427a-86e8-2abd2210387f"/>
    <xsd:import namespace="f9f36907-376f-4565-8e03-d5dbfca1682b"/>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Thumbnail" minOccurs="0"/>
                <xsd:element ref="ns2:lcf76f155ced4ddcb4097134ff3c332f" minOccurs="0"/>
                <xsd:element ref="ns4:TaxCatchAll" minOccurs="0"/>
                <xsd:element ref="ns2:Preview"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117e3-8a72-427a-86e8-2abd2210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Preview" ma:index="25" nillable="true" ma:displayName="Preview" ma:format="Thumbnail" ma:internalName="Preview">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36907-376f-4565-8e03-d5dbfca168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9bdfd44-22ce-4a59-9789-05064dae8d14}" ma:internalName="TaxCatchAll" ma:showField="CatchAllData" ma:web="f9f36907-376f-4565-8e03-d5dbfca16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35b117e3-8a72-427a-86e8-2abd2210387f">
      <Terms xmlns="http://schemas.microsoft.com/office/infopath/2007/PartnerControls"/>
    </lcf76f155ced4ddcb4097134ff3c332f>
    <Preview xmlns="35b117e3-8a72-427a-86e8-2abd2210387f" xsi:nil="true"/>
    <Thumbnail xmlns="35b117e3-8a72-427a-86e8-2abd2210387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B3D2BE-E502-49DE-8D5A-8655E6629847}"/>
</file>

<file path=customXml/itemProps2.xml><?xml version="1.0" encoding="utf-8"?>
<ds:datastoreItem xmlns:ds="http://schemas.openxmlformats.org/officeDocument/2006/customXml" ds:itemID="{0EBC068D-D0F9-435E-9F01-296078849471}">
  <ds:schemaRefs>
    <ds:schemaRef ds:uri="http://schemas.openxmlformats.org/officeDocument/2006/bibliography"/>
  </ds:schemaRefs>
</ds:datastoreItem>
</file>

<file path=customXml/itemProps3.xml><?xml version="1.0" encoding="utf-8"?>
<ds:datastoreItem xmlns:ds="http://schemas.openxmlformats.org/officeDocument/2006/customXml" ds:itemID="{3978E2EC-CF12-47AA-BFE8-53DA19964882}">
  <ds:schemaRefs>
    <ds:schemaRef ds:uri="http://schemas.microsoft.com/office/2006/metadata/properties"/>
    <ds:schemaRef ds:uri="http://schemas.microsoft.com/office/infopath/2007/PartnerControls"/>
    <ds:schemaRef ds:uri="cadce026-d35b-4a62-a2ee-1436bb44fb55"/>
    <ds:schemaRef ds:uri="35b117e3-8a72-427a-86e8-2abd2210387f"/>
  </ds:schemaRefs>
</ds:datastoreItem>
</file>

<file path=customXml/itemProps4.xml><?xml version="1.0" encoding="utf-8"?>
<ds:datastoreItem xmlns:ds="http://schemas.openxmlformats.org/officeDocument/2006/customXml" ds:itemID="{68DBAF70-47A2-4B26-8F8A-F74C692F4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12</Pages>
  <Words>4371</Words>
  <Characters>25619</Characters>
  <Application>Microsoft Office Word</Application>
  <DocSecurity>0</DocSecurity>
  <Lines>474</Lines>
  <Paragraphs>258</Paragraphs>
  <ScaleCrop>false</ScaleCrop>
  <Company/>
  <LinksUpToDate>false</LinksUpToDate>
  <CharactersWithSpaces>29732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Ng</dc:creator>
  <cp:keywords/>
  <dc:description/>
  <cp:lastModifiedBy>Dineley (ESO), Alison</cp:lastModifiedBy>
  <cp:revision>118</cp:revision>
  <cp:lastPrinted>2020-10-16T18:33:00Z</cp:lastPrinted>
  <dcterms:created xsi:type="dcterms:W3CDTF">2022-06-17T13:59:00Z</dcterms:created>
  <dcterms:modified xsi:type="dcterms:W3CDTF">2022-09-21T14:09:00Z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0x01010017BAEDE32EC64D488807FEFC0E4853FD</vt:lpwstr>
  </property>
  <property fmtid="{D5CDD505-2E9C-101B-9397-08002B2CF9AE}" pid="3" name="MediaServiceImageTags">
    <vt:lpwstr/>
  </property>
</Properties>
</file>