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44FA3" w:rsidR="00541241" w:rsidP="007C6A5B" w:rsidRDefault="00814802" w14:paraId="6B216498" w14:textId="412DB89A">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8" behindDoc="0" locked="0" layoutInCell="1" allowOverlap="1" wp14:anchorId="43751911" wp14:editId="40AF4EE4">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P="00FD30EC" w:rsidRDefault="00814802" w14:paraId="276E44C1" w14:textId="5EE2E310">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P="00FD30EC" w:rsidRDefault="00814802" w14:paraId="276E44C1" w14:textId="5EE2E310">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Change w:author="Dineley (ESO), Alison" w:date="2023-03-30T08:55:24.823Z">
          <w:tblPr>
            <w:tblStyle w:val="TableGrid1"/>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PrChange>
      </w:tblPr>
      <w:tblGrid>
        <w:tblGridChange>
          <w:tblGrid>
            <w:gridCol w:w="5974"/>
            <w:gridCol w:w="306"/>
            <w:gridCol w:w="3470"/>
          </w:tblGrid>
        </w:tblGridChange>
        <w:gridCol w:w="5974"/>
        <w:gridCol w:w="306"/>
        <w:gridCol w:w="3470"/>
      </w:tblGrid>
      <w:tr w:rsidRPr="00E01A72" w:rsidR="00E01A72" w:rsidTr="7000794B" w14:paraId="3E9C7952" w14:textId="77777777">
        <w:trPr>
          <w:trHeight w:val="300"/>
          <w:trPrChange w:author="Dineley (ESO), Alison" w:date="2023-03-30T08:55:24.817Z">
            <w:trPr>
              <w:trHeight w:val="264"/>
            </w:trPr>
          </w:trPrChange>
        </w:trPr>
        <w:tc>
          <w:tcPr>
            <w:tcW w:w="5974" w:type="dxa"/>
            <w:tcMar/>
            <w:tcPrChange w:author="Dineley (ESO), Alison" w:date="2023-03-30T08:55:24.819Z">
              <w:tcPr>
                <w:tcW w:w="5974" w:type="dxa"/>
                <w:tcMar/>
              </w:tcPr>
            </w:tcPrChange>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Change w:author="Dineley (ESO), Alison" w:date="2023-03-30T08:55:24.82Z">
              <w:tcPr>
                <w:tcW w:w="306" w:type="dxa"/>
                <w:tcMar/>
              </w:tcPr>
            </w:tcPrChange>
          </w:tcPr>
          <w:p w:rsidRPr="00E01A72" w:rsidR="00E01A72" w:rsidP="00E01A72" w:rsidRDefault="00E01A72" w14:paraId="6C1A7BE7" w14:textId="77777777">
            <w:pPr>
              <w:spacing w:before="0" w:after="0"/>
              <w:rPr>
                <w:rFonts w:eastAsia="Calibri" w:cs="Arial"/>
                <w:szCs w:val="20"/>
                <w:lang w:eastAsia="en-US"/>
              </w:rPr>
            </w:pPr>
          </w:p>
        </w:tc>
        <w:tc>
          <w:tcPr>
            <w:tcW w:w="3470" w:type="dxa"/>
            <w:tcMar/>
            <w:tcPrChange w:author="Dineley (ESO), Alison" w:date="2023-03-30T08:55:24.821Z">
              <w:tcPr>
                <w:tcW w:w="3470" w:type="dxa"/>
                <w:tcMar/>
              </w:tcPr>
            </w:tcPrChange>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7000794B" w14:paraId="7C0624CE" w14:textId="77777777">
        <w:trPr>
          <w:trHeight w:val="249"/>
        </w:trPr>
        <w:tc>
          <w:tcPr>
            <w:tcW w:w="5974" w:type="dxa"/>
            <w:shd w:val="clear" w:color="auto" w:fill="B2CFE2"/>
            <w:tcMar/>
          </w:tcPr>
          <w:p w:rsidRPr="00E01A72" w:rsidR="00E01A72" w:rsidP="00E01A72" w:rsidRDefault="00BD273A" w14:paraId="13E714F6" w14:textId="0A72C2DA">
            <w:pPr>
              <w:spacing w:before="0" w:after="0"/>
              <w:rPr>
                <w:rFonts w:eastAsia="Calibri" w:cs="Arial"/>
                <w:szCs w:val="20"/>
                <w:lang w:eastAsia="en-US"/>
              </w:rPr>
            </w:pPr>
            <w:r>
              <w:rPr>
                <w:rFonts w:eastAsia="Calibri" w:cs="Arial"/>
                <w:szCs w:val="20"/>
                <w:lang w:eastAsia="en-US"/>
              </w:rPr>
              <w:t>STARTZ (Stability Requirements Calculation Toward Net-Zero)</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8B39E1" w14:paraId="7D1A7BA3" w14:textId="0EC8B96A">
            <w:pPr>
              <w:spacing w:before="0" w:after="0"/>
              <w:rPr>
                <w:rFonts w:eastAsia="Calibri" w:cs="Arial"/>
                <w:szCs w:val="20"/>
                <w:lang w:eastAsia="en-US"/>
              </w:rPr>
            </w:pPr>
            <w:r>
              <w:rPr>
                <w:rStyle w:val="ui-provider"/>
              </w:rPr>
              <w:t>NIA2_NGESO046</w:t>
            </w:r>
          </w:p>
        </w:tc>
      </w:tr>
      <w:tr w:rsidRPr="00E01A72" w:rsidR="00E01A72" w:rsidTr="7000794B"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7000794B" w14:paraId="5AD8E24D" w14:textId="77777777">
        <w:trPr>
          <w:trHeight w:val="249"/>
        </w:trPr>
        <w:tc>
          <w:tcPr>
            <w:tcW w:w="5974" w:type="dxa"/>
            <w:shd w:val="clear" w:color="auto" w:fill="B2CFE2"/>
            <w:tcMar/>
          </w:tcPr>
          <w:p w:rsidRPr="00E01A72" w:rsidR="00E01A72" w:rsidP="7000794B" w:rsidRDefault="55F1E258" w14:paraId="5E474528" w14:textId="4228B726">
            <w:pPr>
              <w:pStyle w:val="Normal"/>
              <w:spacing w:before="0" w:after="0"/>
              <w:rPr>
                <w:rFonts w:eastAsia="Calibri" w:cs="Arial"/>
                <w:lang w:eastAsia="en-US"/>
              </w:rPr>
            </w:pPr>
            <w:r w:rsidRPr="7000794B" w:rsidR="55F1E258">
              <w:rPr>
                <w:rFonts w:eastAsia="Calibri" w:cs="Arial"/>
                <w:lang w:eastAsia="en-US"/>
              </w:rPr>
              <w:t>NGESO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313BB811" w:rsidRDefault="00BD273A" w14:paraId="5C0C31A1" w14:textId="2F908822">
            <w:pPr>
              <w:spacing w:before="0" w:after="0" w:line="259" w:lineRule="auto"/>
              <w:rPr>
                <w:lang w:eastAsia="en-US"/>
              </w:rPr>
            </w:pPr>
            <w:r>
              <w:rPr>
                <w:lang w:eastAsia="en-US"/>
              </w:rPr>
              <w:t xml:space="preserve">March </w:t>
            </w:r>
            <w:r w:rsidRPr="2B62083F" w:rsidR="005856ED">
              <w:rPr>
                <w:lang w:eastAsia="en-US"/>
              </w:rPr>
              <w:t>2023</w:t>
            </w:r>
          </w:p>
        </w:tc>
      </w:tr>
      <w:tr w:rsidRPr="00E01A72" w:rsidR="00E01A72" w:rsidTr="7000794B"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7000794B" w14:paraId="33662779" w14:textId="77777777">
        <w:trPr>
          <w:trHeight w:val="249"/>
        </w:trPr>
        <w:tc>
          <w:tcPr>
            <w:tcW w:w="5974" w:type="dxa"/>
            <w:shd w:val="clear" w:color="auto" w:fill="B2CFE2"/>
            <w:tcMar/>
          </w:tcPr>
          <w:p w:rsidR="00E01A72" w:rsidP="7000794B" w:rsidRDefault="00BD273A" w14:paraId="36231110" w14:textId="6A7002F4">
            <w:pPr>
              <w:pStyle w:val="Normal"/>
              <w:spacing w:before="0" w:after="0"/>
              <w:rPr>
                <w:rFonts w:eastAsia="Arial" w:cs="Arial"/>
              </w:rPr>
            </w:pPr>
            <w:r w:rsidRPr="7000794B" w:rsidR="00BD273A">
              <w:rPr>
                <w:rFonts w:eastAsia="Arial" w:cs="Arial"/>
              </w:rPr>
              <w:t>Tatiana Assis</w:t>
            </w:r>
            <w:r w:rsidRPr="7000794B" w:rsidR="00625F87">
              <w:rPr>
                <w:rFonts w:eastAsia="Arial" w:cs="Arial"/>
              </w:rPr>
              <w:t xml:space="preserve"> </w:t>
            </w:r>
            <w:r w:rsidRPr="7000794B" w:rsidR="005409D0">
              <w:rPr>
                <w:rFonts w:eastAsia="Arial" w:cs="Arial"/>
              </w:rPr>
              <w:t>(NGESO)</w:t>
            </w:r>
          </w:p>
          <w:p w:rsidRPr="00E01A72" w:rsidR="00BD273A" w:rsidP="313BB811" w:rsidRDefault="00BD273A" w14:paraId="49544417" w14:textId="399B9D7B">
            <w:pPr>
              <w:spacing w:before="0" w:after="0"/>
              <w:rPr>
                <w:rFonts w:eastAsia="Arial" w:cs="Arial"/>
                <w:szCs w:val="20"/>
              </w:rPr>
            </w:pPr>
            <w:r>
              <w:rPr>
                <w:rFonts w:eastAsia="Arial" w:cs="Arial"/>
                <w:szCs w:val="20"/>
              </w:rPr>
              <w:t>Shurooque Baloch (NGESO)</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313BB811" w:rsidRDefault="00BD273A" w14:paraId="5F469F9D" w14:textId="2EA468EA">
            <w:pPr>
              <w:spacing w:before="0" w:after="0"/>
              <w:rPr>
                <w:rFonts w:eastAsia="Calibri" w:cs="Arial"/>
                <w:lang w:eastAsia="en-US"/>
              </w:rPr>
            </w:pPr>
            <w:r>
              <w:rPr>
                <w:rFonts w:eastAsia="Calibri" w:cs="Arial"/>
                <w:lang w:eastAsia="en-US"/>
              </w:rPr>
              <w:t>18</w:t>
            </w:r>
            <w:r w:rsidR="00351D7F">
              <w:rPr>
                <w:rFonts w:eastAsia="Calibri" w:cs="Arial"/>
                <w:lang w:eastAsia="en-US"/>
              </w:rPr>
              <w:t xml:space="preserve"> </w:t>
            </w:r>
            <w:r w:rsidRPr="313BB811" w:rsidR="2C976107">
              <w:rPr>
                <w:rFonts w:eastAsia="Calibri" w:cs="Arial"/>
                <w:lang w:eastAsia="en-US"/>
              </w:rPr>
              <w:t>Months</w:t>
            </w:r>
          </w:p>
        </w:tc>
      </w:tr>
      <w:tr w:rsidRPr="00E01A72" w:rsidR="00E01A72" w:rsidTr="7000794B"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7000794B" w14:paraId="68DE84DE" w14:textId="77777777">
        <w:trPr>
          <w:trHeight w:val="249"/>
        </w:trPr>
        <w:tc>
          <w:tcPr>
            <w:tcW w:w="5974" w:type="dxa"/>
            <w:shd w:val="clear" w:color="auto" w:fill="B2CFE2"/>
            <w:tcMar/>
          </w:tcPr>
          <w:p w:rsidR="00E01A72" w:rsidP="00E01A72" w:rsidRDefault="00E01A72" w14:paraId="3845E904" w14:textId="77777777">
            <w:pPr>
              <w:spacing w:before="0" w:after="0"/>
              <w:rPr>
                <w:rFonts w:eastAsia="Calibri" w:cs="Arial"/>
                <w:szCs w:val="20"/>
                <w:lang w:eastAsia="en-US"/>
              </w:rPr>
            </w:pPr>
          </w:p>
          <w:p w:rsidRPr="00E01A72" w:rsidR="00E01A72" w:rsidP="313BB811" w:rsidRDefault="7C478287" w14:paraId="38F980A7" w14:textId="548DE07C">
            <w:pPr>
              <w:spacing w:before="0" w:after="0"/>
              <w:rPr>
                <w:rFonts w:eastAsia="Calibri" w:cs="Arial"/>
                <w:lang w:eastAsia="en-US"/>
              </w:rPr>
            </w:pPr>
            <w:r w:rsidRPr="7000794B" w:rsidR="7C478287">
              <w:rPr>
                <w:rFonts w:eastAsia="Calibri" w:cs="Arial"/>
                <w:lang w:eastAsia="en-US"/>
              </w:rPr>
              <w:t>innovation@nationalgrid</w:t>
            </w:r>
            <w:r w:rsidRPr="7000794B" w:rsidR="009418DC">
              <w:rPr>
                <w:rFonts w:eastAsia="Calibri" w:cs="Arial"/>
                <w:lang w:eastAsia="en-US"/>
              </w:rPr>
              <w:t>eso</w:t>
            </w:r>
            <w:r w:rsidRPr="7000794B" w:rsidR="7C478287">
              <w:rPr>
                <w:rFonts w:eastAsia="Calibri" w:cs="Arial"/>
                <w:lang w:eastAsia="en-US"/>
              </w:rPr>
              <w:t>.com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313BB811" w:rsidRDefault="139F3412" w14:paraId="0340D2AA" w14:textId="0C1BB9C2">
            <w:pPr>
              <w:spacing w:before="0" w:after="0"/>
              <w:rPr>
                <w:rFonts w:eastAsia="Calibri" w:cs="Arial"/>
                <w:lang w:eastAsia="en-US"/>
              </w:rPr>
            </w:pPr>
            <w:r w:rsidRPr="313BB811">
              <w:rPr>
                <w:rFonts w:eastAsia="Calibri" w:cs="Arial"/>
                <w:lang w:eastAsia="en-US"/>
              </w:rPr>
              <w:t>£</w:t>
            </w:r>
            <w:r w:rsidR="00BD273A">
              <w:rPr>
                <w:rFonts w:eastAsia="Calibri" w:cs="Arial"/>
                <w:lang w:eastAsia="en-US"/>
              </w:rPr>
              <w:t>400,000</w:t>
            </w:r>
          </w:p>
        </w:tc>
      </w:tr>
    </w:tbl>
    <w:p w:rsidRPr="009966BA" w:rsidR="00EC71A9" w:rsidP="009966BA" w:rsidRDefault="00F84149" w14:paraId="63773DFD" w14:textId="4DAD8A54">
      <w:pPr>
        <w:spacing w:line="276" w:lineRule="auto"/>
        <w:rPr>
          <w:b/>
          <w:bCs/>
        </w:rPr>
      </w:pPr>
      <w:r w:rsidRPr="313BB811">
        <w:rPr>
          <w:b/>
          <w:bCs/>
        </w:rPr>
        <w:t xml:space="preserve">Project </w:t>
      </w:r>
      <w:r w:rsidRPr="313BB811" w:rsidR="00F41F04">
        <w:rPr>
          <w:b/>
          <w:bCs/>
        </w:rPr>
        <w:t>S</w:t>
      </w:r>
      <w:r w:rsidRPr="313BB811">
        <w:rPr>
          <w:b/>
          <w:bCs/>
        </w:rPr>
        <w:t>ummary</w:t>
      </w:r>
      <w:r w:rsidRPr="313BB811" w:rsidR="00F41F04">
        <w:rPr>
          <w:b/>
          <w:bCs/>
        </w:rPr>
        <w:t xml:space="preserve"> (125 words limit)</w:t>
      </w:r>
      <w:r w:rsidRPr="00473DB0" w:rsidR="00473DB0">
        <w:rPr>
          <w:noProof/>
        </w:rPr>
        <w:t xml:space="preserve"> </w:t>
      </w:r>
    </w:p>
    <w:p w:rsidR="00BD273A" w:rsidP="00BD273A" w:rsidRDefault="00BD273A" w14:paraId="61CF5272" w14:textId="5609DF3B">
      <w:pPr>
        <w:spacing w:line="276" w:lineRule="auto"/>
        <w:rPr>
          <w:rFonts w:eastAsia="Calibri"/>
          <w:lang w:eastAsia="en-US"/>
        </w:rPr>
      </w:pPr>
      <w:r w:rsidRPr="7000794B" w:rsidR="00BD273A">
        <w:rPr>
          <w:rFonts w:eastAsia="Calibri"/>
          <w:lang w:eastAsia="en-US"/>
        </w:rPr>
        <w:t xml:space="preserve">This project will review the current methods of calculating system stability needs and implement automation and machine learning to calculate system stability needs for the GB network at a granular level. </w:t>
      </w:r>
      <w:r w:rsidRPr="7000794B" w:rsidR="00BD273A">
        <w:rPr>
          <w:rFonts w:eastAsia="Calibri"/>
          <w:lang w:eastAsia="en-US"/>
        </w:rPr>
        <w:t>Th</w:t>
      </w:r>
      <w:r w:rsidRPr="7000794B" w:rsidR="00866967">
        <w:rPr>
          <w:rFonts w:eastAsia="Calibri"/>
          <w:lang w:eastAsia="en-US"/>
        </w:rPr>
        <w:t>is</w:t>
      </w:r>
      <w:r w:rsidRPr="7000794B" w:rsidR="00BD273A">
        <w:rPr>
          <w:rFonts w:eastAsia="Calibri"/>
          <w:lang w:eastAsia="en-US"/>
        </w:rPr>
        <w:t xml:space="preserve"> project </w:t>
      </w:r>
      <w:r w:rsidRPr="7000794B" w:rsidR="00866967">
        <w:rPr>
          <w:rFonts w:eastAsia="Calibri"/>
          <w:lang w:eastAsia="en-US"/>
        </w:rPr>
        <w:t>will</w:t>
      </w:r>
      <w:r w:rsidRPr="7000794B" w:rsidR="00BD273A">
        <w:rPr>
          <w:rFonts w:eastAsia="Calibri"/>
          <w:lang w:eastAsia="en-US"/>
        </w:rPr>
        <w:t xml:space="preserve">: </w:t>
      </w:r>
    </w:p>
    <w:p w:rsidRPr="00BD273A" w:rsidR="00BD273A" w:rsidP="00BD273A" w:rsidRDefault="00BD273A" w14:paraId="380A9B14" w14:textId="77777777">
      <w:pPr>
        <w:pStyle w:val="ListParagraph"/>
        <w:numPr>
          <w:ilvl w:val="0"/>
          <w:numId w:val="14"/>
        </w:numPr>
        <w:spacing w:line="276" w:lineRule="auto"/>
        <w:rPr>
          <w:rFonts w:eastAsia="Calibri"/>
          <w:lang w:eastAsia="en-US"/>
        </w:rPr>
      </w:pPr>
      <w:r w:rsidRPr="00BD273A">
        <w:rPr>
          <w:rFonts w:eastAsia="Calibri"/>
          <w:lang w:eastAsia="en-US"/>
        </w:rPr>
        <w:t>Review the current methods of calculating system stability needs and identify areas of improvement.</w:t>
      </w:r>
    </w:p>
    <w:p w:rsidRPr="00BD273A" w:rsidR="00BD273A" w:rsidP="00BD273A" w:rsidRDefault="00BD273A" w14:paraId="09EC191F" w14:textId="77777777">
      <w:pPr>
        <w:pStyle w:val="ListParagraph"/>
        <w:numPr>
          <w:ilvl w:val="0"/>
          <w:numId w:val="14"/>
        </w:numPr>
        <w:spacing w:line="276" w:lineRule="auto"/>
        <w:rPr>
          <w:rFonts w:eastAsia="Calibri"/>
          <w:lang w:eastAsia="en-US"/>
        </w:rPr>
      </w:pPr>
      <w:r w:rsidRPr="00BD273A">
        <w:rPr>
          <w:rFonts w:eastAsia="Calibri"/>
          <w:lang w:eastAsia="en-US"/>
        </w:rPr>
        <w:t xml:space="preserve">Perform the analysis on a sufficiently granular representation of the active and passive network components in the GB system. </w:t>
      </w:r>
    </w:p>
    <w:p w:rsidRPr="00BD273A" w:rsidR="00BD273A" w:rsidP="00BD273A" w:rsidRDefault="00BD273A" w14:paraId="5D49788C" w14:textId="666B8234">
      <w:pPr>
        <w:pStyle w:val="ListParagraph"/>
        <w:numPr>
          <w:ilvl w:val="0"/>
          <w:numId w:val="14"/>
        </w:numPr>
        <w:spacing w:line="276" w:lineRule="auto"/>
        <w:rPr>
          <w:rFonts w:eastAsia="Calibri"/>
          <w:lang w:eastAsia="en-US"/>
        </w:rPr>
      </w:pPr>
      <w:r w:rsidRPr="7000794B" w:rsidR="00C622D6">
        <w:rPr>
          <w:rFonts w:eastAsia="Calibri"/>
          <w:lang w:eastAsia="en-US"/>
        </w:rPr>
        <w:t>Apply</w:t>
      </w:r>
      <w:r w:rsidRPr="7000794B" w:rsidR="00C622D6">
        <w:rPr>
          <w:rFonts w:eastAsia="Calibri"/>
          <w:lang w:eastAsia="en-US"/>
        </w:rPr>
        <w:t xml:space="preserve"> </w:t>
      </w:r>
      <w:r w:rsidRPr="7000794B" w:rsidR="00BD273A">
        <w:rPr>
          <w:rFonts w:eastAsia="Calibri"/>
          <w:lang w:eastAsia="en-US"/>
        </w:rPr>
        <w:t>automation and other necessary methods (machine learning) to manage additional computational burden of using detailed network representation.</w:t>
      </w:r>
    </w:p>
    <w:p w:rsidRPr="00644FA3" w:rsidR="00743174" w:rsidP="00AA4233" w:rsidRDefault="00743174" w14:paraId="4AC727EB" w14:textId="565654EA">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404CAED3">
            <w:pPr>
              <w:spacing w:line="276" w:lineRule="auto"/>
            </w:pPr>
            <w:r w:rsidRPr="00644FA3">
              <w:rPr>
                <w:noProof/>
              </w:rPr>
              <mc:AlternateContent>
                <mc:Choice Requires="wps">
                  <w:drawing>
                    <wp:anchor distT="0" distB="0" distL="114300" distR="114300" simplePos="0" relativeHeight="251658241" behindDoc="0" locked="0" layoutInCell="1" allowOverlap="1" wp14:anchorId="14CC999D" wp14:editId="207263D0">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3" behindDoc="0" locked="0" layoutInCell="1" allowOverlap="1" wp14:anchorId="40831640" wp14:editId="5F6BD403">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2C0A2F" w:rsidR="00743174" w:rsidP="00743174" w:rsidRDefault="008B39E1" w14:paraId="5DCA5147" w14:textId="58DBB7DB">
            <w:pPr>
              <w:spacing w:line="276" w:lineRule="auto"/>
            </w:pPr>
            <w:r>
              <w:rPr>
                <w:noProof/>
              </w:rPr>
              <mc:AlternateContent>
                <mc:Choice Requires="wps">
                  <w:drawing>
                    <wp:anchor distT="0" distB="0" distL="114300" distR="114300" simplePos="0" relativeHeight="251658253" behindDoc="0" locked="0" layoutInCell="1" allowOverlap="1" wp14:anchorId="2F1633CF" wp14:editId="46B172CC">
                      <wp:simplePos x="0" y="0"/>
                      <wp:positionH relativeFrom="column">
                        <wp:posOffset>2200910</wp:posOffset>
                      </wp:positionH>
                      <wp:positionV relativeFrom="paragraph">
                        <wp:posOffset>0</wp:posOffset>
                      </wp:positionV>
                      <wp:extent cx="276447" cy="297358"/>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Multiplication Sign 7" style="position:absolute;margin-left:173.3pt;margin-top:0;width:21.75pt;height:23.4pt;z-index:251657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" w14:anchorId="70B59811">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BD273A" w:rsidR="00C96234">
              <w:rPr>
                <w:noProof/>
              </w:rPr>
              <mc:AlternateContent>
                <mc:Choice Requires="wps">
                  <w:drawing>
                    <wp:anchor distT="0" distB="0" distL="114300" distR="114300" simplePos="0" relativeHeight="251658242" behindDoc="0" locked="0" layoutInCell="1" allowOverlap="1" wp14:anchorId="59121FB2" wp14:editId="208DD1AE">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v:textbox>
                    </v:shape>
                  </w:pict>
                </mc:Fallback>
              </mc:AlternateContent>
            </w:r>
            <w:r w:rsidRPr="00BD273A"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4" behindDoc="0" locked="0" layoutInCell="1" allowOverlap="1" wp14:anchorId="1655CF85" wp14:editId="7BB1C451">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365AF125">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942979" w14:paraId="3C99ED72" w14:textId="76DA41EC">
            <w:pPr>
              <w:spacing w:line="276" w:lineRule="auto"/>
            </w:pPr>
            <w:r>
              <w:rPr>
                <w:noProof/>
              </w:rPr>
              <mc:AlternateContent>
                <mc:Choice Requires="wps">
                  <w:drawing>
                    <wp:anchor distT="0" distB="0" distL="114300" distR="114300" simplePos="0" relativeHeight="251658240" behindDoc="0" locked="0" layoutInCell="1" allowOverlap="1" wp14:anchorId="37F8A71B" wp14:editId="6DC55BE6">
                      <wp:simplePos x="0" y="0"/>
                      <wp:positionH relativeFrom="column">
                        <wp:posOffset>2188210</wp:posOffset>
                      </wp:positionH>
                      <wp:positionV relativeFrom="paragraph">
                        <wp:posOffset>7620</wp:posOffset>
                      </wp:positionV>
                      <wp:extent cx="276447" cy="297358"/>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Multiplication Sign 1" style="position:absolute;margin-left:172.3pt;margin-top:.6pt;width:21.7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" w14:anchorId="28407993">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467038">
              <w:rPr>
                <w:noProof/>
              </w:rPr>
              <mc:AlternateContent>
                <mc:Choice Requires="wps">
                  <w:drawing>
                    <wp:anchor distT="0" distB="0" distL="114300" distR="114300" simplePos="0" relativeHeight="251658245" behindDoc="0" locked="0" layoutInCell="1" allowOverlap="1" wp14:anchorId="182D5307" wp14:editId="476365CA">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D1633AF">
            <w:pPr>
              <w:spacing w:line="276" w:lineRule="auto"/>
            </w:pPr>
            <w:r w:rsidRPr="00644FA3">
              <w:rPr>
                <w:noProof/>
              </w:rPr>
              <mc:AlternateContent>
                <mc:Choice Requires="wps">
                  <w:drawing>
                    <wp:anchor distT="0" distB="0" distL="114300" distR="114300" simplePos="0" relativeHeight="251658247" behindDoc="0" locked="0" layoutInCell="1" allowOverlap="1" wp14:anchorId="59EAAB28" wp14:editId="4B44CB20">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997ED0" w14:paraId="70C8DD51" w14:textId="5D3E83A5">
            <w:pPr>
              <w:spacing w:line="276" w:lineRule="auto"/>
            </w:pPr>
            <w:r>
              <w:rPr>
                <w:noProof/>
              </w:rPr>
              <mc:AlternateContent>
                <mc:Choice Requires="wps">
                  <w:drawing>
                    <wp:anchor distT="0" distB="0" distL="114300" distR="114300" simplePos="0" relativeHeight="251658273" behindDoc="0" locked="0" layoutInCell="1" allowOverlap="1" wp14:anchorId="5AD7465D" wp14:editId="2931752D">
                      <wp:simplePos x="0" y="0"/>
                      <wp:positionH relativeFrom="column">
                        <wp:posOffset>2187575</wp:posOffset>
                      </wp:positionH>
                      <wp:positionV relativeFrom="paragraph">
                        <wp:posOffset>6985</wp:posOffset>
                      </wp:positionV>
                      <wp:extent cx="276447" cy="297358"/>
                      <wp:effectExtent l="0" t="0" r="0" b="0"/>
                      <wp:wrapNone/>
                      <wp:docPr id="2" name="Multiplication Sign 2"/>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Multiplication Sign 2" style="position:absolute;margin-left:172.25pt;margin-top:.55pt;width:21.75pt;height:23.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" w14:anchorId="22EB5ACF">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467038">
              <w:rPr>
                <w:noProof/>
              </w:rPr>
              <mc:AlternateContent>
                <mc:Choice Requires="wps">
                  <w:drawing>
                    <wp:anchor distT="0" distB="0" distL="114300" distR="114300" simplePos="0" relativeHeight="251658246" behindDoc="0" locked="0" layoutInCell="1" allowOverlap="1" wp14:anchorId="2EECA1DF" wp14:editId="6968FE0F">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Electricity Transmission</w:t>
            </w:r>
            <w:r>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2D037B85">
            <w:pPr>
              <w:spacing w:line="276" w:lineRule="auto"/>
            </w:pPr>
            <w:r w:rsidRPr="00644FA3">
              <w:rPr>
                <w:noProof/>
              </w:rPr>
              <mc:AlternateContent>
                <mc:Choice Requires="wps">
                  <w:drawing>
                    <wp:anchor distT="0" distB="0" distL="114300" distR="114300" simplePos="0" relativeHeight="251658248" behindDoc="0" locked="0" layoutInCell="1" allowOverlap="1" wp14:anchorId="7EE48618" wp14:editId="7BE786EC">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AA4233" w:rsidP="00AA4233" w:rsidRDefault="005B36EE" w14:paraId="00F499E6" w14:textId="41E1CE2E">
      <w:pPr>
        <w:spacing w:line="276" w:lineRule="auto"/>
        <w:rPr>
          <w:b/>
          <w:bCs/>
        </w:rPr>
      </w:pPr>
      <w:r w:rsidRPr="00644FA3">
        <w:rPr>
          <w:b/>
          <w:bCs/>
        </w:rPr>
        <w:t>Research Area</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7000794B"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D87425" w14:paraId="7F659660" w14:textId="0BCC8EB4">
            <w:pPr>
              <w:spacing w:line="276" w:lineRule="auto"/>
            </w:pPr>
            <w:r>
              <w:rPr>
                <w:noProof/>
              </w:rPr>
              <mc:AlternateContent>
                <mc:Choice Requires="wps">
                  <w:drawing>
                    <wp:anchor distT="0" distB="0" distL="114300" distR="114300" simplePos="0" relativeHeight="251658254" behindDoc="0" locked="0" layoutInCell="1" allowOverlap="1" wp14:anchorId="5E54EC8B" wp14:editId="7C300723">
                      <wp:simplePos x="0" y="0"/>
                      <wp:positionH relativeFrom="column">
                        <wp:posOffset>2634777</wp:posOffset>
                      </wp:positionH>
                      <wp:positionV relativeFrom="paragraph">
                        <wp:posOffset>16761</wp:posOffset>
                      </wp:positionV>
                      <wp:extent cx="276447" cy="297358"/>
                      <wp:effectExtent l="0" t="0" r="0" b="0"/>
                      <wp:wrapNone/>
                      <wp:docPr id="8" name="Multiplication Sign 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Multiplication Sign 8" style="position:absolute;margin-left:207.45pt;margin-top:1.3pt;width:21.75pt;height:23.4pt;z-index:25165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" w14:anchorId="0F2B1994">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3C3FD5">
              <w:rPr>
                <w:noProof/>
              </w:rPr>
              <mc:AlternateContent>
                <mc:Choice Requires="wps">
                  <w:drawing>
                    <wp:anchor distT="0" distB="0" distL="114300" distR="114300" simplePos="0" relativeHeight="251658249" behindDoc="0" locked="0" layoutInCell="1" allowOverlap="1" wp14:anchorId="1E7FD0DF" wp14:editId="598ED036">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97ED0" w14:paraId="7746D251" w14:textId="0EAFA590">
            <w:pPr>
              <w:spacing w:line="276" w:lineRule="auto"/>
            </w:pPr>
            <w:r>
              <w:rPr>
                <w:noProof/>
              </w:rPr>
              <mc:AlternateContent>
                <mc:Choice Requires="wps">
                  <w:drawing>
                    <wp:anchor distT="0" distB="0" distL="114300" distR="114300" simplePos="0" relativeHeight="251658274" behindDoc="0" locked="0" layoutInCell="1" allowOverlap="1" wp14:anchorId="3AB40BDE" wp14:editId="56D68341">
                      <wp:simplePos x="0" y="0"/>
                      <wp:positionH relativeFrom="column">
                        <wp:posOffset>2367915</wp:posOffset>
                      </wp:positionH>
                      <wp:positionV relativeFrom="paragraph">
                        <wp:posOffset>30480</wp:posOffset>
                      </wp:positionV>
                      <wp:extent cx="276447" cy="297358"/>
                      <wp:effectExtent l="0" t="0" r="0" b="0"/>
                      <wp:wrapNone/>
                      <wp:docPr id="5" name="Multiplication Sign 5"/>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Multiplication Sign 5" style="position:absolute;margin-left:186.45pt;margin-top:2.4pt;width:21.75pt;height:23.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" w14:anchorId="7C3CA3A5">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9E0826">
              <w:rPr>
                <w:noProof/>
              </w:rPr>
              <mc:AlternateContent>
                <mc:Choice Requires="wps">
                  <w:drawing>
                    <wp:anchor distT="0" distB="0" distL="114300" distR="114300" simplePos="0" relativeHeight="251658251" behindDoc="0" locked="0" layoutInCell="1" allowOverlap="1" wp14:anchorId="2204B7FF" wp14:editId="7E763412">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9E0826">
              <w:rPr>
                <w:noProof/>
              </w:rPr>
              <mc:AlternateContent>
                <mc:Choice Requires="wps">
                  <w:drawing>
                    <wp:anchor distT="0" distB="0" distL="114300" distR="114300" simplePos="0" relativeHeight="251658252" behindDoc="0" locked="0" layoutInCell="1" allowOverlap="1" wp14:anchorId="5FE92096" wp14:editId="17B8801E">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9E0826">
              <w:rPr>
                <w:noProof/>
              </w:rPr>
              <mc:AlternateContent>
                <mc:Choice Requires="wps">
                  <w:drawing>
                    <wp:anchor distT="0" distB="0" distL="114300" distR="114300" simplePos="0" relativeHeight="251658250" behindDoc="0" locked="0" layoutInCell="1" allowOverlap="1" wp14:anchorId="78135983" wp14:editId="1C17AFD4">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7000794B"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24D3485">
            <w:pPr>
              <w:spacing w:line="276" w:lineRule="auto"/>
            </w:pPr>
            <w:r w:rsidRPr="00644FA3">
              <w:rPr>
                <w:noProof/>
              </w:rPr>
              <mc:AlternateContent>
                <mc:Choice Requires="wps">
                  <w:drawing>
                    <wp:anchor distT="0" distB="0" distL="114300" distR="114300" simplePos="0" relativeHeight="251658255" behindDoc="0" locked="0" layoutInCell="1" allowOverlap="1" wp14:anchorId="461C6BBB" wp14:editId="53C122F1">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7000794B"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2813D23A">
            <w:pPr>
              <w:spacing w:line="276" w:lineRule="auto"/>
              <w:rPr>
                <w:noProof/>
              </w:rPr>
            </w:pPr>
            <w:r w:rsidRPr="00644FA3">
              <w:rPr>
                <w:noProof/>
              </w:rPr>
              <mc:AlternateContent>
                <mc:Choice Requires="wps">
                  <w:drawing>
                    <wp:anchor distT="0" distB="0" distL="114300" distR="114300" simplePos="0" relativeHeight="251658256" behindDoc="0" locked="0" layoutInCell="1" allowOverlap="1" wp14:anchorId="2B282E75" wp14:editId="336669F8">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8B2A26" w:rsidRDefault="00E1214B" w14:paraId="74732684" w14:textId="5155A8EE" w14:noSpellErr="1">
            <w:pPr>
              <w:spacing w:line="276" w:lineRule="auto"/>
            </w:pPr>
          </w:p>
        </w:tc>
      </w:tr>
    </w:tbl>
    <w:p w:rsidR="00230EB6" w:rsidP="007C6A5B" w:rsidRDefault="00230EB6" w14:paraId="025DFC63" w14:textId="2ED64729">
      <w:pPr>
        <w:rPr>
          <w:b/>
          <w:bCs/>
        </w:rPr>
      </w:pPr>
    </w:p>
    <w:p w:rsidRPr="00230EB6" w:rsidR="00814802" w:rsidP="007C6A5B" w:rsidRDefault="00230EB6" w14:paraId="1558868A" w14:textId="68CB2062">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RDefault="00230EB6" w14:paraId="5DB97A08" w14:textId="086338DE">
            <w:pPr>
              <w:spacing w:line="276" w:lineRule="auto"/>
            </w:pPr>
            <w:r w:rsidRPr="00644FA3">
              <w:rPr>
                <w:noProof/>
              </w:rPr>
              <mc:AlternateContent>
                <mc:Choice Requires="wps">
                  <w:drawing>
                    <wp:anchor distT="0" distB="0" distL="114300" distR="114300" simplePos="0" relativeHeight="251658269" behindDoc="0" locked="0" layoutInCell="1" allowOverlap="1" wp14:anchorId="085F6E98" wp14:editId="3314F487">
                      <wp:simplePos x="0" y="0"/>
                      <wp:positionH relativeFrom="column">
                        <wp:posOffset>2603131</wp:posOffset>
                      </wp:positionH>
                      <wp:positionV relativeFrom="paragraph">
                        <wp:posOffset>3175</wp:posOffset>
                      </wp:positionV>
                      <wp:extent cx="333375" cy="308344"/>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333375" cy="308344"/>
                              </a:xfrm>
                              <a:prstGeom prst="rect">
                                <a:avLst/>
                              </a:prstGeom>
                              <a:solidFill>
                                <a:schemeClr val="lt1"/>
                              </a:solidFill>
                              <a:ln w="6350">
                                <a:solidFill>
                                  <a:prstClr val="black"/>
                                </a:solidFill>
                              </a:ln>
                            </wps:spPr>
                            <wps:txbx>
                              <w:txbxContent>
                                <w:p w:rsidRPr="00743174" w:rsidR="00230EB6" w:rsidP="00D87425" w:rsidRDefault="00640E07" w14:paraId="225C80C5" w14:textId="3439AB7B">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204.95pt;margin-top:.25pt;width:26.25pt;height:24.3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" w14:anchorId="085F6E98">
                      <v:textbox>
                        <w:txbxContent>
                          <w:p w:rsidRPr="00743174" w:rsidR="00230EB6" w:rsidP="00D87425" w:rsidRDefault="00640E07" w14:paraId="225C80C5" w14:textId="3439AB7B">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0A52A6A6">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70" behindDoc="0" locked="0" layoutInCell="1" allowOverlap="1" wp14:anchorId="1C94674F" wp14:editId="45F5B523">
                      <wp:simplePos x="0" y="0"/>
                      <wp:positionH relativeFrom="column">
                        <wp:posOffset>2414462</wp:posOffset>
                      </wp:positionH>
                      <wp:positionV relativeFrom="paragraph">
                        <wp:posOffset>3174</wp:posOffset>
                      </wp:positionV>
                      <wp:extent cx="333375" cy="318977"/>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333375" cy="318977"/>
                              </a:xfrm>
                              <a:prstGeom prst="rect">
                                <a:avLst/>
                              </a:prstGeom>
                              <a:solidFill>
                                <a:schemeClr val="lt1"/>
                              </a:solidFill>
                              <a:ln w="6350">
                                <a:solidFill>
                                  <a:prstClr val="black"/>
                                </a:solidFill>
                              </a:ln>
                            </wps:spPr>
                            <wps:txbx>
                              <w:txbxContent>
                                <w:p w:rsidRPr="00743174" w:rsidR="00625C94" w:rsidP="00625C94" w:rsidRDefault="00640E07" w14:paraId="7261869B" w14:textId="4319185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90.1pt;margin-top:.25pt;width:26.25pt;height:25.1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" w14:anchorId="1C94674F">
                      <v:textbox>
                        <w:txbxContent>
                          <w:p w:rsidRPr="00743174" w:rsidR="00625C94" w:rsidP="00625C94" w:rsidRDefault="00640E07" w14:paraId="7261869B" w14:textId="4319185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v:textbox>
                    </v:shape>
                  </w:pict>
                </mc:Fallback>
              </mc:AlternateContent>
            </w:r>
            <w:r w:rsidR="00230EB6">
              <w:rPr>
                <w:noProof/>
              </w:rPr>
              <w:t>TRL at Completion</w:t>
            </w:r>
          </w:p>
        </w:tc>
      </w:tr>
    </w:tbl>
    <w:p w:rsidR="00230EB6" w:rsidP="007C6A5B" w:rsidRDefault="00230EB6" w14:paraId="57273099" w14:textId="13594E52"/>
    <w:p w:rsidRPr="00644FA3" w:rsidR="009620AF" w:rsidP="007C6A5B" w:rsidRDefault="007C7B35" w14:paraId="27D0A699" w14:textId="0D710CAE">
      <w:pPr>
        <w:pStyle w:val="HeadingNo1"/>
      </w:pPr>
      <w:r>
        <w:t>Project Details</w:t>
      </w:r>
    </w:p>
    <w:p w:rsidRPr="007C7B35" w:rsidR="008B2A26" w:rsidP="00047BA8" w:rsidRDefault="0248E85D" w14:paraId="6C4E2FF4" w14:textId="4995BD8C">
      <w:pPr>
        <w:pStyle w:val="HeadingNo2"/>
        <w:ind w:left="709" w:hanging="709"/>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00BD273A" w:rsidP="7000794B" w:rsidRDefault="73981627" w14:paraId="3AB2CD93" w14:textId="0D388084">
      <w:pPr>
        <w:spacing w:before="0" w:after="0" w:line="259" w:lineRule="auto"/>
        <w:rPr>
          <w:rFonts w:ascii="Arial" w:hAnsi="Arial" w:eastAsia="" w:cs="" w:asciiTheme="minorAscii" w:hAnsiTheme="minorAscii" w:eastAsiaTheme="minorEastAsia" w:cstheme="minorBidi"/>
          <w:color w:val="000000"/>
        </w:rPr>
      </w:pPr>
      <w:r w:rsidRPr="7000794B" w:rsidR="73981627">
        <w:rPr>
          <w:rFonts w:ascii="Arial" w:hAnsi="Arial" w:eastAsia="" w:cs="" w:asciiTheme="minorAscii" w:hAnsiTheme="minorAscii" w:eastAsiaTheme="minorEastAsia" w:cstheme="minorBidi"/>
          <w:color w:val="000000"/>
        </w:rPr>
        <w:t xml:space="preserve">The existing </w:t>
      </w:r>
      <w:r w:rsidRPr="7000794B" w:rsidR="79A076A2">
        <w:rPr>
          <w:rFonts w:ascii="Arial" w:hAnsi="Arial" w:eastAsia="" w:cs="" w:asciiTheme="minorAscii" w:hAnsiTheme="minorAscii" w:eastAsiaTheme="minorEastAsia" w:cstheme="minorBidi"/>
          <w:color w:val="000000"/>
        </w:rPr>
        <w:t>in-hou</w:t>
      </w:r>
      <w:r w:rsidRPr="7000794B" w:rsidR="1B5EF1F1">
        <w:rPr>
          <w:rFonts w:ascii="Arial" w:hAnsi="Arial" w:eastAsia="" w:cs="" w:asciiTheme="minorAscii" w:hAnsiTheme="minorAscii" w:eastAsiaTheme="minorEastAsia" w:cstheme="minorBidi"/>
          <w:color w:val="000000"/>
        </w:rPr>
        <w:t xml:space="preserve">se developed </w:t>
      </w:r>
      <w:r w:rsidRPr="7000794B" w:rsidR="73981627">
        <w:rPr>
          <w:rFonts w:ascii="Arial" w:hAnsi="Arial" w:eastAsia="" w:cs="" w:asciiTheme="minorAscii" w:hAnsiTheme="minorAscii" w:eastAsiaTheme="minorEastAsia" w:cstheme="minorBidi"/>
          <w:color w:val="000000"/>
        </w:rPr>
        <w:t>tool to compute system</w:t>
      </w:r>
      <w:r w:rsidRPr="7000794B" w:rsidR="6EB67D8C">
        <w:rPr>
          <w:rFonts w:ascii="Arial" w:hAnsi="Arial" w:eastAsia="" w:cs="" w:asciiTheme="minorAscii" w:hAnsiTheme="minorAscii" w:eastAsiaTheme="minorEastAsia" w:cstheme="minorBidi"/>
          <w:color w:val="000000"/>
        </w:rPr>
        <w:t xml:space="preserve"> stability</w:t>
      </w:r>
      <w:r w:rsidRPr="7000794B" w:rsidR="73981627">
        <w:rPr>
          <w:rFonts w:ascii="Arial" w:hAnsi="Arial" w:eastAsia="" w:cs="" w:asciiTheme="minorAscii" w:hAnsiTheme="minorAscii" w:eastAsiaTheme="minorEastAsia" w:cstheme="minorBidi"/>
          <w:color w:val="000000"/>
        </w:rPr>
        <w:t xml:space="preserve"> needs (inertia, short circuit level</w:t>
      </w:r>
      <w:r w:rsidRPr="7000794B" w:rsidR="00E540BA">
        <w:rPr>
          <w:rFonts w:ascii="Arial" w:hAnsi="Arial" w:eastAsia="" w:cs="" w:asciiTheme="minorAscii" w:hAnsiTheme="minorAscii" w:eastAsiaTheme="minorEastAsia" w:cstheme="minorBidi"/>
          <w:color w:val="000000"/>
        </w:rPr>
        <w:t>)</w:t>
      </w:r>
      <w:r w:rsidRPr="7000794B" w:rsidR="73981627">
        <w:rPr>
          <w:rFonts w:ascii="Arial" w:hAnsi="Arial" w:eastAsia="" w:cs="" w:asciiTheme="minorAscii" w:hAnsiTheme="minorAscii" w:eastAsiaTheme="minorEastAsia" w:cstheme="minorBidi"/>
          <w:color w:val="000000"/>
        </w:rPr>
        <w:t xml:space="preserve"> </w:t>
      </w:r>
      <w:r w:rsidRPr="7000794B" w:rsidR="025FE8DA">
        <w:rPr>
          <w:rFonts w:ascii="Arial" w:hAnsi="Arial" w:eastAsia="" w:cs="" w:asciiTheme="minorAscii" w:hAnsiTheme="minorAscii" w:eastAsiaTheme="minorEastAsia" w:cstheme="minorBidi"/>
          <w:color w:val="000000"/>
        </w:rPr>
        <w:t>has</w:t>
      </w:r>
      <w:r w:rsidRPr="7000794B" w:rsidR="59FB38F5">
        <w:rPr>
          <w:rFonts w:ascii="Arial" w:hAnsi="Arial" w:eastAsia="" w:cs="" w:asciiTheme="minorAscii" w:hAnsiTheme="minorAscii" w:eastAsiaTheme="minorEastAsia" w:cstheme="minorBidi"/>
          <w:color w:val="000000"/>
        </w:rPr>
        <w:t xml:space="preserve"> limited interactions with</w:t>
      </w:r>
      <w:r w:rsidRPr="7000794B" w:rsidR="5FBEF327">
        <w:rPr>
          <w:rFonts w:ascii="Arial" w:hAnsi="Arial" w:eastAsia="" w:cs="" w:asciiTheme="minorAscii" w:hAnsiTheme="minorAscii" w:eastAsiaTheme="minorEastAsia" w:cstheme="minorBidi"/>
          <w:color w:val="000000"/>
        </w:rPr>
        <w:t xml:space="preserve"> detailed network models in </w:t>
      </w:r>
      <w:r w:rsidRPr="7000794B" w:rsidR="15C49D45">
        <w:rPr>
          <w:rFonts w:ascii="Arial" w:hAnsi="Arial" w:eastAsia="" w:cs="" w:asciiTheme="minorAscii" w:hAnsiTheme="minorAscii" w:eastAsiaTheme="minorEastAsia" w:cstheme="minorBidi"/>
          <w:color w:val="000000"/>
        </w:rPr>
        <w:t xml:space="preserve">the </w:t>
      </w:r>
      <w:r w:rsidRPr="7000794B" w:rsidR="5FBEF327">
        <w:rPr>
          <w:rFonts w:ascii="Arial" w:hAnsi="Arial" w:eastAsia="" w:cs="" w:asciiTheme="minorAscii" w:hAnsiTheme="minorAscii" w:eastAsiaTheme="minorEastAsia" w:cstheme="minorBidi"/>
          <w:color w:val="000000"/>
        </w:rPr>
        <w:t xml:space="preserve">PowerFactory tool used widely in </w:t>
      </w:r>
      <w:r w:rsidRPr="7000794B" w:rsidR="009F3DA2">
        <w:rPr>
          <w:rFonts w:ascii="Arial" w:hAnsi="Arial" w:eastAsia="" w:cs="" w:asciiTheme="minorAscii" w:hAnsiTheme="minorAscii" w:eastAsiaTheme="minorEastAsia" w:cstheme="minorBidi"/>
          <w:color w:val="000000"/>
        </w:rPr>
        <w:t>the Networks Options Assessment (</w:t>
      </w:r>
      <w:r w:rsidRPr="7000794B" w:rsidR="5FBEF327">
        <w:rPr>
          <w:rFonts w:ascii="Arial" w:hAnsi="Arial" w:eastAsia="" w:cs="" w:asciiTheme="minorAscii" w:hAnsiTheme="minorAscii" w:eastAsiaTheme="minorEastAsia" w:cstheme="minorBidi"/>
          <w:color w:val="000000"/>
        </w:rPr>
        <w:t>NOA</w:t>
      </w:r>
      <w:r w:rsidRPr="7000794B" w:rsidR="009F3DA2">
        <w:rPr>
          <w:rFonts w:ascii="Arial" w:hAnsi="Arial" w:eastAsia="" w:cs="" w:asciiTheme="minorAscii" w:hAnsiTheme="minorAscii" w:eastAsiaTheme="minorEastAsia" w:cstheme="minorBidi"/>
          <w:color w:val="000000"/>
        </w:rPr>
        <w:t>)</w:t>
      </w:r>
      <w:r w:rsidRPr="7000794B" w:rsidR="5FBEF327">
        <w:rPr>
          <w:rFonts w:ascii="Arial" w:hAnsi="Arial" w:eastAsia="" w:cs="" w:asciiTheme="minorAscii" w:hAnsiTheme="minorAscii" w:eastAsiaTheme="minorEastAsia" w:cstheme="minorBidi"/>
          <w:color w:val="000000"/>
        </w:rPr>
        <w:t xml:space="preserve"> and </w:t>
      </w:r>
      <w:r w:rsidRPr="7000794B" w:rsidR="009F3DA2">
        <w:rPr>
          <w:rFonts w:ascii="Arial" w:hAnsi="Arial" w:eastAsia="" w:cs="" w:asciiTheme="minorAscii" w:hAnsiTheme="minorAscii" w:eastAsiaTheme="minorEastAsia" w:cstheme="minorBidi"/>
          <w:color w:val="000000"/>
        </w:rPr>
        <w:t>Electricity Ten Year Statement (</w:t>
      </w:r>
      <w:r w:rsidRPr="7000794B" w:rsidR="5FBEF327">
        <w:rPr>
          <w:rFonts w:ascii="Arial" w:hAnsi="Arial" w:eastAsia="" w:cs="" w:asciiTheme="minorAscii" w:hAnsiTheme="minorAscii" w:eastAsiaTheme="minorEastAsia" w:cstheme="minorBidi"/>
          <w:color w:val="000000"/>
        </w:rPr>
        <w:t>ETYS</w:t>
      </w:r>
      <w:r w:rsidRPr="7000794B" w:rsidR="009F3DA2">
        <w:rPr>
          <w:rFonts w:ascii="Arial" w:hAnsi="Arial" w:eastAsia="" w:cs="" w:asciiTheme="minorAscii" w:hAnsiTheme="minorAscii" w:eastAsiaTheme="minorEastAsia" w:cstheme="minorBidi"/>
          <w:color w:val="000000"/>
        </w:rPr>
        <w:t>)</w:t>
      </w:r>
      <w:r w:rsidRPr="7000794B" w:rsidR="5FBEF327">
        <w:rPr>
          <w:rFonts w:ascii="Arial" w:hAnsi="Arial" w:eastAsia="" w:cs="" w:asciiTheme="minorAscii" w:hAnsiTheme="minorAscii" w:eastAsiaTheme="minorEastAsia" w:cstheme="minorBidi"/>
          <w:color w:val="000000"/>
        </w:rPr>
        <w:t xml:space="preserve"> </w:t>
      </w:r>
      <w:r w:rsidRPr="7000794B" w:rsidR="4DABF2CE">
        <w:rPr>
          <w:rFonts w:ascii="Arial" w:hAnsi="Arial" w:eastAsia="" w:cs="" w:asciiTheme="minorAscii" w:hAnsiTheme="minorAscii" w:eastAsiaTheme="minorEastAsia" w:cstheme="minorBidi"/>
          <w:color w:val="000000"/>
        </w:rPr>
        <w:t>processes</w:t>
      </w:r>
      <w:r w:rsidRPr="7000794B" w:rsidR="73981627">
        <w:rPr>
          <w:rFonts w:ascii="Arial" w:hAnsi="Arial" w:eastAsia="" w:cs="" w:asciiTheme="minorAscii" w:hAnsiTheme="minorAscii" w:eastAsiaTheme="minorEastAsia" w:cstheme="minorBidi"/>
          <w:color w:val="000000"/>
        </w:rPr>
        <w:t>. The calculations are based on empirical formulas</w:t>
      </w:r>
      <w:r w:rsidRPr="7000794B" w:rsidR="37424993">
        <w:rPr>
          <w:rFonts w:ascii="Arial" w:hAnsi="Arial" w:eastAsia="" w:cs="" w:asciiTheme="minorAscii" w:hAnsiTheme="minorAscii" w:eastAsiaTheme="minorEastAsia" w:cstheme="minorBidi"/>
          <w:color w:val="000000"/>
        </w:rPr>
        <w:t>.</w:t>
      </w:r>
      <w:r w:rsidRPr="7000794B" w:rsidR="73981627">
        <w:rPr>
          <w:rFonts w:ascii="Arial" w:hAnsi="Arial" w:eastAsia="" w:cs="" w:asciiTheme="minorAscii" w:hAnsiTheme="minorAscii" w:eastAsiaTheme="minorEastAsia" w:cstheme="minorBidi"/>
          <w:color w:val="000000"/>
        </w:rPr>
        <w:t xml:space="preserve"> For short circuit level, limited scenarios are studied in PowerFactory due to time and tools constraints. With the changing nature of the system, this approach may no longer be sufficient </w:t>
      </w:r>
      <w:r w:rsidRPr="7000794B" w:rsidR="0DC06161">
        <w:rPr>
          <w:rFonts w:ascii="Arial" w:hAnsi="Arial" w:eastAsia="" w:cs="" w:asciiTheme="minorAscii" w:hAnsiTheme="minorAscii" w:eastAsiaTheme="minorEastAsia" w:cstheme="minorBidi"/>
          <w:color w:val="000000"/>
        </w:rPr>
        <w:t xml:space="preserve">for future </w:t>
      </w:r>
      <w:r w:rsidRPr="7000794B" w:rsidR="45506211">
        <w:rPr>
          <w:rFonts w:ascii="Arial" w:hAnsi="Arial" w:eastAsia="" w:cs="" w:asciiTheme="minorAscii" w:hAnsiTheme="minorAscii" w:eastAsiaTheme="minorEastAsia" w:cstheme="minorBidi"/>
          <w:color w:val="000000"/>
        </w:rPr>
        <w:t xml:space="preserve">planning </w:t>
      </w:r>
      <w:r w:rsidRPr="7000794B" w:rsidR="73981627">
        <w:rPr>
          <w:rFonts w:ascii="Arial" w:hAnsi="Arial" w:eastAsia="" w:cs="" w:asciiTheme="minorAscii" w:hAnsiTheme="minorAscii" w:eastAsiaTheme="minorEastAsia" w:cstheme="minorBidi"/>
          <w:color w:val="000000"/>
        </w:rPr>
        <w:t xml:space="preserve">and </w:t>
      </w:r>
      <w:r w:rsidRPr="7000794B" w:rsidR="45506211">
        <w:rPr>
          <w:rFonts w:ascii="Arial" w:hAnsi="Arial" w:eastAsia="" w:cs="" w:asciiTheme="minorAscii" w:hAnsiTheme="minorAscii" w:eastAsiaTheme="minorEastAsia" w:cstheme="minorBidi"/>
          <w:color w:val="000000"/>
        </w:rPr>
        <w:t>more year</w:t>
      </w:r>
      <w:r w:rsidRPr="7000794B" w:rsidR="63FB79E4">
        <w:rPr>
          <w:rFonts w:ascii="Arial" w:hAnsi="Arial" w:eastAsia="" w:cs="" w:asciiTheme="minorAscii" w:hAnsiTheme="minorAscii" w:eastAsiaTheme="minorEastAsia" w:cstheme="minorBidi"/>
          <w:color w:val="000000"/>
        </w:rPr>
        <w:t>-</w:t>
      </w:r>
      <w:r w:rsidRPr="7000794B" w:rsidR="45506211">
        <w:rPr>
          <w:rFonts w:ascii="Arial" w:hAnsi="Arial" w:eastAsia="" w:cs="" w:asciiTheme="minorAscii" w:hAnsiTheme="minorAscii" w:eastAsiaTheme="minorEastAsia" w:cstheme="minorBidi"/>
          <w:color w:val="000000"/>
        </w:rPr>
        <w:t xml:space="preserve">round analysis </w:t>
      </w:r>
      <w:r w:rsidRPr="7000794B" w:rsidR="0087456A">
        <w:rPr>
          <w:rFonts w:ascii="Arial" w:hAnsi="Arial" w:eastAsia="" w:cs="" w:asciiTheme="minorAscii" w:hAnsiTheme="minorAscii" w:eastAsiaTheme="minorEastAsia" w:cstheme="minorBidi"/>
          <w:color w:val="000000"/>
        </w:rPr>
        <w:t>is</w:t>
      </w:r>
      <w:r w:rsidRPr="7000794B" w:rsidR="45506211">
        <w:rPr>
          <w:rFonts w:ascii="Arial" w:hAnsi="Arial" w:eastAsia="" w:cs="" w:asciiTheme="minorAscii" w:hAnsiTheme="minorAscii" w:eastAsiaTheme="minorEastAsia" w:cstheme="minorBidi"/>
          <w:color w:val="000000"/>
        </w:rPr>
        <w:t xml:space="preserve"> </w:t>
      </w:r>
      <w:r w:rsidRPr="7000794B" w:rsidR="63FB79E4">
        <w:rPr>
          <w:rFonts w:ascii="Arial" w:hAnsi="Arial" w:eastAsia="" w:cs="" w:asciiTheme="minorAscii" w:hAnsiTheme="minorAscii" w:eastAsiaTheme="minorEastAsia" w:cstheme="minorBidi"/>
          <w:color w:val="000000"/>
        </w:rPr>
        <w:t xml:space="preserve">required. </w:t>
      </w:r>
    </w:p>
    <w:p w:rsidRPr="00BD273A" w:rsidR="00BD273A" w:rsidP="00BD273A" w:rsidRDefault="00BD273A" w14:paraId="4859070C" w14:textId="77777777">
      <w:pPr>
        <w:spacing w:before="0" w:after="0" w:line="259" w:lineRule="auto"/>
        <w:rPr>
          <w:rFonts w:asciiTheme="minorHAnsi" w:hAnsiTheme="minorHAnsi" w:eastAsiaTheme="minorEastAsia" w:cstheme="minorBidi"/>
          <w:color w:val="000000"/>
        </w:rPr>
      </w:pPr>
    </w:p>
    <w:p w:rsidR="00BD273A" w:rsidP="7000794B" w:rsidRDefault="00BD273A" w14:paraId="78854CE7" w14:textId="5C8BFA67">
      <w:pPr>
        <w:spacing w:before="0" w:after="0" w:line="259" w:lineRule="auto"/>
        <w:rPr>
          <w:rFonts w:ascii="Arial" w:hAnsi="Arial" w:eastAsia="" w:cs="" w:asciiTheme="minorAscii" w:hAnsiTheme="minorAscii" w:eastAsiaTheme="minorEastAsia" w:cstheme="minorBidi"/>
          <w:color w:val="000000"/>
        </w:rPr>
      </w:pPr>
      <w:r w:rsidRPr="7000794B" w:rsidR="00BD273A">
        <w:rPr>
          <w:rFonts w:ascii="Arial" w:hAnsi="Arial" w:eastAsia="" w:cs="" w:asciiTheme="minorAscii" w:hAnsiTheme="minorAscii" w:eastAsiaTheme="minorEastAsia" w:cstheme="minorBidi"/>
          <w:color w:val="000000"/>
        </w:rPr>
        <w:t xml:space="preserve">The </w:t>
      </w:r>
      <w:r w:rsidRPr="7000794B" w:rsidR="005E631A">
        <w:rPr>
          <w:rFonts w:ascii="Arial" w:hAnsi="Arial" w:eastAsia="" w:cs="" w:asciiTheme="minorAscii" w:hAnsiTheme="minorAscii" w:eastAsiaTheme="minorEastAsia" w:cstheme="minorBidi"/>
          <w:color w:val="000000"/>
        </w:rPr>
        <w:t xml:space="preserve">current </w:t>
      </w:r>
      <w:r w:rsidRPr="7000794B" w:rsidR="00BD273A">
        <w:rPr>
          <w:rFonts w:ascii="Arial" w:hAnsi="Arial" w:eastAsia="" w:cs="" w:asciiTheme="minorAscii" w:hAnsiTheme="minorAscii" w:eastAsiaTheme="minorEastAsia" w:cstheme="minorBidi"/>
          <w:color w:val="000000"/>
        </w:rPr>
        <w:t xml:space="preserve">year-round analysis computes </w:t>
      </w:r>
      <w:r w:rsidRPr="7000794B" w:rsidR="50A71FC8">
        <w:rPr>
          <w:rFonts w:ascii="Arial" w:hAnsi="Arial" w:eastAsia="" w:cs="" w:asciiTheme="minorAscii" w:hAnsiTheme="minorAscii" w:eastAsiaTheme="minorEastAsia" w:cstheme="minorBidi"/>
          <w:color w:val="000000"/>
        </w:rPr>
        <w:t>hourly</w:t>
      </w:r>
      <w:r w:rsidRPr="7000794B" w:rsidR="00BD273A">
        <w:rPr>
          <w:rFonts w:ascii="Arial" w:hAnsi="Arial" w:eastAsia="" w:cs="" w:asciiTheme="minorAscii" w:hAnsiTheme="minorAscii" w:eastAsiaTheme="minorEastAsia" w:cstheme="minorBidi"/>
          <w:color w:val="000000"/>
        </w:rPr>
        <w:t xml:space="preserve"> generation and demand dispatches to identify the amount and the location of the</w:t>
      </w:r>
      <w:r w:rsidRPr="7000794B" w:rsidR="00EC3A23">
        <w:rPr>
          <w:rFonts w:ascii="Arial" w:hAnsi="Arial" w:eastAsia="" w:cs="" w:asciiTheme="minorAscii" w:hAnsiTheme="minorAscii" w:eastAsiaTheme="minorEastAsia" w:cstheme="minorBidi"/>
          <w:color w:val="000000"/>
        </w:rPr>
        <w:t xml:space="preserve"> stability</w:t>
      </w:r>
      <w:r w:rsidRPr="7000794B" w:rsidR="00BD273A">
        <w:rPr>
          <w:rFonts w:ascii="Arial" w:hAnsi="Arial" w:eastAsia="" w:cs="" w:asciiTheme="minorAscii" w:hAnsiTheme="minorAscii" w:eastAsiaTheme="minorEastAsia" w:cstheme="minorBidi"/>
          <w:color w:val="000000"/>
        </w:rPr>
        <w:t xml:space="preserve"> services that need to be procured. These dispatches have a temporal variation which is captured through a time series analysis. The current tool is, however, </w:t>
      </w:r>
      <w:r w:rsidRPr="7000794B" w:rsidR="0087456A">
        <w:rPr>
          <w:rFonts w:ascii="Arial" w:hAnsi="Arial" w:eastAsia="" w:cs="" w:asciiTheme="minorAscii" w:hAnsiTheme="minorAscii" w:eastAsiaTheme="minorEastAsia" w:cstheme="minorBidi"/>
          <w:color w:val="000000"/>
        </w:rPr>
        <w:t>un</w:t>
      </w:r>
      <w:r w:rsidRPr="7000794B" w:rsidR="00BD273A">
        <w:rPr>
          <w:rFonts w:ascii="Arial" w:hAnsi="Arial" w:eastAsia="" w:cs="" w:asciiTheme="minorAscii" w:hAnsiTheme="minorAscii" w:eastAsiaTheme="minorEastAsia" w:cstheme="minorBidi"/>
          <w:color w:val="000000"/>
        </w:rPr>
        <w:t xml:space="preserve">able to consider spatial uncertainty for inertia assessment, as the model is a lumped representation of the GB system. </w:t>
      </w:r>
    </w:p>
    <w:p w:rsidR="00924690" w:rsidP="7000794B" w:rsidRDefault="00924690" w14:paraId="4478FBCF" w14:textId="77777777" w14:noSpellErr="1">
      <w:pPr>
        <w:spacing w:before="0" w:after="0" w:line="259" w:lineRule="auto"/>
        <w:rPr>
          <w:rFonts w:ascii="Arial" w:hAnsi="Arial" w:eastAsia="" w:cs="" w:asciiTheme="minorAscii" w:hAnsiTheme="minorAscii" w:eastAsiaTheme="minorEastAsia" w:cstheme="minorBidi"/>
          <w:color w:val="000000"/>
        </w:rPr>
      </w:pPr>
    </w:p>
    <w:p w:rsidR="00924690" w:rsidP="7000794B" w:rsidRDefault="00924690" w14:paraId="56110B0E" w14:noSpellErr="1" w14:textId="3C77F639">
      <w:pPr>
        <w:pStyle w:val="Normal"/>
        <w:spacing w:before="0" w:after="160" w:line="259" w:lineRule="auto"/>
      </w:pPr>
    </w:p>
    <w:p w:rsidRPr="00BD273A" w:rsidR="00BD273A" w:rsidP="00BD273A" w:rsidRDefault="00BD273A" w14:paraId="5EE82E81" w14:textId="77777777">
      <w:pPr>
        <w:spacing w:before="0" w:after="0" w:line="259" w:lineRule="auto"/>
        <w:rPr>
          <w:rFonts w:asciiTheme="minorHAnsi" w:hAnsiTheme="minorHAnsi" w:eastAsiaTheme="minorEastAsia" w:cstheme="minorBidi"/>
          <w:color w:val="000000"/>
        </w:rPr>
      </w:pPr>
    </w:p>
    <w:p w:rsidR="00644FA3" w:rsidP="00047BA8" w:rsidRDefault="00653B03" w14:paraId="7C747023" w14:textId="6C3ABE1F">
      <w:pPr>
        <w:pStyle w:val="HeadingNo2"/>
        <w:ind w:left="709" w:hanging="709"/>
      </w:pPr>
      <w:r w:rsidRPr="00644FA3">
        <w:t>Method</w:t>
      </w:r>
      <w:r w:rsidR="004D4EE8">
        <w:t>(s</w:t>
      </w:r>
      <w:r w:rsidR="00D87425">
        <w:t>)</w:t>
      </w:r>
    </w:p>
    <w:p w:rsidRPr="007C7B35" w:rsidR="007C7B35" w:rsidP="007C6A5B" w:rsidRDefault="007C7B35" w14:paraId="4994743C" w14:textId="77777777">
      <w:pPr>
        <w:pStyle w:val="Note"/>
      </w:pPr>
      <w:r w:rsidRPr="007C7B35">
        <w:t xml:space="preserve">This section should set out the Method or Methods that will be used in order to provide a Solution to the Problem. The type of Method should be identified where possible, </w:t>
      </w:r>
      <w:proofErr w:type="spellStart"/>
      <w:r w:rsidRPr="007C7B35">
        <w:t>eg</w:t>
      </w:r>
      <w:proofErr w:type="spellEnd"/>
      <w:r w:rsidRPr="007C7B35">
        <w:t xml:space="preserve"> technical or commercial. </w:t>
      </w:r>
    </w:p>
    <w:p w:rsidRPr="00B02E19" w:rsidR="313BB811" w:rsidP="313BB811" w:rsidRDefault="00F84149" w14:paraId="3D655A57" w14:textId="6AB088E4">
      <w:pPr>
        <w:pStyle w:val="Note"/>
      </w:pPr>
      <w:r>
        <w:t>For RIIO-2 projects, a</w:t>
      </w:r>
      <w:r w:rsidR="007C7B35">
        <w:t>part from projects involving specific novel commercial arrangement(s), this section should also include a Measurement Quality Statement and Data Quality Statement.</w:t>
      </w:r>
    </w:p>
    <w:p w:rsidRPr="00BD273A" w:rsidR="00BD273A" w:rsidP="00BD273A" w:rsidRDefault="00BD273A" w14:paraId="7BCEBBAD" w14:textId="3229F5CB">
      <w:r w:rsidR="00BD273A">
        <w:rPr/>
        <w:t>This project</w:t>
      </w:r>
      <w:r w:rsidR="00BD273A">
        <w:rPr/>
        <w:t xml:space="preserve">, seeks to achieve three main objectives – </w:t>
      </w:r>
    </w:p>
    <w:p w:rsidRPr="00BD273A" w:rsidR="00BD273A" w:rsidP="00BD273A" w:rsidRDefault="00BD273A" w14:paraId="4502CBA4" w14:textId="77777777">
      <w:pPr>
        <w:pStyle w:val="ListParagraph"/>
        <w:numPr>
          <w:ilvl w:val="0"/>
          <w:numId w:val="16"/>
        </w:numPr>
      </w:pPr>
      <w:r w:rsidRPr="00BD273A">
        <w:t>Review the current methods of calculating system stability needs and identify areas of improvement.</w:t>
      </w:r>
    </w:p>
    <w:p w:rsidRPr="00BD273A" w:rsidR="00BD273A" w:rsidP="00BD273A" w:rsidRDefault="00BD273A" w14:paraId="174B2CB8" w14:textId="77777777">
      <w:pPr>
        <w:pStyle w:val="ListParagraph"/>
        <w:numPr>
          <w:ilvl w:val="0"/>
          <w:numId w:val="16"/>
        </w:numPr>
      </w:pPr>
      <w:r w:rsidRPr="00BD273A">
        <w:t xml:space="preserve">Perform the analysis on a sufficiently granular representation of the active and passive network components in the GB system. </w:t>
      </w:r>
    </w:p>
    <w:p w:rsidRPr="00BD273A" w:rsidR="00BD273A" w:rsidP="6A0A5C3E" w:rsidRDefault="73981627" w14:paraId="39FF5607" w14:textId="1C5D9D0E">
      <w:pPr>
        <w:pStyle w:val="ListParagraph"/>
        <w:numPr>
          <w:ilvl w:val="0"/>
          <w:numId w:val="16"/>
        </w:numPr>
        <w:spacing w:line="259" w:lineRule="auto"/>
        <w:rPr/>
      </w:pPr>
      <w:r w:rsidR="00C622D6">
        <w:rPr/>
        <w:t xml:space="preserve">Apply </w:t>
      </w:r>
      <w:r w:rsidR="73981627">
        <w:rPr/>
        <w:t>automation and other necessary methods (machine learning) to manage additional computational burden of using detailed network representation.</w:t>
      </w:r>
    </w:p>
    <w:p w:rsidRPr="00BD273A" w:rsidR="00BD273A" w:rsidP="00BD273A" w:rsidRDefault="00BD273A" w14:paraId="13941374" w14:textId="77777777">
      <w:r w:rsidRPr="00BD273A">
        <w:t xml:space="preserve">These objectives will be achieved by breaking down the problem into smaller tasks. As an example, the inertia requirement of the system will be treated as a sub-problem. Not only the total amount of system inertia is directly connected to the frequency stability and robustness of the grid, but also its specific location, especially in low inertia systems. Considering the possibility of procuring inertia as a service, the fundamental question would be ‘where to optimally place synthetic/rotational inertia in the system’. One approach to answer this question could be to calculate the electrical distance of all busbars from the Centre of Inertia (COI) of the system after a disturbance based on a Frequency Deviation Index (FDI). This would need to be repeated for every dispatch scenario. Based on the average improvement of the frequency nadir and </w:t>
      </w:r>
      <w:proofErr w:type="spellStart"/>
      <w:r w:rsidRPr="00BD273A">
        <w:t>RoCoF</w:t>
      </w:r>
      <w:proofErr w:type="spellEnd"/>
      <w:r w:rsidRPr="00BD273A">
        <w:t xml:space="preserve">, a few locations can be identified where the system would benefit maximum from inertia services.  </w:t>
      </w:r>
    </w:p>
    <w:p w:rsidR="00BD273A" w:rsidP="00BD273A" w:rsidRDefault="73981627" w14:paraId="3023E02B" w14:textId="41F83B80">
      <w:r>
        <w:t xml:space="preserve">A similar approach can be adopted for short circuit level. Metrics like Weighted Short Circuit Ratio (WSCR), Composite Short Circuit Ratio (CSCR) and </w:t>
      </w:r>
      <w:r w:rsidR="02B84B94">
        <w:t xml:space="preserve">Equivalent </w:t>
      </w:r>
      <w:r>
        <w:t xml:space="preserve">Short Circuit Ratio </w:t>
      </w:r>
      <w:r w:rsidR="503C82A8">
        <w:t xml:space="preserve">(ESCR) </w:t>
      </w:r>
      <w:r>
        <w:t xml:space="preserve">with </w:t>
      </w:r>
      <w:r w:rsidR="45955CBC">
        <w:t>interaction</w:t>
      </w:r>
      <w:r>
        <w:t xml:space="preserve"> Factors (SCRIF) can be used to identify the system strength at a particular location when there is a strong electrical coupling between nearby inverter-based resources. Repeating this process for several dispatch scenarios would provide a range of SCR and would provide an idea of the system needs.   </w:t>
      </w:r>
    </w:p>
    <w:p w:rsidR="00BD273A" w:rsidP="00D47FDA" w:rsidRDefault="00BD273A" w14:paraId="1D64305F" w14:textId="77777777"/>
    <w:p w:rsidRPr="00BD273A" w:rsidR="00D543F0" w:rsidP="00D47FDA" w:rsidRDefault="16F83396" w14:paraId="19023CE8" w14:textId="59CAC10F" w14:noSpellErr="1">
      <w:r w:rsidR="16F83396">
        <w:rPr/>
        <w:t xml:space="preserve">The project will be delivered in </w:t>
      </w:r>
      <w:r w:rsidR="23A4AFFD">
        <w:rPr/>
        <w:t>three</w:t>
      </w:r>
      <w:r w:rsidR="16F83396">
        <w:rPr/>
        <w:t xml:space="preserve"> work packages:</w:t>
      </w:r>
    </w:p>
    <w:p w:rsidRPr="00BD273A" w:rsidR="00D47FDA" w:rsidP="00BD273A" w:rsidRDefault="00D47FDA" w14:paraId="18501435" w14:textId="0E39E1E0">
      <w:pPr>
        <w:pStyle w:val="ListParagraph"/>
        <w:numPr>
          <w:ilvl w:val="0"/>
          <w:numId w:val="17"/>
        </w:numPr>
        <w:rPr>
          <w:b/>
          <w:bCs/>
        </w:rPr>
      </w:pPr>
      <w:r w:rsidRPr="00BD273A">
        <w:rPr>
          <w:b/>
          <w:bCs/>
        </w:rPr>
        <w:t xml:space="preserve">WP1 - Review of </w:t>
      </w:r>
      <w:r w:rsidRPr="00BD273A" w:rsidR="00BD273A">
        <w:rPr>
          <w:b/>
          <w:bCs/>
        </w:rPr>
        <w:t xml:space="preserve">current </w:t>
      </w:r>
      <w:r w:rsidRPr="00BD273A">
        <w:rPr>
          <w:b/>
          <w:bCs/>
        </w:rPr>
        <w:t>methods</w:t>
      </w:r>
    </w:p>
    <w:p w:rsidRPr="00BD273A" w:rsidR="00D47FDA" w:rsidP="00BD273A" w:rsidRDefault="00D47FDA" w14:paraId="38BC83F6" w14:textId="51D0009B">
      <w:pPr>
        <w:pStyle w:val="ListParagraph"/>
        <w:numPr>
          <w:ilvl w:val="0"/>
          <w:numId w:val="17"/>
        </w:numPr>
        <w:rPr>
          <w:b w:val="1"/>
          <w:bCs w:val="1"/>
        </w:rPr>
      </w:pPr>
      <w:r w:rsidRPr="7000794B" w:rsidR="00D47FDA">
        <w:rPr>
          <w:b w:val="1"/>
          <w:bCs w:val="1"/>
        </w:rPr>
        <w:t xml:space="preserve">WP2 </w:t>
      </w:r>
      <w:r w:rsidRPr="7000794B" w:rsidR="00BD273A">
        <w:rPr>
          <w:b w:val="1"/>
          <w:bCs w:val="1"/>
        </w:rPr>
        <w:t>–</w:t>
      </w:r>
      <w:r w:rsidRPr="7000794B" w:rsidR="00D47FDA">
        <w:rPr>
          <w:b w:val="1"/>
          <w:bCs w:val="1"/>
        </w:rPr>
        <w:t xml:space="preserve"> </w:t>
      </w:r>
      <w:r w:rsidRPr="7000794B" w:rsidR="00C622D6">
        <w:rPr>
          <w:b w:val="1"/>
          <w:bCs w:val="1"/>
        </w:rPr>
        <w:t>Apply</w:t>
      </w:r>
      <w:r w:rsidRPr="7000794B" w:rsidR="00C622D6">
        <w:rPr>
          <w:b w:val="1"/>
          <w:bCs w:val="1"/>
        </w:rPr>
        <w:t xml:space="preserve"> </w:t>
      </w:r>
      <w:r w:rsidRPr="7000794B" w:rsidR="00BD273A">
        <w:rPr>
          <w:b w:val="1"/>
          <w:bCs w:val="1"/>
        </w:rPr>
        <w:t>Alternate Methods</w:t>
      </w:r>
    </w:p>
    <w:p w:rsidRPr="00BD273A" w:rsidR="00163DFE" w:rsidP="00BD273A" w:rsidRDefault="005411C8" w14:paraId="17590965" w14:textId="0D883278" w14:noSpellErr="1">
      <w:pPr>
        <w:pStyle w:val="ListParagraph"/>
        <w:numPr>
          <w:ilvl w:val="0"/>
          <w:numId w:val="17"/>
        </w:numPr>
        <w:rPr>
          <w:b w:val="1"/>
          <w:bCs w:val="1"/>
        </w:rPr>
      </w:pPr>
      <w:r w:rsidRPr="7000794B" w:rsidR="005411C8">
        <w:rPr>
          <w:b w:val="1"/>
          <w:bCs w:val="1"/>
        </w:rPr>
        <w:t xml:space="preserve">WP3 </w:t>
      </w:r>
      <w:r w:rsidRPr="7000794B" w:rsidR="00BD273A">
        <w:rPr>
          <w:b w:val="1"/>
          <w:bCs w:val="1"/>
        </w:rPr>
        <w:t>–</w:t>
      </w:r>
      <w:r w:rsidRPr="7000794B" w:rsidR="005411C8">
        <w:rPr>
          <w:b w:val="1"/>
          <w:bCs w:val="1"/>
        </w:rPr>
        <w:t xml:space="preserve"> </w:t>
      </w:r>
      <w:r w:rsidRPr="7000794B" w:rsidR="00BD273A">
        <w:rPr>
          <w:b w:val="1"/>
          <w:bCs w:val="1"/>
        </w:rPr>
        <w:t xml:space="preserve">Comparison with Existing Tool </w:t>
      </w:r>
    </w:p>
    <w:p w:rsidRPr="00CB7052" w:rsidR="00171A77" w:rsidP="24E98729" w:rsidRDefault="00171A77" w14:paraId="681079C5" w14:textId="77777777">
      <w:pPr>
        <w:spacing w:before="0" w:after="0" w:line="259" w:lineRule="auto"/>
        <w:rPr>
          <w:szCs w:val="20"/>
          <w:highlight w:val="yellow"/>
        </w:rPr>
      </w:pPr>
    </w:p>
    <w:p w:rsidRPr="00BD273A" w:rsidR="4FC7F6D6" w:rsidP="7000794B" w:rsidRDefault="4FC7F6D6" w14:paraId="5B8B8F2D" w14:textId="5E79D790" w14:noSpellErr="1">
      <w:pPr>
        <w:rPr>
          <w:u w:val="single"/>
        </w:rPr>
      </w:pPr>
      <w:r w:rsidRPr="7000794B" w:rsidR="4FC7F6D6">
        <w:rPr>
          <w:u w:val="single"/>
        </w:rPr>
        <w:t>In line with the ENA’s ENIP document, the risk rating is scored Low.</w:t>
      </w:r>
    </w:p>
    <w:p w:rsidRPr="00BD273A" w:rsidR="34086D61" w:rsidP="7000794B" w:rsidRDefault="34086D61" w14:paraId="159633B9" w14:textId="4428A095" w14:noSpellErr="1">
      <w:pPr>
        <w:pStyle w:val="ListParagraph"/>
        <w:numPr>
          <w:ilvl w:val="0"/>
          <w:numId w:val="23"/>
        </w:numPr>
        <w:rPr/>
      </w:pPr>
      <w:r w:rsidR="34086D61">
        <w:rPr/>
        <w:t xml:space="preserve">TRL Steps = </w:t>
      </w:r>
      <w:r w:rsidR="000E6E39">
        <w:rPr/>
        <w:t>1</w:t>
      </w:r>
      <w:r w:rsidR="34086D61">
        <w:rPr/>
        <w:t xml:space="preserve"> (</w:t>
      </w:r>
      <w:r w:rsidR="001A6585">
        <w:rPr/>
        <w:t>2</w:t>
      </w:r>
      <w:r w:rsidR="00D47FDA">
        <w:rPr/>
        <w:t xml:space="preserve"> </w:t>
      </w:r>
      <w:r w:rsidR="34086D61">
        <w:rPr/>
        <w:t>TRL step</w:t>
      </w:r>
      <w:r w:rsidR="006F1EB6">
        <w:rPr/>
        <w:t>s</w:t>
      </w:r>
      <w:r w:rsidR="34086D61">
        <w:rPr/>
        <w:t>)</w:t>
      </w:r>
    </w:p>
    <w:p w:rsidRPr="00BD273A" w:rsidR="34086D61" w:rsidP="7000794B" w:rsidRDefault="1E305030" w14:paraId="154BF19A" w14:textId="33221D6A" w14:noSpellErr="1">
      <w:pPr>
        <w:pStyle w:val="ListParagraph"/>
        <w:numPr>
          <w:ilvl w:val="0"/>
          <w:numId w:val="23"/>
        </w:numPr>
        <w:rPr/>
      </w:pPr>
      <w:r w:rsidR="1E305030">
        <w:rPr/>
        <w:t>Cost = 1 (£</w:t>
      </w:r>
      <w:r w:rsidR="2C8FDBC2">
        <w:rPr/>
        <w:t>4</w:t>
      </w:r>
      <w:r w:rsidR="614E2024">
        <w:rPr/>
        <w:t>0</w:t>
      </w:r>
      <w:r w:rsidR="7AEAF710">
        <w:rPr/>
        <w:t>0</w:t>
      </w:r>
      <w:r w:rsidR="2C8FDBC2">
        <w:rPr/>
        <w:t>k</w:t>
      </w:r>
      <w:r w:rsidR="1E305030">
        <w:rPr/>
        <w:t>)</w:t>
      </w:r>
    </w:p>
    <w:p w:rsidRPr="00BD273A" w:rsidR="34086D61" w:rsidP="7000794B" w:rsidRDefault="34086D61" w14:paraId="42F3DBEF" w14:textId="71BF9440" w14:noSpellErr="1">
      <w:pPr>
        <w:pStyle w:val="ListParagraph"/>
        <w:numPr>
          <w:ilvl w:val="0"/>
          <w:numId w:val="23"/>
        </w:numPr>
        <w:rPr/>
      </w:pPr>
      <w:r w:rsidR="34086D61">
        <w:rPr/>
        <w:t xml:space="preserve">Suppliers = </w:t>
      </w:r>
      <w:r w:rsidR="009A1B79">
        <w:rPr/>
        <w:t>1</w:t>
      </w:r>
      <w:r w:rsidR="34086D61">
        <w:rPr/>
        <w:t xml:space="preserve"> (</w:t>
      </w:r>
      <w:r w:rsidR="009A1B79">
        <w:rPr/>
        <w:t>1</w:t>
      </w:r>
      <w:r w:rsidR="34086D61">
        <w:rPr/>
        <w:t xml:space="preserve"> supplier)</w:t>
      </w:r>
    </w:p>
    <w:p w:rsidRPr="00BD273A" w:rsidR="000E6E39" w:rsidP="7000794B" w:rsidRDefault="34086D61" w14:paraId="5B903035" w14:textId="3CEECFCF" w14:noSpellErr="1">
      <w:pPr>
        <w:pStyle w:val="ListParagraph"/>
        <w:numPr>
          <w:ilvl w:val="0"/>
          <w:numId w:val="23"/>
        </w:numPr>
        <w:rPr/>
      </w:pPr>
      <w:r w:rsidR="34086D61">
        <w:rPr/>
        <w:t xml:space="preserve">Data Assumptions = </w:t>
      </w:r>
      <w:r w:rsidR="001A6585">
        <w:rPr/>
        <w:t>2</w:t>
      </w:r>
    </w:p>
    <w:p w:rsidRPr="008D49C8" w:rsidR="00653B03" w:rsidP="7000794B" w:rsidRDefault="000E6E39" w14:paraId="61C06228" w14:textId="30A7041B" w14:noSpellErr="1">
      <w:pPr>
        <w:pStyle w:val="ListParagraph"/>
        <w:numPr>
          <w:ilvl w:val="0"/>
          <w:numId w:val="23"/>
        </w:numPr>
        <w:rPr/>
      </w:pPr>
      <w:r w:rsidR="000E6E39">
        <w:rPr/>
        <w:t xml:space="preserve">Total = </w:t>
      </w:r>
      <w:r w:rsidR="00435613">
        <w:rPr/>
        <w:t>5</w:t>
      </w:r>
      <w:r w:rsidR="000E6E39">
        <w:rPr/>
        <w:t xml:space="preserve"> (Low)</w:t>
      </w:r>
      <w:r>
        <w:tab/>
      </w:r>
      <w:r>
        <w:tab/>
      </w:r>
      <w:r>
        <w:tab/>
      </w:r>
      <w:r>
        <w:tab/>
      </w:r>
      <w:r>
        <w:tab/>
      </w:r>
      <w:r>
        <w:tab/>
      </w:r>
      <w:r>
        <w:tab/>
      </w:r>
      <w:r>
        <w:tab/>
      </w:r>
      <w:r>
        <w:tab/>
      </w:r>
      <w:r>
        <w:tab/>
      </w:r>
      <w:r>
        <w:tab/>
      </w:r>
    </w:p>
    <w:p w:rsidR="007C7B35" w:rsidP="00047BA8" w:rsidRDefault="00F620BF" w14:paraId="5D982C70" w14:textId="53E6F7F9">
      <w:pPr>
        <w:pStyle w:val="HeadingNo2"/>
        <w:ind w:left="709" w:hanging="709"/>
      </w:pPr>
      <w:r w:rsidRPr="00644FA3">
        <w:t>Scope</w:t>
      </w:r>
    </w:p>
    <w:p w:rsidR="00B468DC" w:rsidP="00B02E19" w:rsidRDefault="1BC28D99" w14:paraId="176B71B6" w14:textId="77777777">
      <w:pPr>
        <w:pStyle w:val="Note"/>
        <w:rPr>
          <w:b/>
          <w:bCs/>
        </w:rPr>
      </w:pPr>
      <w:r>
        <w:t>The scope and objectives of the Project should be clearly defined including the net benefits for consumers (</w:t>
      </w:r>
      <w:proofErr w:type="spellStart"/>
      <w:r>
        <w:t>eg</w:t>
      </w:r>
      <w:proofErr w:type="spellEnd"/>
      <w:r>
        <w:t xml:space="preserve"> financial, environmental, etc). This section should also detail the financial benefits which would directly accrue to the GB Gas Transportation System and/or electricity transmission or distribution.</w:t>
      </w:r>
      <w:r w:rsidR="007C7B35">
        <w:tab/>
      </w:r>
    </w:p>
    <w:p w:rsidR="00B468DC" w:rsidP="00B02E19" w:rsidRDefault="00B468DC" w14:paraId="6C032B6A" w14:textId="77777777">
      <w:pPr>
        <w:pStyle w:val="Note"/>
        <w:rPr>
          <w:b/>
          <w:bCs/>
        </w:rPr>
      </w:pPr>
    </w:p>
    <w:p w:rsidR="00B468DC" w:rsidP="6A0A5C3E" w:rsidRDefault="7C6E1E0C" w14:paraId="50A5780B" w14:textId="03F0507F">
      <w:pPr>
        <w:pStyle w:val="Note"/>
        <w:rPr>
          <w:rFonts w:eastAsia="Arial" w:asciiTheme="majorHAnsi" w:hAnsiTheme="majorHAnsi" w:cstheme="majorBidi"/>
          <w:i w:val="0"/>
          <w:sz w:val="20"/>
          <w:szCs w:val="20"/>
        </w:rPr>
      </w:pPr>
      <w:r w:rsidRPr="6A0A5C3E">
        <w:rPr>
          <w:rFonts w:eastAsia="Arial" w:asciiTheme="majorHAnsi" w:hAnsiTheme="majorHAnsi" w:cstheme="majorBidi"/>
          <w:i w:val="0"/>
          <w:sz w:val="20"/>
          <w:szCs w:val="20"/>
        </w:rPr>
        <w:t>Decarbonisation is bringing technical challenges that include the management of potential stability issues caused by the reduction in inertia and short circuit levels.</w:t>
      </w:r>
      <w:r w:rsidRPr="6A0A5C3E" w:rsidR="3080599D">
        <w:rPr>
          <w:rFonts w:eastAsia="Arial" w:asciiTheme="majorHAnsi" w:hAnsiTheme="majorHAnsi" w:cstheme="majorBidi"/>
          <w:i w:val="0"/>
          <w:sz w:val="20"/>
          <w:szCs w:val="20"/>
        </w:rPr>
        <w:t xml:space="preserve"> In order to overcome potential stability problems while keeping economic and </w:t>
      </w:r>
      <w:r w:rsidRPr="6A0A5C3E" w:rsidR="11AAD848">
        <w:rPr>
          <w:rFonts w:eastAsia="Arial" w:asciiTheme="majorHAnsi" w:hAnsiTheme="majorHAnsi" w:cstheme="majorBidi"/>
          <w:i w:val="0"/>
          <w:sz w:val="20"/>
          <w:szCs w:val="20"/>
        </w:rPr>
        <w:t>secure</w:t>
      </w:r>
      <w:r w:rsidRPr="6A0A5C3E" w:rsidR="3080599D">
        <w:rPr>
          <w:rFonts w:eastAsia="Arial" w:asciiTheme="majorHAnsi" w:hAnsiTheme="majorHAnsi" w:cstheme="majorBidi"/>
          <w:i w:val="0"/>
          <w:sz w:val="20"/>
          <w:szCs w:val="20"/>
        </w:rPr>
        <w:t xml:space="preserve"> operation, NOA Stability Pathfinder projects ha</w:t>
      </w:r>
      <w:r w:rsidRPr="6A0A5C3E" w:rsidR="11AAD848">
        <w:rPr>
          <w:rFonts w:eastAsia="Arial" w:asciiTheme="majorHAnsi" w:hAnsiTheme="majorHAnsi" w:cstheme="majorBidi"/>
          <w:i w:val="0"/>
          <w:sz w:val="20"/>
          <w:szCs w:val="20"/>
        </w:rPr>
        <w:t>ve</w:t>
      </w:r>
      <w:r w:rsidRPr="6A0A5C3E" w:rsidR="3080599D">
        <w:rPr>
          <w:rFonts w:eastAsia="Arial" w:asciiTheme="majorHAnsi" w:hAnsiTheme="majorHAnsi" w:cstheme="majorBidi"/>
          <w:i w:val="0"/>
          <w:sz w:val="20"/>
          <w:szCs w:val="20"/>
        </w:rPr>
        <w:t xml:space="preserve"> been looking to find and procure alternative sources of stability support.</w:t>
      </w:r>
    </w:p>
    <w:p w:rsidR="00B468DC" w:rsidP="7000794B" w:rsidRDefault="3080599D" w14:paraId="76FB259E" w14:textId="70492A6A">
      <w:pPr>
        <w:pStyle w:val="Note"/>
        <w:rPr>
          <w:rFonts w:ascii="Arial" w:hAnsi="Arial" w:eastAsia="Arial" w:cs="" w:asciiTheme="majorAscii" w:hAnsiTheme="majorAscii" w:cstheme="majorBidi"/>
          <w:i w:val="0"/>
          <w:iCs w:val="0"/>
          <w:sz w:val="20"/>
          <w:szCs w:val="20"/>
        </w:rPr>
      </w:pPr>
      <w:r w:rsidRPr="7000794B" w:rsidR="3080599D">
        <w:rPr>
          <w:rFonts w:ascii="Arial" w:hAnsi="Arial" w:eastAsia="Arial" w:cs="" w:asciiTheme="majorAscii" w:hAnsiTheme="majorAscii" w:cstheme="majorBidi"/>
          <w:i w:val="0"/>
          <w:iCs w:val="0"/>
          <w:sz w:val="20"/>
          <w:szCs w:val="20"/>
        </w:rPr>
        <w:t xml:space="preserve">One key aspect to the NOA Stability Pathfinder project or any other future stability services procurement process is the calculation of </w:t>
      </w:r>
      <w:r w:rsidRPr="7000794B" w:rsidR="2B21570F">
        <w:rPr>
          <w:rFonts w:ascii="Arial" w:hAnsi="Arial" w:eastAsia="Arial" w:cs="" w:asciiTheme="majorAscii" w:hAnsiTheme="majorAscii" w:cstheme="majorBidi"/>
          <w:i w:val="0"/>
          <w:iCs w:val="0"/>
          <w:sz w:val="20"/>
          <w:szCs w:val="20"/>
        </w:rPr>
        <w:t>future</w:t>
      </w:r>
      <w:r w:rsidRPr="7000794B" w:rsidR="3080599D">
        <w:rPr>
          <w:rFonts w:ascii="Arial" w:hAnsi="Arial" w:eastAsia="Arial" w:cs="" w:asciiTheme="majorAscii" w:hAnsiTheme="majorAscii" w:cstheme="majorBidi"/>
          <w:i w:val="0"/>
          <w:iCs w:val="0"/>
          <w:sz w:val="20"/>
          <w:szCs w:val="20"/>
        </w:rPr>
        <w:t xml:space="preserve"> system </w:t>
      </w:r>
      <w:r w:rsidRPr="7000794B" w:rsidR="2B21570F">
        <w:rPr>
          <w:rFonts w:ascii="Arial" w:hAnsi="Arial" w:eastAsia="Arial" w:cs="" w:asciiTheme="majorAscii" w:hAnsiTheme="majorAscii" w:cstheme="majorBidi"/>
          <w:i w:val="0"/>
          <w:iCs w:val="0"/>
          <w:sz w:val="20"/>
          <w:szCs w:val="20"/>
        </w:rPr>
        <w:t xml:space="preserve">stability </w:t>
      </w:r>
      <w:r w:rsidRPr="7000794B" w:rsidR="3080599D">
        <w:rPr>
          <w:rFonts w:ascii="Arial" w:hAnsi="Arial" w:eastAsia="Arial" w:cs="" w:asciiTheme="majorAscii" w:hAnsiTheme="majorAscii" w:cstheme="majorBidi"/>
          <w:i w:val="0"/>
          <w:iCs w:val="0"/>
          <w:sz w:val="20"/>
          <w:szCs w:val="20"/>
        </w:rPr>
        <w:t>needs. Overestimat</w:t>
      </w:r>
      <w:r w:rsidRPr="7000794B" w:rsidR="5BC54152">
        <w:rPr>
          <w:rFonts w:ascii="Arial" w:hAnsi="Arial" w:eastAsia="Arial" w:cs="" w:asciiTheme="majorAscii" w:hAnsiTheme="majorAscii" w:cstheme="majorBidi"/>
          <w:i w:val="0"/>
          <w:iCs w:val="0"/>
          <w:sz w:val="20"/>
          <w:szCs w:val="20"/>
        </w:rPr>
        <w:t>ion</w:t>
      </w:r>
      <w:r w:rsidRPr="7000794B" w:rsidR="3080599D">
        <w:rPr>
          <w:rFonts w:ascii="Arial" w:hAnsi="Arial" w:eastAsia="Arial" w:cs="" w:asciiTheme="majorAscii" w:hAnsiTheme="majorAscii" w:cstheme="majorBidi"/>
          <w:i w:val="0"/>
          <w:iCs w:val="0"/>
          <w:sz w:val="20"/>
          <w:szCs w:val="20"/>
        </w:rPr>
        <w:t xml:space="preserve"> or underestimat</w:t>
      </w:r>
      <w:r w:rsidRPr="7000794B" w:rsidR="5BC54152">
        <w:rPr>
          <w:rFonts w:ascii="Arial" w:hAnsi="Arial" w:eastAsia="Arial" w:cs="" w:asciiTheme="majorAscii" w:hAnsiTheme="majorAscii" w:cstheme="majorBidi"/>
          <w:i w:val="0"/>
          <w:iCs w:val="0"/>
          <w:sz w:val="20"/>
          <w:szCs w:val="20"/>
        </w:rPr>
        <w:t>ion of system</w:t>
      </w:r>
      <w:r w:rsidRPr="7000794B" w:rsidR="3080599D">
        <w:rPr>
          <w:rFonts w:ascii="Arial" w:hAnsi="Arial" w:eastAsia="Arial" w:cs="" w:asciiTheme="majorAscii" w:hAnsiTheme="majorAscii" w:cstheme="majorBidi"/>
          <w:i w:val="0"/>
          <w:iCs w:val="0"/>
          <w:sz w:val="20"/>
          <w:szCs w:val="20"/>
        </w:rPr>
        <w:t xml:space="preserve"> needs </w:t>
      </w:r>
      <w:r w:rsidRPr="7000794B" w:rsidR="5BC54152">
        <w:rPr>
          <w:rFonts w:ascii="Arial" w:hAnsi="Arial" w:eastAsia="Arial" w:cs="" w:asciiTheme="majorAscii" w:hAnsiTheme="majorAscii" w:cstheme="majorBidi"/>
          <w:i w:val="0"/>
          <w:iCs w:val="0"/>
          <w:sz w:val="20"/>
          <w:szCs w:val="20"/>
        </w:rPr>
        <w:t xml:space="preserve">potentially </w:t>
      </w:r>
      <w:r w:rsidRPr="7000794B" w:rsidR="3080599D">
        <w:rPr>
          <w:rFonts w:ascii="Arial" w:hAnsi="Arial" w:eastAsia="Arial" w:cs="" w:asciiTheme="majorAscii" w:hAnsiTheme="majorAscii" w:cstheme="majorBidi"/>
          <w:i w:val="0"/>
          <w:iCs w:val="0"/>
          <w:sz w:val="20"/>
          <w:szCs w:val="20"/>
        </w:rPr>
        <w:t>represent</w:t>
      </w:r>
      <w:r w:rsidRPr="7000794B" w:rsidR="5BC54152">
        <w:rPr>
          <w:rFonts w:ascii="Arial" w:hAnsi="Arial" w:eastAsia="Arial" w:cs="" w:asciiTheme="majorAscii" w:hAnsiTheme="majorAscii" w:cstheme="majorBidi"/>
          <w:i w:val="0"/>
          <w:iCs w:val="0"/>
          <w:sz w:val="20"/>
          <w:szCs w:val="20"/>
        </w:rPr>
        <w:t>s</w:t>
      </w:r>
      <w:r w:rsidRPr="7000794B" w:rsidR="3080599D">
        <w:rPr>
          <w:rFonts w:ascii="Arial" w:hAnsi="Arial" w:eastAsia="Arial" w:cs="" w:asciiTheme="majorAscii" w:hAnsiTheme="majorAscii" w:cstheme="majorBidi"/>
          <w:i w:val="0"/>
          <w:iCs w:val="0"/>
          <w:sz w:val="20"/>
          <w:szCs w:val="20"/>
        </w:rPr>
        <w:t xml:space="preserve">, respectively, </w:t>
      </w:r>
      <w:r w:rsidRPr="7000794B" w:rsidR="00B761D1">
        <w:rPr>
          <w:rFonts w:ascii="Arial" w:hAnsi="Arial" w:eastAsia="Arial" w:cs="" w:asciiTheme="majorAscii" w:hAnsiTheme="majorAscii" w:cstheme="majorBidi"/>
          <w:i w:val="0"/>
          <w:iCs w:val="0"/>
          <w:sz w:val="20"/>
          <w:szCs w:val="20"/>
        </w:rPr>
        <w:t>unnecessary costs</w:t>
      </w:r>
      <w:r w:rsidRPr="7000794B" w:rsidR="3080599D">
        <w:rPr>
          <w:rFonts w:ascii="Arial" w:hAnsi="Arial" w:eastAsia="Arial" w:cs="" w:asciiTheme="majorAscii" w:hAnsiTheme="majorAscii" w:cstheme="majorBidi"/>
          <w:i w:val="0"/>
          <w:iCs w:val="0"/>
          <w:sz w:val="20"/>
          <w:szCs w:val="20"/>
        </w:rPr>
        <w:t xml:space="preserve"> f</w:t>
      </w:r>
      <w:r w:rsidRPr="7000794B" w:rsidR="04F11300">
        <w:rPr>
          <w:rFonts w:ascii="Arial" w:hAnsi="Arial" w:eastAsia="Arial" w:cs="" w:asciiTheme="majorAscii" w:hAnsiTheme="majorAscii" w:cstheme="majorBidi"/>
          <w:i w:val="0"/>
          <w:iCs w:val="0"/>
          <w:sz w:val="20"/>
          <w:szCs w:val="20"/>
        </w:rPr>
        <w:t>or</w:t>
      </w:r>
      <w:r w:rsidRPr="7000794B" w:rsidR="3080599D">
        <w:rPr>
          <w:rFonts w:ascii="Arial" w:hAnsi="Arial" w:eastAsia="Arial" w:cs="" w:asciiTheme="majorAscii" w:hAnsiTheme="majorAscii" w:cstheme="majorBidi"/>
          <w:i w:val="0"/>
          <w:iCs w:val="0"/>
          <w:sz w:val="20"/>
          <w:szCs w:val="20"/>
        </w:rPr>
        <w:t xml:space="preserve"> consumers or system vulnerability with </w:t>
      </w:r>
      <w:r w:rsidRPr="7000794B" w:rsidR="00B761D1">
        <w:rPr>
          <w:rFonts w:ascii="Arial" w:hAnsi="Arial" w:eastAsia="Arial" w:cs="" w:asciiTheme="majorAscii" w:hAnsiTheme="majorAscii" w:cstheme="majorBidi"/>
          <w:i w:val="0"/>
          <w:iCs w:val="0"/>
          <w:sz w:val="20"/>
          <w:szCs w:val="20"/>
        </w:rPr>
        <w:t>increased risk of</w:t>
      </w:r>
      <w:r w:rsidRPr="7000794B" w:rsidR="00B761D1">
        <w:rPr>
          <w:rFonts w:ascii="Arial" w:hAnsi="Arial" w:eastAsia="Arial" w:cs="" w:asciiTheme="majorAscii" w:hAnsiTheme="majorAscii" w:cstheme="majorBidi"/>
          <w:i w:val="0"/>
          <w:iCs w:val="0"/>
          <w:sz w:val="20"/>
          <w:szCs w:val="20"/>
        </w:rPr>
        <w:t xml:space="preserve"> </w:t>
      </w:r>
      <w:r w:rsidRPr="7000794B" w:rsidR="3080599D">
        <w:rPr>
          <w:rFonts w:ascii="Arial" w:hAnsi="Arial" w:eastAsia="Arial" w:cs="" w:asciiTheme="majorAscii" w:hAnsiTheme="majorAscii" w:cstheme="majorBidi"/>
          <w:i w:val="0"/>
          <w:iCs w:val="0"/>
          <w:sz w:val="20"/>
          <w:szCs w:val="20"/>
        </w:rPr>
        <w:t>blackouts.</w:t>
      </w:r>
    </w:p>
    <w:p w:rsidRPr="00E64177" w:rsidR="00C317A1" w:rsidP="7000794B" w:rsidRDefault="3080599D" w14:paraId="07EDF4B1" w14:textId="77777777" w14:noSpellErr="1">
      <w:pPr>
        <w:pStyle w:val="Note"/>
        <w:rPr>
          <w:rFonts w:ascii="Arial" w:hAnsi="Arial" w:eastAsia="Arial" w:cs="" w:asciiTheme="majorAscii" w:hAnsiTheme="majorAscii" w:cstheme="majorBidi"/>
          <w:i w:val="0"/>
          <w:iCs w:val="0"/>
          <w:sz w:val="20"/>
          <w:szCs w:val="20"/>
        </w:rPr>
      </w:pPr>
      <w:r w:rsidRPr="7000794B" w:rsidR="3080599D">
        <w:rPr>
          <w:rFonts w:ascii="Arial" w:hAnsi="Arial" w:eastAsia="Arial" w:cs="" w:asciiTheme="majorAscii" w:hAnsiTheme="majorAscii" w:cstheme="majorBidi"/>
          <w:i w:val="0"/>
          <w:iCs w:val="0"/>
          <w:sz w:val="20"/>
          <w:szCs w:val="20"/>
        </w:rPr>
        <w:t xml:space="preserve">The current methodology to calculate the system </w:t>
      </w:r>
      <w:r w:rsidRPr="7000794B" w:rsidR="17139C4B">
        <w:rPr>
          <w:rFonts w:ascii="Arial" w:hAnsi="Arial" w:eastAsia="Arial" w:cs="" w:asciiTheme="majorAscii" w:hAnsiTheme="majorAscii" w:cstheme="majorBidi"/>
          <w:i w:val="0"/>
          <w:iCs w:val="0"/>
          <w:sz w:val="20"/>
          <w:szCs w:val="20"/>
        </w:rPr>
        <w:t xml:space="preserve">stability </w:t>
      </w:r>
      <w:r w:rsidRPr="7000794B" w:rsidR="3080599D">
        <w:rPr>
          <w:rFonts w:ascii="Arial" w:hAnsi="Arial" w:eastAsia="Arial" w:cs="" w:asciiTheme="majorAscii" w:hAnsiTheme="majorAscii" w:cstheme="majorBidi"/>
          <w:i w:val="0"/>
          <w:iCs w:val="0"/>
          <w:sz w:val="20"/>
          <w:szCs w:val="20"/>
        </w:rPr>
        <w:t>needs is based on several assumptions, criteria and simplifications that should be revised and improved</w:t>
      </w:r>
      <w:r w:rsidRPr="7000794B" w:rsidR="62857295">
        <w:rPr>
          <w:rFonts w:ascii="Arial" w:hAnsi="Arial" w:eastAsia="Arial" w:cs="" w:asciiTheme="majorAscii" w:hAnsiTheme="majorAscii" w:cstheme="majorBidi"/>
          <w:i w:val="0"/>
          <w:iCs w:val="0"/>
          <w:sz w:val="20"/>
          <w:szCs w:val="20"/>
        </w:rPr>
        <w:t xml:space="preserve"> following network evolving and energy </w:t>
      </w:r>
      <w:r w:rsidRPr="7000794B" w:rsidR="03B8A361">
        <w:rPr>
          <w:rFonts w:ascii="Arial" w:hAnsi="Arial" w:eastAsia="Arial" w:cs="" w:asciiTheme="majorAscii" w:hAnsiTheme="majorAscii" w:cstheme="majorBidi"/>
          <w:i w:val="0"/>
          <w:iCs w:val="0"/>
          <w:sz w:val="20"/>
          <w:szCs w:val="20"/>
        </w:rPr>
        <w:t>landscape transition</w:t>
      </w:r>
      <w:r w:rsidRPr="7000794B" w:rsidR="3080599D">
        <w:rPr>
          <w:rFonts w:ascii="Arial" w:hAnsi="Arial" w:eastAsia="Arial" w:cs="" w:asciiTheme="majorAscii" w:hAnsiTheme="majorAscii" w:cstheme="majorBidi"/>
          <w:i w:val="0"/>
          <w:iCs w:val="0"/>
          <w:sz w:val="20"/>
          <w:szCs w:val="20"/>
        </w:rPr>
        <w:t>. Also, since a number of future generation and demand dispatches are considered, a higher level of automation in the calculation process is required.</w:t>
      </w:r>
      <w:r>
        <w:tab/>
      </w:r>
      <w:r>
        <w:tab/>
      </w:r>
    </w:p>
    <w:p w:rsidRPr="00E64177" w:rsidR="00C317A1" w:rsidP="7000794B" w:rsidRDefault="00C317A1" w14:paraId="2B1E6002" w14:textId="528ED9F8" w14:noSpellErr="1">
      <w:pPr>
        <w:pStyle w:val="Note"/>
        <w:rPr>
          <w:rFonts w:ascii="Arial" w:hAnsi="Arial" w:eastAsia="Arial" w:cs="" w:asciiTheme="majorAscii" w:hAnsiTheme="majorAscii" w:cstheme="majorBidi"/>
        </w:rPr>
      </w:pPr>
      <w:r w:rsidRPr="7000794B" w:rsidR="00C317A1">
        <w:rPr>
          <w:rFonts w:ascii="Arial" w:hAnsi="Arial" w:eastAsia="Arial" w:cs="" w:asciiTheme="majorAscii" w:hAnsiTheme="majorAscii" w:cstheme="majorBidi"/>
          <w:i w:val="0"/>
          <w:iCs w:val="0"/>
          <w:sz w:val="20"/>
          <w:szCs w:val="20"/>
        </w:rPr>
        <w:t>This project will review the current methods of calculating system stability</w:t>
      </w:r>
      <w:r w:rsidRPr="7000794B" w:rsidR="00905B99">
        <w:rPr>
          <w:rFonts w:ascii="Arial" w:hAnsi="Arial" w:eastAsia="Arial" w:cs="" w:asciiTheme="majorAscii" w:hAnsiTheme="majorAscii" w:cstheme="majorBidi"/>
          <w:i w:val="0"/>
          <w:iCs w:val="0"/>
          <w:sz w:val="20"/>
          <w:szCs w:val="20"/>
        </w:rPr>
        <w:t xml:space="preserve"> and identify areas of improvement</w:t>
      </w:r>
      <w:r w:rsidRPr="7000794B" w:rsidR="005D2DCE">
        <w:rPr>
          <w:rFonts w:ascii="Arial" w:hAnsi="Arial" w:eastAsia="Arial" w:cs="" w:asciiTheme="majorAscii" w:hAnsiTheme="majorAscii" w:cstheme="majorBidi"/>
          <w:i w:val="0"/>
          <w:iCs w:val="0"/>
          <w:sz w:val="20"/>
          <w:szCs w:val="20"/>
        </w:rPr>
        <w:t xml:space="preserve">, performing the analysis on a sufficiently granular representation of the active and passive network components in the GB system. </w:t>
      </w:r>
      <w:r w:rsidRPr="7000794B" w:rsidR="00E64177">
        <w:rPr>
          <w:rFonts w:ascii="Arial" w:hAnsi="Arial" w:eastAsia="Arial" w:cs="" w:asciiTheme="majorAscii" w:hAnsiTheme="majorAscii" w:cstheme="majorBidi"/>
          <w:i w:val="0"/>
          <w:iCs w:val="0"/>
          <w:sz w:val="20"/>
          <w:szCs w:val="20"/>
        </w:rPr>
        <w:t xml:space="preserve">Bases on this analysis, </w:t>
      </w:r>
      <w:r w:rsidRPr="7000794B" w:rsidR="005D2DCE">
        <w:rPr>
          <w:rFonts w:ascii="Arial" w:hAnsi="Arial" w:eastAsia="Arial" w:cs="" w:asciiTheme="majorAscii" w:hAnsiTheme="majorAscii" w:cstheme="majorBidi"/>
          <w:i w:val="0"/>
          <w:iCs w:val="0"/>
          <w:sz w:val="20"/>
          <w:szCs w:val="20"/>
        </w:rPr>
        <w:t xml:space="preserve">It will </w:t>
      </w:r>
      <w:r w:rsidRPr="7000794B" w:rsidR="00C622D6">
        <w:rPr>
          <w:rFonts w:ascii="Arial" w:hAnsi="Arial" w:eastAsia="Arial" w:cs="" w:asciiTheme="majorAscii" w:hAnsiTheme="majorAscii" w:cstheme="majorBidi"/>
          <w:i w:val="0"/>
          <w:iCs w:val="0"/>
          <w:sz w:val="20"/>
          <w:szCs w:val="20"/>
        </w:rPr>
        <w:t>apply</w:t>
      </w:r>
      <w:r w:rsidRPr="7000794B" w:rsidR="00C317A1">
        <w:rPr>
          <w:rFonts w:ascii="Arial" w:hAnsi="Arial" w:eastAsia="Arial" w:cs="" w:asciiTheme="majorAscii" w:hAnsiTheme="majorAscii" w:cstheme="majorBidi"/>
          <w:i w:val="0"/>
          <w:iCs w:val="0"/>
          <w:sz w:val="20"/>
          <w:szCs w:val="20"/>
        </w:rPr>
        <w:t xml:space="preserve"> automation and other necessary methods (machine learning) to manage additional computational burden of using detailed network representation.</w:t>
      </w:r>
    </w:p>
    <w:p w:rsidRPr="0086247D" w:rsidR="0086247D" w:rsidP="00E5113E" w:rsidRDefault="0248E85D" w14:paraId="5282A14F" w14:textId="6331C8B7">
      <w:pPr>
        <w:pStyle w:val="Note"/>
        <w:numPr>
          <w:ilvl w:val="0"/>
          <w:numId w:val="1"/>
        </w:numPr>
        <w:rPr>
          <w:rFonts w:eastAsia="Arial" w:asciiTheme="majorHAnsi" w:hAnsiTheme="majorHAnsi" w:cstheme="majorBidi"/>
          <w:b/>
          <w:bCs/>
          <w:i w:val="0"/>
          <w:sz w:val="20"/>
          <w:szCs w:val="20"/>
        </w:rPr>
      </w:pPr>
      <w:r>
        <w:tab/>
      </w:r>
      <w:r>
        <w:tab/>
      </w:r>
      <w:r>
        <w:tab/>
      </w:r>
      <w:r>
        <w:tab/>
      </w:r>
      <w:r>
        <w:tab/>
      </w:r>
      <w:r>
        <w:tab/>
      </w:r>
    </w:p>
    <w:p w:rsidRPr="00F240B9" w:rsidR="007C7B35" w:rsidP="0086247D" w:rsidRDefault="0086247D" w14:paraId="744E0D24" w14:textId="129289EB">
      <w:pPr>
        <w:pStyle w:val="HeadingNo2"/>
        <w:rPr>
          <w:rFonts w:eastAsia="Arial" w:asciiTheme="majorHAnsi" w:hAnsiTheme="majorHAnsi" w:cstheme="majorBidi"/>
          <w:i/>
          <w:sz w:val="20"/>
          <w:szCs w:val="20"/>
        </w:rPr>
      </w:pPr>
      <w:r>
        <w:t xml:space="preserve"> </w:t>
      </w:r>
      <w:r w:rsidR="55DD0C17">
        <w:t>Objectives</w:t>
      </w:r>
    </w:p>
    <w:p w:rsidRPr="00F240B9" w:rsidR="00B47E73" w:rsidP="007C6A5B" w:rsidRDefault="00B47E73" w14:paraId="38F802DC" w14:textId="212AAF16">
      <w:pPr>
        <w:pStyle w:val="Note"/>
      </w:pPr>
      <w:r w:rsidRPr="00F240B9">
        <w:t>This cannot be changed once registered.</w:t>
      </w:r>
    </w:p>
    <w:p w:rsidRPr="00FC7195" w:rsidR="0045229D" w:rsidDel="00924690" w:rsidP="0045229D" w:rsidRDefault="1F2AB0C7" w14:paraId="1AB3369F" w14:textId="70426328">
      <w:pPr>
        <w:spacing w:after="160" w:line="259" w:lineRule="auto"/>
      </w:pPr>
      <w:r w:rsidRPr="6A0A5C3E" w:rsidDel="00924690">
        <w:rPr>
          <w:rFonts w:eastAsiaTheme="minorEastAsia"/>
        </w:rPr>
        <w:t>The existing tool to compute system needs is a standalone process and is not integrated with any of the NOA tools or ETYS models.</w:t>
      </w:r>
      <w:r w:rsidDel="00924690">
        <w:t xml:space="preserve"> </w:t>
      </w:r>
      <w:r w:rsidDel="00924690" w:rsidR="137E537D">
        <w:t xml:space="preserve">The calculations are based on empirical formulas. </w:t>
      </w:r>
      <w:r w:rsidDel="00924690" w:rsidR="08D44AC4">
        <w:t>At the same time</w:t>
      </w:r>
      <w:r w:rsidDel="00924690">
        <w:t>, t</w:t>
      </w:r>
      <w:r w:rsidRPr="6A0A5C3E" w:rsidDel="00924690">
        <w:rPr>
          <w:rFonts w:eastAsiaTheme="minorEastAsia"/>
        </w:rPr>
        <w:t xml:space="preserve">he year-round analysis computes </w:t>
      </w:r>
      <w:r w:rsidRPr="6A0A5C3E" w:rsidDel="00924690" w:rsidR="5A7CDAE0">
        <w:rPr>
          <w:rFonts w:eastAsiaTheme="minorEastAsia"/>
        </w:rPr>
        <w:t>hourly</w:t>
      </w:r>
      <w:r w:rsidRPr="6A0A5C3E" w:rsidDel="00924690">
        <w:rPr>
          <w:rFonts w:eastAsiaTheme="minorEastAsia"/>
        </w:rPr>
        <w:t xml:space="preserve"> generation and demand dispatches to identify the amount and the location of the services that need to be procured. These dispatches have a temporal variation which is captured through a time series analysis. The current tool is, however, not able to consider spatial uncertainty for inertia assessment, as the model is a lumped representation of the GB system. This project, therefore, seeks to achieve three main objectives</w:t>
      </w:r>
      <w:r w:rsidDel="00924690">
        <w:t>:</w:t>
      </w:r>
    </w:p>
    <w:p w:rsidRPr="00FC7195" w:rsidR="005357C7" w:rsidP="0045229D" w:rsidRDefault="7C6E1E0C" w14:paraId="68433E69" w14:textId="77777777">
      <w:pPr>
        <w:numPr>
          <w:ilvl w:val="0"/>
          <w:numId w:val="19"/>
        </w:numPr>
        <w:spacing w:before="0" w:after="160" w:line="259" w:lineRule="auto"/>
      </w:pPr>
      <w:r w:rsidRPr="6A0A5C3E">
        <w:rPr>
          <w:rFonts w:eastAsiaTheme="minorEastAsia"/>
        </w:rPr>
        <w:t>Review the current methods of calculating system stability needs and identify areas of improvement.</w:t>
      </w:r>
    </w:p>
    <w:p w:rsidRPr="00FC7195" w:rsidR="005357C7" w:rsidP="0045229D" w:rsidRDefault="7C6E1E0C" w14:paraId="76BE3B60" w14:textId="77777777">
      <w:pPr>
        <w:numPr>
          <w:ilvl w:val="0"/>
          <w:numId w:val="19"/>
        </w:numPr>
        <w:spacing w:before="0" w:after="160" w:line="259" w:lineRule="auto"/>
      </w:pPr>
      <w:r w:rsidRPr="6A0A5C3E">
        <w:rPr>
          <w:rFonts w:eastAsiaTheme="minorEastAsia"/>
        </w:rPr>
        <w:t xml:space="preserve">Perform the analysis on a sufficiently granular representation of the active and passive network components in the GB system. </w:t>
      </w:r>
    </w:p>
    <w:p w:rsidRPr="00FC7195" w:rsidR="005357C7" w:rsidP="0045229D" w:rsidRDefault="7C6E1E0C" w14:paraId="7AF8CE07" w14:textId="77777777">
      <w:pPr>
        <w:numPr>
          <w:ilvl w:val="0"/>
          <w:numId w:val="19"/>
        </w:numPr>
        <w:spacing w:before="0" w:after="160" w:line="259" w:lineRule="auto"/>
      </w:pPr>
      <w:r w:rsidRPr="6A0A5C3E">
        <w:rPr>
          <w:rFonts w:eastAsiaTheme="minorEastAsia"/>
        </w:rPr>
        <w:t>Implement automation and other necessary methods (machine learning) to manage additional computational burden of using detailed network representation.</w:t>
      </w:r>
    </w:p>
    <w:p w:rsidR="007C7B35" w:rsidP="0086247D" w:rsidRDefault="1BC28D99" w14:paraId="66AF6969" w14:textId="0A4CA37B">
      <w:pPr>
        <w:pStyle w:val="HeadingNo2"/>
        <w:rPr>
          <w:rFonts w:asciiTheme="minorHAnsi" w:hAnsiTheme="minorHAnsi" w:eastAsiaTheme="minorEastAsia" w:cstheme="minorBidi"/>
        </w:rPr>
      </w:pPr>
      <w:r>
        <w:t xml:space="preserve">Consumer Vulnerability Impact Assessment (RIIO-2 </w:t>
      </w:r>
      <w:r w:rsidR="5F0CAD93">
        <w:t xml:space="preserve">projects </w:t>
      </w:r>
      <w:r>
        <w:t>only)</w:t>
      </w:r>
    </w:p>
    <w:p w:rsidRPr="007C7B35" w:rsidR="007C7B35" w:rsidP="007C6A5B" w:rsidRDefault="007C7B35" w14:paraId="46E5FB3F" w14:textId="3BC0C3CA">
      <w:pPr>
        <w:pStyle w:val="Note"/>
      </w:pPr>
      <w:r>
        <w:t xml:space="preserve">Details of the expected effects of the Method(s) and Solution(s) upon consumers in vulnerable situations. </w:t>
      </w:r>
      <w:r w:rsidR="00FF1817">
        <w:t xml:space="preserve">This must include an assessment of distributional impacts (technical, financial and wellbeing-related). </w:t>
      </w:r>
      <w:r w:rsidR="00F84149">
        <w:t xml:space="preserve">For RIIO-1 projects please add “Not Applicable” </w:t>
      </w:r>
    </w:p>
    <w:p w:rsidR="00653DDC" w:rsidP="00DB091A" w:rsidRDefault="0D18BFF8" w14:paraId="65CFD9A1" w14:textId="59975134">
      <w:pPr>
        <w:rPr>
          <w:b w:val="1"/>
          <w:bCs w:val="1"/>
        </w:rPr>
      </w:pPr>
      <w:r w:rsidRPr="7000794B" w:rsidR="0D18BFF8">
        <w:rPr>
          <w:rFonts w:eastAsia="Arial"/>
        </w:rPr>
        <w:t xml:space="preserve">The ESO does not have a direct connection to consumers, and therefore is unable to differentiate the impact on consumers and those in vulnerable situations. Benefits to all consumers </w:t>
      </w:r>
      <w:r w:rsidRPr="7000794B" w:rsidR="0BAE50F6">
        <w:rPr>
          <w:rFonts w:eastAsia="Arial"/>
        </w:rPr>
        <w:t>are detailed</w:t>
      </w:r>
      <w:r w:rsidRPr="7000794B" w:rsidR="004E6A6D">
        <w:rPr>
          <w:rFonts w:eastAsia="Arial"/>
        </w:rPr>
        <w:t xml:space="preserve"> </w:t>
      </w:r>
      <w:r w:rsidRPr="7000794B" w:rsidR="00C359A9">
        <w:rPr>
          <w:rFonts w:eastAsia="Arial"/>
        </w:rPr>
        <w:t>below</w:t>
      </w:r>
      <w:r w:rsidRPr="7000794B" w:rsidR="004E6A6D">
        <w:rPr>
          <w:rFonts w:eastAsia="Arial"/>
        </w:rPr>
        <w:t>.</w:t>
      </w:r>
      <w:r>
        <w:tab/>
      </w:r>
      <w:r>
        <w:tab/>
      </w:r>
      <w:r>
        <w:tab/>
      </w:r>
    </w:p>
    <w:p w:rsidRPr="00B02E19" w:rsidR="003C5677" w:rsidP="00DB091A" w:rsidRDefault="003C5677" w14:paraId="583F7A64" w14:textId="129B2B11">
      <w:pPr>
        <w:rPr>
          <w:rFonts w:eastAsia="Arial"/>
        </w:rPr>
      </w:pPr>
      <w:r w:rsidRPr="0029024D">
        <w:rPr>
          <w:b/>
          <w:bCs/>
        </w:rPr>
        <w:tab/>
      </w:r>
      <w:r w:rsidRPr="0029024D">
        <w:rPr>
          <w:b/>
          <w:bCs/>
        </w:rPr>
        <w:tab/>
      </w:r>
      <w:r w:rsidRPr="0029024D">
        <w:rPr>
          <w:b/>
          <w:bCs/>
        </w:rPr>
        <w:tab/>
      </w:r>
      <w:r w:rsidRPr="0029024D">
        <w:rPr>
          <w:b/>
          <w:bCs/>
        </w:rPr>
        <w:tab/>
      </w:r>
      <w:r w:rsidRPr="0029024D">
        <w:rPr>
          <w:b/>
          <w:bCs/>
        </w:rPr>
        <w:tab/>
      </w:r>
    </w:p>
    <w:p w:rsidR="007C7B35" w:rsidP="003C5677" w:rsidRDefault="55DD0C17" w14:paraId="5DC3F9DF" w14:textId="41619936">
      <w:pPr>
        <w:pStyle w:val="HeadingNo2"/>
        <w:ind w:left="709" w:hanging="709"/>
      </w:pPr>
      <w:r>
        <w:t>Success Criteria</w:t>
      </w:r>
    </w:p>
    <w:p w:rsidR="007C7B35" w:rsidP="313BB811" w:rsidRDefault="007C7B35" w14:paraId="531F5C2B" w14:textId="07C3C3B0">
      <w:pPr>
        <w:pStyle w:val="Note"/>
      </w:pPr>
      <w:r>
        <w:t xml:space="preserve">Details of how the Funding Licensee will evaluate whether the Project has been successful. </w:t>
      </w:r>
      <w:r w:rsidR="00B47E73">
        <w:t>This cannot be changed once registered.</w:t>
      </w:r>
    </w:p>
    <w:p w:rsidRPr="00925297" w:rsidR="0035536F" w:rsidP="7000794B" w:rsidRDefault="00157790" w14:paraId="5CC72903" w14:textId="2536D027">
      <w:pPr>
        <w:spacing w:before="0" w:after="0"/>
        <w:rPr>
          <w:rFonts w:ascii="Arial" w:hAnsi="Arial" w:cs="Arial" w:asciiTheme="minorAscii" w:hAnsiTheme="minorAscii" w:cstheme="minorAscii"/>
          <w:color w:val="0E101A"/>
        </w:rPr>
      </w:pPr>
      <w:r w:rsidRPr="7000794B" w:rsidR="00157790">
        <w:rPr>
          <w:rFonts w:ascii="Arial" w:hAnsi="Arial" w:cs="Arial" w:asciiTheme="minorAscii" w:hAnsiTheme="minorAscii" w:cstheme="minorAscii"/>
          <w:color w:val="0E101A"/>
        </w:rPr>
        <w:t>The project will be considered successful if the following c</w:t>
      </w:r>
      <w:r w:rsidRPr="7000794B" w:rsidR="0035536F">
        <w:rPr>
          <w:rFonts w:ascii="Arial" w:hAnsi="Arial" w:cs="Arial" w:asciiTheme="minorAscii" w:hAnsiTheme="minorAscii" w:cstheme="minorAscii"/>
          <w:color w:val="0E101A"/>
        </w:rPr>
        <w:t>riteria</w:t>
      </w:r>
      <w:r w:rsidRPr="7000794B" w:rsidR="00157790">
        <w:rPr>
          <w:rFonts w:ascii="Arial" w:hAnsi="Arial" w:cs="Arial" w:asciiTheme="minorAscii" w:hAnsiTheme="minorAscii" w:cstheme="minorAscii"/>
          <w:color w:val="0E101A"/>
        </w:rPr>
        <w:t xml:space="preserve"> are met</w:t>
      </w:r>
      <w:r w:rsidRPr="7000794B" w:rsidR="0035536F">
        <w:rPr>
          <w:rFonts w:ascii="Arial" w:hAnsi="Arial" w:cs="Arial" w:asciiTheme="minorAscii" w:hAnsiTheme="minorAscii" w:cstheme="minorAscii"/>
          <w:color w:val="0E101A"/>
        </w:rPr>
        <w:t>:</w:t>
      </w:r>
    </w:p>
    <w:p w:rsidR="00925297" w:rsidP="00925297" w:rsidRDefault="00925297" w14:paraId="4E114EA3" w14:textId="5F3D1122">
      <w:pPr>
        <w:pStyle w:val="ListParagraph"/>
        <w:numPr>
          <w:ilvl w:val="0"/>
          <w:numId w:val="20"/>
        </w:numPr>
        <w:spacing w:before="0" w:after="160" w:line="259" w:lineRule="auto"/>
        <w:rPr/>
      </w:pPr>
      <w:r w:rsidRPr="7000794B" w:rsidR="005D23AA">
        <w:rPr>
          <w:rFonts w:eastAsia="" w:eastAsiaTheme="minorEastAsia"/>
        </w:rPr>
        <w:t xml:space="preserve">Creation of an </w:t>
      </w:r>
      <w:r w:rsidRPr="7000794B" w:rsidR="00723271">
        <w:rPr>
          <w:rFonts w:eastAsia="" w:eastAsiaTheme="minorEastAsia"/>
        </w:rPr>
        <w:t>improved methodology and</w:t>
      </w:r>
      <w:r w:rsidRPr="7000794B" w:rsidR="00925297">
        <w:rPr>
          <w:rFonts w:eastAsia="" w:eastAsiaTheme="minorEastAsia"/>
        </w:rPr>
        <w:t xml:space="preserve"> </w:t>
      </w:r>
      <w:r w:rsidRPr="7000794B" w:rsidR="00723271">
        <w:rPr>
          <w:rFonts w:eastAsia="" w:eastAsiaTheme="minorEastAsia"/>
        </w:rPr>
        <w:t>associated</w:t>
      </w:r>
      <w:r w:rsidRPr="7000794B" w:rsidR="00925297">
        <w:rPr>
          <w:rFonts w:eastAsia="" w:eastAsiaTheme="minorEastAsia"/>
        </w:rPr>
        <w:t xml:space="preserve"> </w:t>
      </w:r>
      <w:r w:rsidR="00925297">
        <w:rPr/>
        <w:t>new</w:t>
      </w:r>
      <w:r w:rsidRPr="7000794B" w:rsidR="00925297">
        <w:rPr>
          <w:rFonts w:eastAsia="" w:eastAsiaTheme="minorEastAsia"/>
        </w:rPr>
        <w:t xml:space="preserve"> tool</w:t>
      </w:r>
      <w:r w:rsidRPr="7000794B" w:rsidR="00767416">
        <w:rPr>
          <w:rFonts w:eastAsia="" w:eastAsiaTheme="minorEastAsia"/>
        </w:rPr>
        <w:t>s</w:t>
      </w:r>
      <w:r w:rsidRPr="7000794B" w:rsidR="00925297">
        <w:rPr>
          <w:rFonts w:eastAsia="" w:eastAsiaTheme="minorEastAsia"/>
        </w:rPr>
        <w:t xml:space="preserve"> which will interface with the </w:t>
      </w:r>
      <w:r w:rsidRPr="7000794B" w:rsidR="00C21BF1">
        <w:rPr>
          <w:rFonts w:eastAsia="" w:eastAsiaTheme="minorEastAsia"/>
        </w:rPr>
        <w:t xml:space="preserve">detailed </w:t>
      </w:r>
      <w:proofErr w:type="spellStart"/>
      <w:r w:rsidRPr="7000794B" w:rsidR="00925297">
        <w:rPr>
          <w:rFonts w:eastAsia="" w:eastAsiaTheme="minorEastAsia"/>
        </w:rPr>
        <w:t>DIgSILENT</w:t>
      </w:r>
      <w:proofErr w:type="spellEnd"/>
      <w:r w:rsidRPr="7000794B" w:rsidR="00925297">
        <w:rPr>
          <w:rFonts w:eastAsia="" w:eastAsiaTheme="minorEastAsia"/>
        </w:rPr>
        <w:t xml:space="preserve"> </w:t>
      </w:r>
      <w:proofErr w:type="spellStart"/>
      <w:r w:rsidRPr="7000794B" w:rsidR="00925297">
        <w:rPr>
          <w:rFonts w:eastAsia="" w:eastAsiaTheme="minorEastAsia"/>
        </w:rPr>
        <w:t>Powerfactory</w:t>
      </w:r>
      <w:proofErr w:type="spellEnd"/>
      <w:r w:rsidRPr="7000794B" w:rsidR="00925297">
        <w:rPr>
          <w:rFonts w:eastAsia="" w:eastAsiaTheme="minorEastAsia"/>
        </w:rPr>
        <w:t xml:space="preserve"> model of the GB system</w:t>
      </w:r>
      <w:r w:rsidR="00925297">
        <w:rPr/>
        <w:t xml:space="preserve"> </w:t>
      </w:r>
      <w:r w:rsidR="00925297">
        <w:rPr/>
        <w:t>to allow</w:t>
      </w:r>
      <w:r w:rsidR="00D22F8A">
        <w:rPr/>
        <w:t xml:space="preserve"> </w:t>
      </w:r>
      <w:r w:rsidR="00925297">
        <w:rPr/>
        <w:t>year-round calculating of system stability needs</w:t>
      </w:r>
      <w:r w:rsidRPr="7000794B" w:rsidR="00925297">
        <w:rPr>
          <w:rFonts w:eastAsia="" w:eastAsiaTheme="minorEastAsia"/>
        </w:rPr>
        <w:t>.</w:t>
      </w:r>
    </w:p>
    <w:p w:rsidR="00925297" w:rsidP="00925297" w:rsidRDefault="00925297" w14:paraId="0902A141" w14:textId="3D887F16">
      <w:pPr>
        <w:pStyle w:val="ListParagraph"/>
        <w:numPr>
          <w:ilvl w:val="0"/>
          <w:numId w:val="20"/>
        </w:numPr>
        <w:spacing w:before="0" w:after="160" w:line="259" w:lineRule="auto"/>
        <w:rPr/>
      </w:pPr>
      <w:r w:rsidR="00A90B9C">
        <w:rPr/>
        <w:t xml:space="preserve">Development of the </w:t>
      </w:r>
      <w:r w:rsidR="00925297">
        <w:rPr/>
        <w:t>ability to perform g</w:t>
      </w:r>
      <w:r w:rsidR="00925297">
        <w:rPr/>
        <w:t>ranular calculations of year</w:t>
      </w:r>
      <w:r w:rsidR="00925297">
        <w:rPr/>
        <w:t>-</w:t>
      </w:r>
      <w:r w:rsidR="00925297">
        <w:rPr/>
        <w:t xml:space="preserve">round system </w:t>
      </w:r>
      <w:r w:rsidR="00165206">
        <w:rPr/>
        <w:t xml:space="preserve">stability </w:t>
      </w:r>
      <w:r w:rsidR="00925297">
        <w:rPr/>
        <w:t>needs</w:t>
      </w:r>
      <w:r w:rsidR="00925297">
        <w:rPr/>
        <w:t xml:space="preserve"> by implementing a </w:t>
      </w:r>
      <w:r w:rsidR="006C76A5">
        <w:rPr/>
        <w:t>set</w:t>
      </w:r>
      <w:r w:rsidR="00925297">
        <w:rPr/>
        <w:t xml:space="preserve"> of automation and machine learning techniques</w:t>
      </w:r>
      <w:r w:rsidR="00925297">
        <w:rPr/>
        <w:t>.</w:t>
      </w:r>
    </w:p>
    <w:p w:rsidRPr="00B42D1C" w:rsidR="00925297" w:rsidP="00925297" w:rsidRDefault="00925297" w14:paraId="44F0EC84" w14:textId="0D888B00">
      <w:pPr>
        <w:pStyle w:val="ListParagraph"/>
        <w:numPr>
          <w:ilvl w:val="0"/>
          <w:numId w:val="20"/>
        </w:numPr>
        <w:spacing w:before="0" w:after="160" w:line="259" w:lineRule="auto"/>
        <w:rPr/>
      </w:pPr>
      <w:r w:rsidR="00925297">
        <w:rPr/>
        <w:t>Validat</w:t>
      </w:r>
      <w:r w:rsidR="00925297">
        <w:rPr/>
        <w:t>i</w:t>
      </w:r>
      <w:r w:rsidR="006777C0">
        <w:rPr/>
        <w:t>on of</w:t>
      </w:r>
      <w:r w:rsidR="00925297">
        <w:rPr/>
        <w:t xml:space="preserve"> the</w:t>
      </w:r>
      <w:r w:rsidR="00925297">
        <w:rPr/>
        <w:t xml:space="preserve"> new tool’s output against accurate outputs from </w:t>
      </w:r>
      <w:proofErr w:type="spellStart"/>
      <w:r w:rsidRPr="7000794B" w:rsidR="00925297">
        <w:rPr>
          <w:rFonts w:eastAsia="" w:eastAsiaTheme="minorEastAsia"/>
        </w:rPr>
        <w:t>DIgSILENT</w:t>
      </w:r>
      <w:proofErr w:type="spellEnd"/>
      <w:r w:rsidRPr="7000794B" w:rsidR="00925297">
        <w:rPr>
          <w:rFonts w:eastAsia="" w:eastAsiaTheme="minorEastAsia"/>
        </w:rPr>
        <w:t xml:space="preserve"> </w:t>
      </w:r>
      <w:proofErr w:type="spellStart"/>
      <w:r w:rsidRPr="7000794B" w:rsidR="00925297">
        <w:rPr>
          <w:rFonts w:eastAsia="" w:eastAsiaTheme="minorEastAsia"/>
        </w:rPr>
        <w:t>Powerfactory</w:t>
      </w:r>
      <w:proofErr w:type="spellEnd"/>
      <w:r w:rsidRPr="7000794B" w:rsidR="0029752C">
        <w:rPr>
          <w:rFonts w:eastAsia="" w:eastAsiaTheme="minorEastAsia"/>
        </w:rPr>
        <w:t xml:space="preserve"> and </w:t>
      </w:r>
      <w:r w:rsidRPr="7000794B" w:rsidR="00840C66">
        <w:rPr>
          <w:rFonts w:eastAsia="" w:eastAsiaTheme="minorEastAsia"/>
        </w:rPr>
        <w:t xml:space="preserve">the </w:t>
      </w:r>
      <w:r w:rsidRPr="7000794B" w:rsidR="005F6282">
        <w:rPr>
          <w:rFonts w:eastAsia="" w:eastAsiaTheme="minorEastAsia"/>
        </w:rPr>
        <w:t xml:space="preserve">measured </w:t>
      </w:r>
      <w:r w:rsidRPr="7000794B" w:rsidR="00840C66">
        <w:rPr>
          <w:rFonts w:eastAsia="" w:eastAsiaTheme="minorEastAsia"/>
        </w:rPr>
        <w:t>values from ESO operation</w:t>
      </w:r>
      <w:r w:rsidR="00925297">
        <w:rPr/>
        <w:t xml:space="preserve">. </w:t>
      </w:r>
    </w:p>
    <w:p w:rsidRPr="00B502A4" w:rsidR="005357C7" w:rsidP="00925297" w:rsidRDefault="00925297" w14:paraId="69AE5CBE" w14:textId="77777777">
      <w:pPr>
        <w:pStyle w:val="ListParagraph"/>
        <w:numPr>
          <w:ilvl w:val="0"/>
          <w:numId w:val="20"/>
        </w:numPr>
        <w:spacing w:before="0" w:after="160" w:line="259" w:lineRule="auto"/>
      </w:pPr>
      <w:r>
        <w:t>Dissemination and t</w:t>
      </w:r>
      <w:r w:rsidRPr="00B502A4" w:rsidR="00DA2318">
        <w:rPr>
          <w:rFonts w:eastAsiaTheme="minorEastAsia"/>
        </w:rPr>
        <w:t xml:space="preserve">raining </w:t>
      </w:r>
      <w:r>
        <w:t>for learnings and tools developed in the project.</w:t>
      </w:r>
    </w:p>
    <w:p w:rsidR="00925297" w:rsidP="00925297" w:rsidRDefault="00925297" w14:paraId="537E2642" w14:textId="77777777">
      <w:pPr>
        <w:spacing w:before="0" w:after="0"/>
        <w:rPr>
          <w:rFonts w:asciiTheme="minorHAnsi" w:hAnsiTheme="minorHAnsi" w:cstheme="minorHAnsi"/>
          <w:color w:val="0E101A"/>
          <w:szCs w:val="20"/>
          <w:highlight w:val="yellow"/>
        </w:rPr>
      </w:pPr>
    </w:p>
    <w:p w:rsidRPr="00BD273A" w:rsidR="00925297" w:rsidP="00925297" w:rsidRDefault="00925297" w14:paraId="601D39FD" w14:textId="77777777">
      <w:pPr>
        <w:spacing w:before="0" w:after="0"/>
        <w:rPr>
          <w:rFonts w:asciiTheme="minorHAnsi" w:hAnsiTheme="minorHAnsi" w:cstheme="minorHAnsi"/>
          <w:color w:val="0E101A"/>
          <w:szCs w:val="20"/>
          <w:highlight w:val="yellow"/>
        </w:rPr>
      </w:pPr>
    </w:p>
    <w:p w:rsidR="002A7632" w:rsidP="00A85578" w:rsidRDefault="26F460CF" w14:paraId="06F3666D" w14:textId="0A92BF74">
      <w:pPr>
        <w:pStyle w:val="HeadingNo2"/>
        <w:ind w:left="709" w:hanging="709"/>
      </w:pPr>
      <w:r>
        <w:t>Project Partners and External Funding</w:t>
      </w:r>
    </w:p>
    <w:p w:rsidRPr="002A7632" w:rsidR="002A7632" w:rsidP="007C6A5B" w:rsidRDefault="002A7632" w14:paraId="623E712B" w14:textId="77777777">
      <w:pPr>
        <w:pStyle w:val="Note"/>
      </w:pPr>
      <w:r>
        <w:t xml:space="preserve">Details of actual or potential Project Partners and external funding support as appropriate. </w:t>
      </w:r>
    </w:p>
    <w:p w:rsidR="313BB811" w:rsidP="313BB811" w:rsidRDefault="313BB811" w14:paraId="1E16A539" w14:textId="54E7FDFB">
      <w:pPr>
        <w:pStyle w:val="Note"/>
        <w:rPr>
          <w:rFonts w:eastAsia="Arial"/>
          <w:i w:val="0"/>
          <w:szCs w:val="18"/>
        </w:rPr>
      </w:pPr>
    </w:p>
    <w:p w:rsidRPr="00B02E19" w:rsidR="00A85578" w:rsidP="00B02E19" w:rsidRDefault="00CB7052" w14:paraId="2E14E861" w14:textId="2B945DBF">
      <w:pPr>
        <w:rPr>
          <w:rFonts w:eastAsia="Arial"/>
        </w:rPr>
      </w:pPr>
      <w:r w:rsidRPr="00BD273A">
        <w:rPr>
          <w:rFonts w:eastAsia="Arial"/>
        </w:rPr>
        <w:t>TNEI</w:t>
      </w:r>
      <w:r w:rsidRPr="00BD273A" w:rsidR="003E977A">
        <w:rPr>
          <w:rFonts w:eastAsia="Arial"/>
        </w:rPr>
        <w:t xml:space="preserve"> will be carrying out the work</w:t>
      </w:r>
      <w:r w:rsidR="00871F23">
        <w:rPr>
          <w:rFonts w:eastAsia="Arial"/>
        </w:rPr>
        <w:t>.</w:t>
      </w:r>
      <w:r w:rsidRPr="00BD273A" w:rsidR="003E977A">
        <w:rPr>
          <w:rFonts w:eastAsia="Arial"/>
        </w:rPr>
        <w:t xml:space="preserve"> </w:t>
      </w:r>
      <w:r w:rsidR="00871F23">
        <w:rPr>
          <w:rFonts w:eastAsia="Arial"/>
        </w:rPr>
        <w:t>N</w:t>
      </w:r>
      <w:r w:rsidRPr="00BD273A" w:rsidR="00871F23">
        <w:rPr>
          <w:rFonts w:eastAsia="Arial"/>
        </w:rPr>
        <w:t xml:space="preserve">o </w:t>
      </w:r>
      <w:r w:rsidRPr="00BD273A" w:rsidR="003E977A">
        <w:rPr>
          <w:rFonts w:eastAsia="Arial"/>
        </w:rPr>
        <w:t xml:space="preserve">external </w:t>
      </w:r>
      <w:r w:rsidRPr="00BD273A" w:rsidR="00751E2E">
        <w:rPr>
          <w:rFonts w:eastAsia="Arial"/>
        </w:rPr>
        <w:t xml:space="preserve">funding </w:t>
      </w:r>
      <w:r w:rsidR="00751E2E">
        <w:rPr>
          <w:rFonts w:eastAsia="Arial"/>
        </w:rPr>
        <w:t>required</w:t>
      </w:r>
      <w:r w:rsidRPr="00BD273A" w:rsidR="00B02E19">
        <w:rPr>
          <w:rFonts w:eastAsia="Arial"/>
          <w:i/>
        </w:rPr>
        <w:t>.</w:t>
      </w:r>
      <w:r w:rsidRPr="00B02E19" w:rsidR="00A85578">
        <w:rPr>
          <w:b/>
          <w:bCs/>
        </w:rPr>
        <w:tab/>
      </w:r>
      <w:r w:rsidRPr="00B02E19" w:rsidR="00A85578">
        <w:rPr>
          <w:b/>
          <w:bCs/>
        </w:rPr>
        <w:tab/>
      </w:r>
      <w:r w:rsidRPr="00B02E19" w:rsidR="00A85578">
        <w:rPr>
          <w:b/>
          <w:bCs/>
        </w:rPr>
        <w:tab/>
      </w:r>
      <w:r w:rsidRPr="00B02E19" w:rsidR="00A85578">
        <w:rPr>
          <w:b/>
          <w:bCs/>
        </w:rPr>
        <w:tab/>
      </w:r>
      <w:r w:rsidRPr="00B02E19" w:rsidR="00A85578">
        <w:rPr>
          <w:b/>
          <w:bCs/>
        </w:rPr>
        <w:tab/>
      </w:r>
      <w:r w:rsidRPr="00B02E19" w:rsidR="00A85578">
        <w:rPr>
          <w:b/>
          <w:bCs/>
        </w:rPr>
        <w:tab/>
      </w:r>
      <w:r w:rsidRPr="00B02E19" w:rsidR="00A85578">
        <w:rPr>
          <w:b/>
          <w:bCs/>
        </w:rPr>
        <w:tab/>
      </w:r>
      <w:r w:rsidRPr="00B02E19" w:rsidR="00A85578">
        <w:rPr>
          <w:b/>
          <w:bCs/>
        </w:rPr>
        <w:tab/>
      </w:r>
      <w:r w:rsidRPr="00B02E19" w:rsidR="00A85578">
        <w:rPr>
          <w:b/>
          <w:bCs/>
        </w:rPr>
        <w:tab/>
      </w:r>
      <w:r w:rsidRPr="00B02E19" w:rsidR="00A85578">
        <w:rPr>
          <w:b/>
          <w:bCs/>
        </w:rPr>
        <w:tab/>
      </w:r>
      <w:r w:rsidRPr="00B02E19" w:rsidR="00A85578">
        <w:rPr>
          <w:b/>
          <w:bCs/>
        </w:rPr>
        <w:tab/>
      </w:r>
      <w:r w:rsidRPr="00B02E19" w:rsidR="00A85578">
        <w:rPr>
          <w:b/>
          <w:bCs/>
        </w:rPr>
        <w:tab/>
      </w:r>
    </w:p>
    <w:p w:rsidR="002A7632" w:rsidP="00A85578" w:rsidRDefault="11024D87" w14:paraId="552C3A41" w14:textId="48218433">
      <w:pPr>
        <w:pStyle w:val="HeadingNo2"/>
        <w:ind w:left="709" w:hanging="709"/>
      </w:pPr>
      <w:r>
        <w:t>Potential for New Learning</w:t>
      </w:r>
    </w:p>
    <w:p w:rsidRPr="002A7632" w:rsidR="002A7632" w:rsidP="007C6A5B" w:rsidRDefault="002A7632" w14:paraId="3E8BB763" w14:textId="77777777">
      <w:pPr>
        <w:pStyle w:val="Note"/>
      </w:pPr>
      <w:r>
        <w:t xml:space="preserve">Details of what the parties expect to learn and how the learning will be disseminated. </w:t>
      </w:r>
    </w:p>
    <w:p w:rsidRPr="00BE2FCB" w:rsidR="00BE2FCB" w:rsidP="00BE2FCB" w:rsidRDefault="00BE2FCB" w14:paraId="7F8D0396" w14:textId="690173C3">
      <w:pPr/>
      <w:r w:rsidR="00BE2FCB">
        <w:rPr/>
        <w:t xml:space="preserve">The project will </w:t>
      </w:r>
      <w:r w:rsidR="0041764C">
        <w:rPr/>
        <w:t>generate</w:t>
      </w:r>
      <w:r w:rsidR="0041764C">
        <w:rPr/>
        <w:t xml:space="preserve"> </w:t>
      </w:r>
      <w:r w:rsidR="00BE2FCB">
        <w:rPr/>
        <w:t xml:space="preserve">a significant understanding of the energy transition impact </w:t>
      </w:r>
      <w:r w:rsidR="00753DF4">
        <w:rPr/>
        <w:t>on</w:t>
      </w:r>
      <w:r w:rsidR="00BE2FCB">
        <w:rPr/>
        <w:t xml:space="preserve">e stability-related requirements </w:t>
      </w:r>
      <w:r w:rsidR="000023C2">
        <w:rPr/>
        <w:t>under</w:t>
      </w:r>
      <w:r w:rsidR="00BE2FCB">
        <w:rPr/>
        <w:t xml:space="preserve"> different future </w:t>
      </w:r>
      <w:r w:rsidR="000023C2">
        <w:rPr/>
        <w:t xml:space="preserve">energy </w:t>
      </w:r>
      <w:r w:rsidR="00BE2FCB">
        <w:rPr/>
        <w:t>scenarios</w:t>
      </w:r>
      <w:r w:rsidR="000023C2">
        <w:rPr/>
        <w:t xml:space="preserve"> (FES)</w:t>
      </w:r>
      <w:r w:rsidR="00BE2FCB">
        <w:rPr/>
        <w:t>. The application of automation and machine learning techniques will enable the extension of the analysis considering different generation and demand conditions with a feasible computational process time. A significant impediment to an exhaustive search of potential scenarios of concern regarding the system stability is the inherent quantity of possible conditions and the associated computation required.</w:t>
      </w:r>
    </w:p>
    <w:p w:rsidR="00455C24" w:rsidP="00BE2FCB" w:rsidRDefault="00BE2FCB" w14:paraId="2A53E975" w14:textId="30A76138">
      <w:pPr/>
      <w:r w:rsidR="00BE2FCB">
        <w:rPr/>
        <w:t xml:space="preserve">This project </w:t>
      </w:r>
      <w:r w:rsidR="004F358C">
        <w:rPr/>
        <w:t>will also build</w:t>
      </w:r>
      <w:r w:rsidR="00BE2FCB">
        <w:rPr/>
        <w:t xml:space="preserve"> on the learnings that have </w:t>
      </w:r>
      <w:r w:rsidR="00BE2FCB">
        <w:rPr/>
        <w:t>been gathered from other innovation projects in the area of stability, probabilistic modelling, forecasting and machine learning techniques. Th</w:t>
      </w:r>
      <w:r w:rsidR="00F72FB8">
        <w:rPr/>
        <w:t>e</w:t>
      </w:r>
      <w:r w:rsidR="00BE2FCB">
        <w:rPr/>
        <w:t>se projects have dealt with analysing a large number of scenarios and the methods adopted will provide a springboard to explore further scenario clustering and reduction techniques, which can be extremely relevant in this new development.</w:t>
      </w:r>
    </w:p>
    <w:p w:rsidRPr="00983502" w:rsidR="00455C24" w:rsidP="009C0096" w:rsidRDefault="00455C24" w14:paraId="79D0B817" w14:textId="77777777">
      <w:pPr>
        <w:rPr>
          <w:szCs w:val="20"/>
        </w:rPr>
      </w:pPr>
    </w:p>
    <w:p w:rsidR="002A7632" w:rsidP="00C56180" w:rsidRDefault="442370B4" w14:paraId="07275331" w14:textId="55617F05">
      <w:pPr>
        <w:pStyle w:val="HeadingNo2"/>
        <w:ind w:left="709" w:hanging="709"/>
      </w:pPr>
      <w:r>
        <w:t>Scale of Project</w:t>
      </w:r>
    </w:p>
    <w:p w:rsidRPr="00FF1817" w:rsidR="00FF1817" w:rsidP="007C6A5B" w:rsidRDefault="00FF1817" w14:paraId="60A7675E" w14:textId="77777777">
      <w:pPr>
        <w:pStyle w:val="Note"/>
      </w:pPr>
      <w:r>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rsidRPr="00644FA3" w:rsidR="00475A02" w:rsidP="7000794B" w:rsidRDefault="7479CEF5" w14:paraId="31245CB4" w14:textId="23BD71F9">
      <w:pPr>
        <w:pStyle w:val="Note"/>
        <w:spacing w:line="276" w:lineRule="auto"/>
        <w:rPr>
          <w:rFonts w:eastAsia="Arial"/>
          <w:i w:val="0"/>
          <w:iCs w:val="0"/>
          <w:sz w:val="20"/>
          <w:szCs w:val="20"/>
        </w:rPr>
      </w:pPr>
      <w:r w:rsidRPr="7000794B" w:rsidR="7479CEF5">
        <w:rPr>
          <w:rFonts w:eastAsia="Arial"/>
          <w:i w:val="0"/>
          <w:iCs w:val="0"/>
          <w:sz w:val="20"/>
          <w:szCs w:val="20"/>
        </w:rPr>
        <w:t xml:space="preserve">The project spans </w:t>
      </w:r>
      <w:r w:rsidRPr="7000794B" w:rsidR="008B39E1">
        <w:rPr>
          <w:rFonts w:eastAsia="Arial"/>
          <w:i w:val="0"/>
          <w:iCs w:val="0"/>
          <w:sz w:val="20"/>
          <w:szCs w:val="20"/>
        </w:rPr>
        <w:t>18</w:t>
      </w:r>
      <w:r w:rsidRPr="7000794B" w:rsidR="7479CEF5">
        <w:rPr>
          <w:rFonts w:eastAsia="Arial"/>
          <w:i w:val="0"/>
          <w:iCs w:val="0"/>
          <w:sz w:val="20"/>
          <w:szCs w:val="20"/>
        </w:rPr>
        <w:t xml:space="preserve"> months with </w:t>
      </w:r>
      <w:r w:rsidRPr="7000794B" w:rsidR="00084BEA">
        <w:rPr>
          <w:rFonts w:eastAsia="Arial"/>
          <w:i w:val="0"/>
          <w:iCs w:val="0"/>
          <w:sz w:val="20"/>
          <w:szCs w:val="20"/>
        </w:rPr>
        <w:t>one</w:t>
      </w:r>
      <w:r w:rsidRPr="7000794B" w:rsidR="7479CEF5">
        <w:rPr>
          <w:rFonts w:eastAsia="Arial"/>
          <w:i w:val="0"/>
          <w:iCs w:val="0"/>
          <w:sz w:val="20"/>
          <w:szCs w:val="20"/>
        </w:rPr>
        <w:t xml:space="preserve"> project partner. </w:t>
      </w:r>
      <w:r w:rsidRPr="7000794B" w:rsidR="00344BF2">
        <w:rPr>
          <w:rFonts w:eastAsia="Arial"/>
          <w:i w:val="0"/>
          <w:iCs w:val="0"/>
          <w:sz w:val="20"/>
          <w:szCs w:val="20"/>
        </w:rPr>
        <w:t>The project</w:t>
      </w:r>
      <w:r w:rsidRPr="7000794B" w:rsidR="7479CEF5">
        <w:rPr>
          <w:rFonts w:eastAsia="Arial"/>
          <w:i w:val="0"/>
          <w:iCs w:val="0"/>
          <w:sz w:val="20"/>
          <w:szCs w:val="20"/>
        </w:rPr>
        <w:t xml:space="preserve"> </w:t>
      </w:r>
      <w:r w:rsidRPr="7000794B" w:rsidR="00344BF2">
        <w:rPr>
          <w:rFonts w:eastAsia="Arial"/>
          <w:i w:val="0"/>
          <w:iCs w:val="0"/>
          <w:sz w:val="20"/>
          <w:szCs w:val="20"/>
        </w:rPr>
        <w:t>consists of</w:t>
      </w:r>
      <w:r w:rsidRPr="7000794B" w:rsidR="7479CEF5">
        <w:rPr>
          <w:rFonts w:eastAsia="Arial"/>
          <w:i w:val="0"/>
          <w:iCs w:val="0"/>
          <w:sz w:val="20"/>
          <w:szCs w:val="20"/>
        </w:rPr>
        <w:t xml:space="preserve"> desk-based </w:t>
      </w:r>
      <w:r w:rsidRPr="7000794B" w:rsidR="008B39E1">
        <w:rPr>
          <w:rFonts w:eastAsia="Arial"/>
          <w:i w:val="0"/>
          <w:iCs w:val="0"/>
          <w:sz w:val="20"/>
          <w:szCs w:val="20"/>
        </w:rPr>
        <w:t xml:space="preserve">research </w:t>
      </w:r>
      <w:r w:rsidRPr="7000794B" w:rsidR="00344BF2">
        <w:rPr>
          <w:rFonts w:eastAsia="Arial"/>
          <w:i w:val="0"/>
          <w:iCs w:val="0"/>
          <w:sz w:val="20"/>
          <w:szCs w:val="20"/>
        </w:rPr>
        <w:t xml:space="preserve">and workshops with the relevant </w:t>
      </w:r>
      <w:r w:rsidRPr="7000794B" w:rsidR="00344BF2">
        <w:rPr>
          <w:rFonts w:eastAsia="Arial"/>
          <w:i w:val="0"/>
          <w:iCs w:val="0"/>
          <w:sz w:val="20"/>
          <w:szCs w:val="20"/>
        </w:rPr>
        <w:t xml:space="preserve">ESO </w:t>
      </w:r>
      <w:r w:rsidRPr="7000794B" w:rsidR="001647CB">
        <w:rPr>
          <w:rFonts w:eastAsia="Arial"/>
          <w:i w:val="0"/>
          <w:iCs w:val="0"/>
          <w:sz w:val="20"/>
          <w:szCs w:val="20"/>
        </w:rPr>
        <w:t xml:space="preserve">teams (including </w:t>
      </w:r>
      <w:r w:rsidRPr="7000794B" w:rsidR="00344BF2">
        <w:rPr>
          <w:rFonts w:eastAsia="Arial"/>
          <w:i w:val="0"/>
          <w:iCs w:val="0"/>
          <w:sz w:val="20"/>
          <w:szCs w:val="20"/>
        </w:rPr>
        <w:t xml:space="preserve">network </w:t>
      </w:r>
      <w:r w:rsidRPr="7000794B" w:rsidR="001647CB">
        <w:rPr>
          <w:rFonts w:eastAsia="Arial"/>
          <w:i w:val="0"/>
          <w:iCs w:val="0"/>
          <w:sz w:val="20"/>
          <w:szCs w:val="20"/>
        </w:rPr>
        <w:t>and wider</w:t>
      </w:r>
      <w:r w:rsidRPr="7000794B" w:rsidR="00344BF2">
        <w:rPr>
          <w:rFonts w:eastAsia="Arial"/>
          <w:i w:val="0"/>
          <w:iCs w:val="0"/>
          <w:sz w:val="20"/>
          <w:szCs w:val="20"/>
        </w:rPr>
        <w:t xml:space="preserve"> teams</w:t>
      </w:r>
      <w:r w:rsidRPr="7000794B" w:rsidR="001647CB">
        <w:rPr>
          <w:rFonts w:eastAsia="Arial"/>
          <w:i w:val="0"/>
          <w:iCs w:val="0"/>
          <w:sz w:val="20"/>
          <w:szCs w:val="20"/>
        </w:rPr>
        <w:t>)</w:t>
      </w:r>
      <w:r w:rsidRPr="7000794B" w:rsidR="00344BF2">
        <w:rPr>
          <w:rFonts w:eastAsia="Arial"/>
          <w:i w:val="0"/>
          <w:iCs w:val="0"/>
          <w:sz w:val="20"/>
          <w:szCs w:val="20"/>
        </w:rPr>
        <w:t>.</w:t>
      </w:r>
      <w:r w:rsidRPr="7000794B" w:rsidR="00344BF2">
        <w:rPr>
          <w:rFonts w:eastAsia="Arial"/>
          <w:i w:val="0"/>
          <w:iCs w:val="0"/>
          <w:sz w:val="20"/>
          <w:szCs w:val="20"/>
        </w:rPr>
        <w:t xml:space="preserve"> </w:t>
      </w:r>
    </w:p>
    <w:p w:rsidR="002A7632" w:rsidP="002007D5" w:rsidRDefault="7F3EDB07" w14:paraId="13B6864B" w14:textId="4EBFB24E">
      <w:pPr>
        <w:pStyle w:val="HeadingNo2"/>
        <w:ind w:left="709" w:hanging="709"/>
      </w:pPr>
      <w:r>
        <w:t>Geographical Area</w:t>
      </w:r>
    </w:p>
    <w:p w:rsidRPr="00FF1817" w:rsidR="00FF1817" w:rsidP="007C6A5B" w:rsidRDefault="00FF1817" w14:paraId="7D8A2289" w14:textId="77777777">
      <w:pPr>
        <w:pStyle w:val="Note"/>
      </w:pPr>
      <w:r>
        <w:t xml:space="preserve">Details of where the Project will take place. If the Project is a collaboration, the Funding Licensee area(s) in which the Project will take place should be identified. </w:t>
      </w:r>
    </w:p>
    <w:p w:rsidRPr="006829CA" w:rsidR="003F7698" w:rsidP="7000794B" w:rsidRDefault="096293D9" w14:paraId="0FE2B729" w14:textId="44F8B4F1">
      <w:pPr>
        <w:rPr>
          <w:rFonts w:eastAsia="Arial"/>
          <w:i w:val="1"/>
          <w:iCs w:val="1"/>
        </w:rPr>
      </w:pPr>
      <w:r w:rsidRPr="7000794B" w:rsidR="00084BEA">
        <w:rPr>
          <w:rFonts w:eastAsia="Arial"/>
        </w:rPr>
        <w:t>This project</w:t>
      </w:r>
      <w:r w:rsidRPr="7000794B" w:rsidR="00084BEA">
        <w:rPr>
          <w:rFonts w:eastAsia="Arial"/>
        </w:rPr>
        <w:t xml:space="preserve"> </w:t>
      </w:r>
      <w:r w:rsidRPr="7000794B" w:rsidR="096293D9">
        <w:rPr>
          <w:rFonts w:eastAsia="Arial"/>
        </w:rPr>
        <w:t>will be based upon the GB ESO area of operations.</w:t>
      </w:r>
      <w:r>
        <w:tab/>
      </w:r>
      <w:r>
        <w:tab/>
      </w:r>
      <w:r>
        <w:tab/>
      </w:r>
      <w:r>
        <w:tab/>
      </w:r>
      <w:r>
        <w:tab/>
      </w:r>
      <w:r>
        <w:tab/>
      </w:r>
      <w:r>
        <w:tab/>
      </w:r>
      <w:r>
        <w:tab/>
      </w:r>
      <w:r>
        <w:tab/>
      </w:r>
    </w:p>
    <w:p w:rsidR="002A7632" w:rsidP="002007D5" w:rsidRDefault="675CA568" w14:paraId="37A4C9B6" w14:textId="17C2610E">
      <w:pPr>
        <w:pStyle w:val="HeadingNo2"/>
        <w:ind w:left="709" w:hanging="709"/>
      </w:pPr>
      <w:r>
        <w:t xml:space="preserve">Revenue </w:t>
      </w:r>
      <w:r w:rsidR="31CC5190">
        <w:t>a</w:t>
      </w:r>
      <w:r>
        <w:t xml:space="preserve">llowed for in the </w:t>
      </w:r>
      <w:r w:rsidR="31CC5190">
        <w:t xml:space="preserve">current </w:t>
      </w:r>
      <w:r>
        <w:t xml:space="preserve">RIIO </w:t>
      </w:r>
      <w:r w:rsidR="31CC5190">
        <w:t>s</w:t>
      </w:r>
      <w:r>
        <w:t>ettlement</w:t>
      </w:r>
    </w:p>
    <w:p w:rsidR="313BB811" w:rsidP="313BB811" w:rsidRDefault="00FF1817" w14:paraId="466CF37C" w14:textId="3B6651B4">
      <w:pPr>
        <w:pStyle w:val="Note"/>
      </w:pPr>
      <w:r>
        <w:t>An indication of the funding provided to the network licensee within the current RIIO settlement</w:t>
      </w:r>
      <w:r w:rsidRPr="7A6D4F48">
        <w:rPr>
          <w:sz w:val="13"/>
          <w:szCs w:val="13"/>
        </w:rPr>
        <w:t xml:space="preserve"> </w:t>
      </w:r>
      <w:r>
        <w:t xml:space="preserve">that is likely to be surplus to requirements as a result of the Project. </w:t>
      </w:r>
    </w:p>
    <w:p w:rsidRPr="00B02E19" w:rsidR="00475A02" w:rsidP="00B02E19" w:rsidRDefault="5A32D7F2" w14:paraId="718DEBA9" w14:textId="5B5EF7B8">
      <w:pPr>
        <w:rPr>
          <w:rFonts w:eastAsia="Arial"/>
          <w:i/>
        </w:rPr>
      </w:pPr>
      <w:r w:rsidRPr="00B02E19">
        <w:rPr>
          <w:rFonts w:eastAsia="Arial"/>
        </w:rPr>
        <w:t>None</w:t>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p>
    <w:p w:rsidR="00FF1817" w:rsidP="003F7698" w:rsidRDefault="1B32D94D" w14:paraId="2D343B14" w14:textId="778E1848">
      <w:pPr>
        <w:pStyle w:val="HeadingNo2"/>
        <w:ind w:left="709" w:hanging="709"/>
      </w:pPr>
      <w:r>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B02E19" w:rsidR="313BB811" w:rsidP="313BB811" w:rsidRDefault="00FF1817" w14:paraId="16C2A6DB" w14:textId="3475DA32">
      <w:pPr>
        <w:pStyle w:val="Note"/>
      </w:pPr>
      <w:r>
        <w:t>An indication of the Total NIA Expenditure that the Funding Licensee expects to reclaim for the whole of the Project</w:t>
      </w:r>
      <w:r w:rsidR="00FF4FA0">
        <w:t xml:space="preserve"> (RIIO2).</w:t>
      </w:r>
      <w:r>
        <w:t xml:space="preserve"> </w:t>
      </w:r>
    </w:p>
    <w:p w:rsidRPr="00B02E19" w:rsidR="003F7698" w:rsidP="00B02E19" w:rsidRDefault="6F1B9CD5" w14:paraId="3A210E03" w14:textId="069BB185">
      <w:pPr>
        <w:pStyle w:val="Note"/>
        <w:rPr>
          <w:rFonts w:asciiTheme="minorHAnsi" w:hAnsiTheme="minorHAnsi" w:eastAsiaTheme="minorEastAsia" w:cstheme="minorBidi"/>
          <w:i w:val="0"/>
          <w:sz w:val="20"/>
          <w:szCs w:val="20"/>
        </w:rPr>
      </w:pPr>
      <w:r w:rsidRPr="7C06407C">
        <w:rPr>
          <w:rFonts w:asciiTheme="minorHAnsi" w:hAnsiTheme="minorHAnsi" w:eastAsiaTheme="minorEastAsia" w:cstheme="minorBidi"/>
          <w:i w:val="0"/>
          <w:sz w:val="20"/>
          <w:szCs w:val="20"/>
        </w:rPr>
        <w:t>£</w:t>
      </w:r>
      <w:r w:rsidR="00CB7052">
        <w:rPr>
          <w:rFonts w:asciiTheme="minorHAnsi" w:hAnsiTheme="minorHAnsi" w:eastAsiaTheme="minorEastAsia" w:cstheme="minorBidi"/>
          <w:i w:val="0"/>
          <w:sz w:val="20"/>
          <w:szCs w:val="20"/>
        </w:rPr>
        <w:t>4</w:t>
      </w:r>
      <w:r w:rsidR="008B39E1">
        <w:rPr>
          <w:rFonts w:asciiTheme="minorHAnsi" w:hAnsiTheme="minorHAnsi" w:eastAsiaTheme="minorEastAsia" w:cstheme="minorBidi"/>
          <w:i w:val="0"/>
          <w:sz w:val="20"/>
          <w:szCs w:val="20"/>
        </w:rPr>
        <w:t>00,000</w:t>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ach case, with the requirement numbers listed for both where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Pr="002C6B55" w:rsidR="002C6B55" w:rsidP="002C6B55" w:rsidRDefault="00184884" w14:paraId="7D2980E5" w14:textId="01E57021">
      <w:pPr>
        <w:pStyle w:val="HeadingNo3"/>
        <w:ind w:left="709" w:hanging="709"/>
      </w:pPr>
      <w:r>
        <w:t>How the Project has the potential to facilitate the energy system transition:</w:t>
      </w:r>
      <w:r>
        <w:tab/>
      </w:r>
    </w:p>
    <w:p w:rsidR="00D76885" w:rsidP="7000794B" w:rsidRDefault="00FC629C" w14:paraId="588C699E" w14:textId="08245FF3">
      <w:pPr>
        <w:pStyle w:val="NormalWeb"/>
        <w:spacing w:before="0" w:beforeAutospacing="off" w:after="0" w:afterAutospacing="off"/>
        <w:rPr>
          <w:rFonts w:ascii="Arial" w:hAnsi="Arial" w:eastAsia="" w:cs="Arial" w:asciiTheme="minorAscii" w:hAnsiTheme="minorAscii" w:eastAsiaTheme="minorEastAsia" w:cstheme="minorAscii"/>
          <w:kern w:val="24"/>
          <w:sz w:val="20"/>
          <w:szCs w:val="20"/>
        </w:rPr>
      </w:pPr>
      <w:r w:rsidRPr="7000794B" w:rsidR="00FC629C">
        <w:rPr>
          <w:rFonts w:ascii="Arial" w:hAnsi="Arial" w:eastAsia="" w:cs="Arial" w:asciiTheme="minorAscii" w:hAnsiTheme="minorAscii" w:eastAsiaTheme="minorEastAsia" w:cstheme="minorAscii"/>
          <w:kern w:val="24"/>
          <w:sz w:val="20"/>
          <w:szCs w:val="20"/>
        </w:rPr>
        <w:t xml:space="preserve">The project will directly facilitate the energy transition </w:t>
      </w:r>
      <w:r w:rsidRPr="7000794B" w:rsidR="00D1492C">
        <w:rPr>
          <w:rFonts w:ascii="Arial" w:hAnsi="Arial" w:eastAsia="" w:cs="Arial" w:asciiTheme="minorAscii" w:hAnsiTheme="minorAscii" w:eastAsiaTheme="minorEastAsia" w:cstheme="minorAscii"/>
          <w:kern w:val="24"/>
          <w:sz w:val="20"/>
          <w:szCs w:val="20"/>
        </w:rPr>
        <w:t>as</w:t>
      </w:r>
      <w:r w:rsidRPr="7000794B" w:rsidR="00D1492C">
        <w:rPr>
          <w:rFonts w:ascii="Arial" w:hAnsi="Arial" w:eastAsia="" w:cs="Arial" w:asciiTheme="minorAscii" w:hAnsiTheme="minorAscii" w:eastAsiaTheme="minorEastAsia" w:cstheme="minorAscii"/>
          <w:kern w:val="24"/>
          <w:sz w:val="20"/>
          <w:szCs w:val="20"/>
        </w:rPr>
        <w:t xml:space="preserve"> </w:t>
      </w:r>
      <w:r w:rsidRPr="7000794B" w:rsidR="00FC629C">
        <w:rPr>
          <w:rFonts w:ascii="Arial" w:hAnsi="Arial" w:eastAsia="" w:cs="Arial" w:asciiTheme="minorAscii" w:hAnsiTheme="minorAscii" w:eastAsiaTheme="minorEastAsia" w:cstheme="minorAscii"/>
          <w:kern w:val="24"/>
          <w:sz w:val="20"/>
          <w:szCs w:val="20"/>
        </w:rPr>
        <w:t xml:space="preserve">it will improve the calculation of </w:t>
      </w:r>
      <w:r w:rsidRPr="7000794B" w:rsidR="00FC629C">
        <w:rPr>
          <w:rFonts w:ascii="Arial" w:hAnsi="Arial" w:eastAsia="" w:cs="Arial" w:asciiTheme="minorAscii" w:hAnsiTheme="minorAscii" w:eastAsiaTheme="minorEastAsia" w:cstheme="minorAscii"/>
          <w:kern w:val="24"/>
          <w:sz w:val="20"/>
          <w:szCs w:val="20"/>
        </w:rPr>
        <w:t xml:space="preserve">system </w:t>
      </w:r>
      <w:r w:rsidRPr="7000794B" w:rsidR="00CC759D">
        <w:rPr>
          <w:rFonts w:ascii="Arial" w:hAnsi="Arial" w:eastAsia="" w:cs="Arial" w:asciiTheme="minorAscii" w:hAnsiTheme="minorAscii" w:eastAsiaTheme="minorEastAsia" w:cstheme="minorAscii"/>
          <w:kern w:val="24"/>
          <w:sz w:val="20"/>
          <w:szCs w:val="20"/>
        </w:rPr>
        <w:t>requirements</w:t>
      </w:r>
      <w:r w:rsidRPr="7000794B" w:rsidR="00FC629C">
        <w:rPr>
          <w:rFonts w:ascii="Arial" w:hAnsi="Arial" w:eastAsia="" w:cs="Arial" w:asciiTheme="minorAscii" w:hAnsiTheme="minorAscii" w:eastAsiaTheme="minorEastAsia" w:cstheme="minorAscii"/>
          <w:kern w:val="24"/>
          <w:sz w:val="20"/>
          <w:szCs w:val="20"/>
        </w:rPr>
        <w:t xml:space="preserve"> in terms of stability</w:t>
      </w:r>
      <w:r w:rsidRPr="7000794B" w:rsidR="00C13172">
        <w:rPr>
          <w:rFonts w:ascii="Arial" w:hAnsi="Arial" w:eastAsia="" w:cs="Arial" w:asciiTheme="minorAscii" w:hAnsiTheme="minorAscii" w:eastAsiaTheme="minorEastAsia" w:cstheme="minorAscii"/>
          <w:kern w:val="24"/>
          <w:sz w:val="20"/>
          <w:szCs w:val="20"/>
        </w:rPr>
        <w:t>; th</w:t>
      </w:r>
      <w:r w:rsidRPr="7000794B" w:rsidR="00FC629C">
        <w:rPr>
          <w:rFonts w:ascii="Arial" w:hAnsi="Arial" w:eastAsia="" w:cs="Arial" w:asciiTheme="minorAscii" w:hAnsiTheme="minorAscii" w:eastAsiaTheme="minorEastAsia" w:cstheme="minorAscii"/>
          <w:kern w:val="24"/>
          <w:sz w:val="20"/>
          <w:szCs w:val="20"/>
        </w:rPr>
        <w:t>is an essential parameter to allow the integration of renewable generation</w:t>
      </w:r>
      <w:r w:rsidRPr="7000794B" w:rsidR="003268DB">
        <w:rPr>
          <w:rFonts w:ascii="Arial" w:hAnsi="Arial" w:eastAsia="" w:cs="Arial" w:asciiTheme="minorAscii" w:hAnsiTheme="minorAscii" w:eastAsiaTheme="minorEastAsia" w:cstheme="minorAscii"/>
          <w:kern w:val="24"/>
          <w:sz w:val="20"/>
          <w:szCs w:val="20"/>
        </w:rPr>
        <w:t xml:space="preserve"> on</w:t>
      </w:r>
      <w:r w:rsidRPr="7000794B" w:rsidR="00FC629C">
        <w:rPr>
          <w:rFonts w:ascii="Arial" w:hAnsi="Arial" w:eastAsia="" w:cs="Arial" w:asciiTheme="minorAscii" w:hAnsiTheme="minorAscii" w:eastAsiaTheme="minorEastAsia" w:cstheme="minorAscii"/>
          <w:kern w:val="24"/>
          <w:sz w:val="20"/>
          <w:szCs w:val="20"/>
        </w:rPr>
        <w:t xml:space="preserve">to the GB network. By </w:t>
      </w:r>
      <w:r w:rsidRPr="7000794B" w:rsidR="0084063C">
        <w:rPr>
          <w:rFonts w:ascii="Arial" w:hAnsi="Arial" w:eastAsia="" w:cs="Arial" w:asciiTheme="minorAscii" w:hAnsiTheme="minorAscii" w:eastAsiaTheme="minorEastAsia" w:cstheme="minorAscii"/>
          <w:kern w:val="24"/>
          <w:sz w:val="20"/>
          <w:szCs w:val="20"/>
        </w:rPr>
        <w:t>understanding</w:t>
      </w:r>
      <w:r w:rsidRPr="7000794B" w:rsidR="0084063C">
        <w:rPr>
          <w:rFonts w:ascii="Arial" w:hAnsi="Arial" w:eastAsia="" w:cs="Arial" w:asciiTheme="minorAscii" w:hAnsiTheme="minorAscii" w:eastAsiaTheme="minorEastAsia" w:cstheme="minorAscii"/>
          <w:kern w:val="24"/>
          <w:sz w:val="20"/>
          <w:szCs w:val="20"/>
        </w:rPr>
        <w:t xml:space="preserve"> </w:t>
      </w:r>
      <w:r w:rsidRPr="7000794B" w:rsidR="00FC629C">
        <w:rPr>
          <w:rFonts w:ascii="Arial" w:hAnsi="Arial" w:eastAsia="" w:cs="Arial" w:asciiTheme="minorAscii" w:hAnsiTheme="minorAscii" w:eastAsiaTheme="minorEastAsia" w:cstheme="minorAscii"/>
          <w:kern w:val="24"/>
          <w:sz w:val="20"/>
          <w:szCs w:val="20"/>
        </w:rPr>
        <w:t xml:space="preserve">more accurately </w:t>
      </w:r>
      <w:r w:rsidRPr="7000794B" w:rsidR="0084063C">
        <w:rPr>
          <w:rFonts w:ascii="Arial" w:hAnsi="Arial" w:eastAsia="" w:cs="Arial" w:asciiTheme="minorAscii" w:hAnsiTheme="minorAscii" w:eastAsiaTheme="minorEastAsia" w:cstheme="minorAscii"/>
          <w:kern w:val="24"/>
          <w:sz w:val="20"/>
          <w:szCs w:val="20"/>
        </w:rPr>
        <w:t>stability</w:t>
      </w:r>
      <w:r w:rsidRPr="7000794B" w:rsidR="0084063C">
        <w:rPr>
          <w:rFonts w:ascii="Arial" w:hAnsi="Arial" w:eastAsia="" w:cs="Arial" w:asciiTheme="minorAscii" w:hAnsiTheme="minorAscii" w:eastAsiaTheme="minorEastAsia" w:cstheme="minorAscii"/>
          <w:kern w:val="24"/>
          <w:sz w:val="20"/>
          <w:szCs w:val="20"/>
        </w:rPr>
        <w:t xml:space="preserve"> </w:t>
      </w:r>
      <w:r w:rsidRPr="7000794B" w:rsidR="00FC629C">
        <w:rPr>
          <w:rFonts w:ascii="Arial" w:hAnsi="Arial" w:eastAsia="" w:cs="Arial" w:asciiTheme="minorAscii" w:hAnsiTheme="minorAscii" w:eastAsiaTheme="minorEastAsia" w:cstheme="minorAscii"/>
          <w:kern w:val="24"/>
          <w:sz w:val="20"/>
          <w:szCs w:val="20"/>
        </w:rPr>
        <w:t xml:space="preserve">needs, it is possible to anticipate the technical solutions that will guarantee the system </w:t>
      </w:r>
      <w:r w:rsidRPr="7000794B" w:rsidR="00E47BB8">
        <w:rPr>
          <w:rFonts w:ascii="Arial" w:hAnsi="Arial" w:eastAsia="" w:cs="Arial" w:asciiTheme="minorAscii" w:hAnsiTheme="minorAscii" w:eastAsiaTheme="minorEastAsia" w:cstheme="minorAscii"/>
          <w:kern w:val="24"/>
          <w:sz w:val="20"/>
          <w:szCs w:val="20"/>
        </w:rPr>
        <w:t>operat</w:t>
      </w:r>
      <w:r w:rsidRPr="7000794B" w:rsidR="00E47BB8">
        <w:rPr>
          <w:rFonts w:ascii="Arial" w:hAnsi="Arial" w:eastAsia="" w:cs="Arial" w:asciiTheme="minorAscii" w:hAnsiTheme="minorAscii" w:eastAsiaTheme="minorEastAsia" w:cstheme="minorAscii"/>
          <w:kern w:val="24"/>
          <w:sz w:val="20"/>
          <w:szCs w:val="20"/>
        </w:rPr>
        <w:t>es</w:t>
      </w:r>
      <w:r w:rsidRPr="7000794B" w:rsidR="00E47BB8">
        <w:rPr>
          <w:rFonts w:ascii="Arial" w:hAnsi="Arial" w:eastAsia="" w:cs="Arial" w:asciiTheme="minorAscii" w:hAnsiTheme="minorAscii" w:eastAsiaTheme="minorEastAsia" w:cstheme="minorAscii"/>
          <w:kern w:val="24"/>
          <w:sz w:val="20"/>
          <w:szCs w:val="20"/>
        </w:rPr>
        <w:t xml:space="preserve"> </w:t>
      </w:r>
      <w:r w:rsidRPr="7000794B" w:rsidR="00FC629C">
        <w:rPr>
          <w:rFonts w:ascii="Arial" w:hAnsi="Arial" w:eastAsia="" w:cs="Arial" w:asciiTheme="minorAscii" w:hAnsiTheme="minorAscii" w:eastAsiaTheme="minorEastAsia" w:cstheme="minorAscii"/>
          <w:kern w:val="24"/>
          <w:sz w:val="20"/>
          <w:szCs w:val="20"/>
        </w:rPr>
        <w:t xml:space="preserve">in a reliable and safe way, </w:t>
      </w:r>
      <w:r w:rsidRPr="7000794B" w:rsidR="00E47BB8">
        <w:rPr>
          <w:rFonts w:ascii="Arial" w:hAnsi="Arial" w:eastAsia="" w:cs="Arial" w:asciiTheme="minorAscii" w:hAnsiTheme="minorAscii" w:eastAsiaTheme="minorEastAsia" w:cstheme="minorAscii"/>
          <w:kern w:val="24"/>
          <w:sz w:val="20"/>
          <w:szCs w:val="20"/>
        </w:rPr>
        <w:t>facilitating</w:t>
      </w:r>
      <w:r w:rsidRPr="7000794B" w:rsidR="0084063C">
        <w:rPr>
          <w:rFonts w:ascii="Arial" w:hAnsi="Arial" w:eastAsia="" w:cs="Arial" w:asciiTheme="minorAscii" w:hAnsiTheme="minorAscii" w:eastAsiaTheme="minorEastAsia" w:cstheme="minorAscii"/>
          <w:kern w:val="24"/>
          <w:sz w:val="20"/>
          <w:szCs w:val="20"/>
        </w:rPr>
        <w:t xml:space="preserve"> </w:t>
      </w:r>
      <w:r w:rsidRPr="7000794B" w:rsidR="00FC629C">
        <w:rPr>
          <w:rFonts w:ascii="Arial" w:hAnsi="Arial" w:eastAsia="" w:cs="Arial" w:asciiTheme="minorAscii" w:hAnsiTheme="minorAscii" w:eastAsiaTheme="minorEastAsia" w:cstheme="minorAscii"/>
          <w:kern w:val="24"/>
          <w:sz w:val="20"/>
          <w:szCs w:val="20"/>
        </w:rPr>
        <w:t xml:space="preserve">the </w:t>
      </w:r>
      <w:r w:rsidRPr="7000794B" w:rsidR="00FC629C">
        <w:rPr>
          <w:rFonts w:ascii="Arial" w:hAnsi="Arial" w:eastAsia="" w:cs="Arial" w:asciiTheme="minorAscii" w:hAnsiTheme="minorAscii" w:eastAsiaTheme="minorEastAsia" w:cstheme="minorAscii"/>
          <w:kern w:val="24"/>
          <w:sz w:val="20"/>
          <w:szCs w:val="20"/>
        </w:rPr>
        <w:t>transition to</w:t>
      </w:r>
      <w:r w:rsidRPr="7000794B" w:rsidR="0084063C">
        <w:rPr>
          <w:rFonts w:ascii="Arial" w:hAnsi="Arial" w:eastAsia="" w:cs="Arial" w:asciiTheme="minorAscii" w:hAnsiTheme="minorAscii" w:eastAsiaTheme="minorEastAsia" w:cstheme="minorAscii"/>
          <w:kern w:val="24"/>
          <w:sz w:val="20"/>
          <w:szCs w:val="20"/>
        </w:rPr>
        <w:t xml:space="preserve"> a zero carbon energy system</w:t>
      </w:r>
      <w:r w:rsidRPr="7000794B" w:rsidR="00FC629C">
        <w:rPr>
          <w:rFonts w:ascii="Arial" w:hAnsi="Arial" w:eastAsia="" w:cs="Arial" w:asciiTheme="minorAscii" w:hAnsiTheme="minorAscii" w:eastAsiaTheme="minorEastAsia" w:cstheme="minorAscii"/>
          <w:kern w:val="24"/>
          <w:sz w:val="20"/>
          <w:szCs w:val="20"/>
        </w:rPr>
        <w:t xml:space="preserve"> while keeping the lights on.</w:t>
      </w:r>
    </w:p>
    <w:p w:rsidRPr="00E412D6" w:rsidR="00D76885" w:rsidP="00E412D6" w:rsidRDefault="00D76885" w14:paraId="6C6D17B5" w14:textId="77777777">
      <w:pPr>
        <w:pStyle w:val="NormalWeb"/>
        <w:spacing w:before="0" w:beforeAutospacing="0" w:after="0" w:afterAutospacing="0"/>
        <w:rPr>
          <w:rFonts w:asciiTheme="minorHAnsi" w:hAnsiTheme="minorHAnsi" w:eastAsiaTheme="minorEastAsia" w:cstheme="minorHAnsi"/>
          <w:kern w:val="24"/>
          <w:sz w:val="20"/>
          <w:szCs w:val="20"/>
        </w:rPr>
      </w:pPr>
    </w:p>
    <w:p w:rsidR="00184884" w:rsidP="0055175D" w:rsidRDefault="00184884" w14:paraId="1163697C" w14:textId="614325EC">
      <w:pPr>
        <w:pStyle w:val="HeadingNo3"/>
        <w:ind w:left="709" w:hanging="709"/>
      </w:pPr>
      <w:r>
        <w:t>How the Project has potential to benefit consumer in vulnerable situations:</w:t>
      </w:r>
    </w:p>
    <w:p w:rsidRPr="00CC50C7" w:rsidR="00184884" w:rsidP="007C6A5B" w:rsidRDefault="00184884" w14:paraId="2DD2808E" w14:textId="16F5EC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001036C0" w:rsidP="007C6A5B" w:rsidRDefault="001036C0" w14:paraId="3B027BEF" w14:textId="54E8C5FF">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751E2E" w:rsidR="00751E2E" w:rsidP="00751E2E" w:rsidRDefault="00751E2E" w14:paraId="5CCAA867" w14:textId="37216210">
      <w:pPr>
        <w:pStyle w:val="HeadingNo3"/>
      </w:pPr>
      <w:r w:rsidRPr="00751E2E">
        <w:t>Please provide an estimate of the saving if the Problem is solved (RIIO-1 projects only</w:t>
      </w:r>
    </w:p>
    <w:p w:rsidRPr="00751E2E" w:rsidR="00751E2E" w:rsidP="00F42EE9" w:rsidRDefault="00751E2E" w14:paraId="46D74B76" w14:textId="1DEB6F2D">
      <w:r w:rsidR="00DD4A01">
        <w:rPr/>
        <w:t>N/A</w:t>
      </w:r>
    </w:p>
    <w:p w:rsidRPr="007C6A5B" w:rsidR="00751E2E" w:rsidP="007C6A5B" w:rsidRDefault="00751E2E" w14:paraId="3155E24C" w14:textId="37C1A674">
      <w:pPr>
        <w:pStyle w:val="Note"/>
      </w:pPr>
    </w:p>
    <w:p w:rsidR="003370FE" w:rsidP="00254922" w:rsidRDefault="00A74FDC" w14:paraId="2F326A91" w14:textId="691A08D2" w14:noSpellErr="1">
      <w:pPr>
        <w:pStyle w:val="HeadingNo3"/>
        <w:ind w:left="709" w:hanging="709"/>
        <w:rPr/>
      </w:pPr>
      <w:r w:rsidR="6E6C9E79">
        <w:rPr/>
        <w:t>Please provide a calculation of the expected benefits</w:t>
      </w:r>
      <w:r w:rsidR="3D4CF2DC">
        <w:rPr/>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B02E19" w:rsidR="5E4D23D9" w:rsidP="00751E2E" w:rsidRDefault="00B37732" w14:paraId="513E2E7F" w14:noSpellErr="1" w14:textId="54B3CC60">
      <w:pPr>
        <w:ind w:left="709"/>
      </w:pP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5654D9" w:rsidP="00C74BF8" w:rsidRDefault="001036C0" w14:paraId="42ECB04E" w14:textId="7A5BCE2E">
      <w:pPr>
        <w:pStyle w:val="Note"/>
      </w:pPr>
      <w:r>
        <w:t>This must be in terms of the number of sites, the sort of site the Method could be applied to, or the percentage of the Network Licensees system where it could be rolled-out.</w:t>
      </w:r>
    </w:p>
    <w:p w:rsidRPr="00D743C2" w:rsidR="00A3528A" w:rsidP="00D743C2" w:rsidRDefault="00F05758" w14:paraId="3092A823" w14:textId="7AC755E2">
      <w:r w:rsidR="00F05758">
        <w:rPr/>
        <w:t xml:space="preserve">The project will aim to study the entire GB </w:t>
      </w:r>
      <w:r w:rsidR="00322CB9">
        <w:rPr/>
        <w:t xml:space="preserve">transmission </w:t>
      </w:r>
      <w:r w:rsidR="00F05758">
        <w:rPr/>
        <w:t>system and the tool</w:t>
      </w:r>
      <w:r w:rsidR="00260BF5">
        <w:rPr/>
        <w:t>s</w:t>
      </w:r>
      <w:r w:rsidR="00F05758">
        <w:rPr/>
        <w:t xml:space="preserve"> developed can be used across individual regions when relevant.</w:t>
      </w:r>
    </w:p>
    <w:p w:rsidRPr="00644FA3" w:rsidR="002E4D6B" w:rsidP="00254922" w:rsidRDefault="004F2375" w14:paraId="2784672A" w14:textId="77777777">
      <w:pPr>
        <w:pStyle w:val="HeadingNo3"/>
        <w:ind w:left="709" w:hanging="709"/>
      </w:pPr>
      <w:r>
        <w:t>Please provide an outline of the costs of rolling out the Method across GB.</w:t>
      </w:r>
    </w:p>
    <w:p w:rsidRPr="00B02E19" w:rsidR="003370FE" w:rsidP="00B02E19" w:rsidRDefault="008944BB" w14:paraId="11F2F240" w14:textId="4760B82E">
      <w:pPr>
        <w:spacing w:line="259" w:lineRule="auto"/>
        <w:rPr>
          <w:szCs w:val="20"/>
          <w:highlight w:val="yellow"/>
        </w:rPr>
      </w:pPr>
      <w:r w:rsidRPr="00297DE2">
        <w:t xml:space="preserve">The cost of rolling out the method </w:t>
      </w:r>
      <w:r w:rsidR="00BC13FF">
        <w:t>consists</w:t>
      </w:r>
      <w:r w:rsidRPr="00297DE2">
        <w:t xml:space="preserve"> of the software license and the required hardware upgrades</w:t>
      </w:r>
      <w:r w:rsidR="00BC13FF">
        <w:t xml:space="preserve"> only, this is estimated to be </w:t>
      </w:r>
      <w:r>
        <w:t>£100k.</w:t>
      </w:r>
      <w:r w:rsidR="19E5D228">
        <w:t xml:space="preserve"> </w:t>
      </w:r>
      <w:r w:rsidR="00B37732">
        <w:tab/>
      </w:r>
      <w:r w:rsidR="00B37732">
        <w:tab/>
      </w:r>
      <w:r w:rsidR="00B37732">
        <w:tab/>
      </w: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7D80819A">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4F76415B" wp14:editId="7E32CE3C">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12826470" wp14:editId="7E1EE1C8">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3E3A635C" wp14:editId="01C8BDF4">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NLYG00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3C1E4B6D" wp14:editId="0D2BFCB4">
                      <wp:simplePos x="0" y="0"/>
                      <wp:positionH relativeFrom="column">
                        <wp:posOffset>-4445</wp:posOffset>
                      </wp:positionH>
                      <wp:positionV relativeFrom="paragraph">
                        <wp:posOffset>32385</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2.5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94BC5" w:rsidRDefault="003370FE" w14:paraId="4F3F6E46" w14:textId="3515E22A">
      <w:pPr>
        <w:pStyle w:val="HeadingNo3"/>
        <w:ind w:left="709" w:hanging="709"/>
      </w:pPr>
      <w:r>
        <w:t>RIIO-2 Projects</w:t>
      </w:r>
    </w:p>
    <w:p w:rsidR="003370FE" w:rsidP="007C6A5B" w:rsidRDefault="008B1AAF" w14:paraId="2F6B028D" w14:textId="2D2E9DA4">
      <w:r>
        <w:t>A</w:t>
      </w:r>
      <w:r w:rsidRPr="003370FE" w:rsidR="003370FE">
        <w:t xml:space="preserve"> </w:t>
      </w:r>
      <w:r w:rsidR="003370FE">
        <w:t xml:space="preserve">RIIO-2 </w:t>
      </w:r>
      <w:r w:rsidRPr="003370FE" w:rsid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300BBD2C" w14:paraId="4382ADAE" w14:textId="77777777">
        <w:tc>
          <w:tcPr>
            <w:tcW w:w="8217" w:type="dxa"/>
            <w:shd w:val="clear" w:color="auto" w:fill="B2CFE2"/>
          </w:tcPr>
          <w:p w:rsidRPr="004E5FA2" w:rsidR="003370FE" w:rsidP="007C6A5B" w:rsidRDefault="003370FE" w14:paraId="6FDB17BA" w14:textId="597321B3">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6EA12502" wp14:editId="727593CB">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300BBD2C" w14:paraId="40BD16F1" w14:textId="77777777">
        <w:tc>
          <w:tcPr>
            <w:tcW w:w="8217" w:type="dxa"/>
            <w:shd w:val="clear" w:color="auto" w:fill="B2CFE2"/>
          </w:tcPr>
          <w:p w:rsidRPr="004E5FA2" w:rsidR="00215D63" w:rsidP="007C6A5B" w:rsidRDefault="00215D63" w14:paraId="074DC993" w14:textId="56134D89">
            <w:pPr>
              <w:rPr>
                <w:b/>
                <w:bCs/>
              </w:rPr>
            </w:pPr>
            <w:r w:rsidRPr="300BBD2C">
              <w:rPr>
                <w:lang w:eastAsia="en-US"/>
              </w:rPr>
              <w:t xml:space="preserve">A specific piece of new technology (including analysis and modelling systems or software), in relation to which the Method is </w:t>
            </w:r>
            <w:r w:rsidRPr="300BBD2C" w:rsidR="65987BEF">
              <w:rPr>
                <w:lang w:eastAsia="en-US"/>
              </w:rPr>
              <w:t>unproven.</w:t>
            </w:r>
            <w:r w:rsidRPr="300BBD2C">
              <w:rPr>
                <w:lang w:eastAsia="en-US"/>
              </w:rPr>
              <w:t xml:space="preserve">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5835646E" wp14:editId="23B3CDEE">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nsm4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300BBD2C" w14:paraId="726A23A4" w14:textId="77777777">
        <w:tc>
          <w:tcPr>
            <w:tcW w:w="8217" w:type="dxa"/>
            <w:shd w:val="clear" w:color="auto" w:fill="B2CFE2"/>
          </w:tcPr>
          <w:p w:rsidRPr="004E5FA2" w:rsidR="00215D63" w:rsidP="007C6A5B" w:rsidRDefault="00215D63" w14:paraId="3125FB63" w14:textId="7AC05ADA">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300BBD2C" w:rsidRDefault="008B1AAF" w14:paraId="1929C4A8" w14:textId="34DE41A4">
            <w:pPr>
              <w:spacing w:line="276" w:lineRule="auto"/>
              <w:rPr>
                <w:szCs w:val="20"/>
              </w:rPr>
            </w:pPr>
            <w:ins w:author="Hurley(ESO), Alexander" w:date="2023-03-08T14:28:00Z" w:id="111">
              <w:r>
                <w:rPr>
                  <w:noProof/>
                  <w:szCs w:val="20"/>
                </w:rPr>
                <mc:AlternateContent>
                  <mc:Choice Requires="wpg">
                    <w:drawing>
                      <wp:anchor distT="0" distB="0" distL="114300" distR="114300" simplePos="0" relativeHeight="251658275" behindDoc="0" locked="0" layoutInCell="1" allowOverlap="1" wp14:anchorId="4D890FF6" wp14:editId="43EFEE9D">
                        <wp:simplePos x="0" y="0"/>
                        <wp:positionH relativeFrom="column">
                          <wp:posOffset>-5080</wp:posOffset>
                        </wp:positionH>
                        <wp:positionV relativeFrom="paragraph">
                          <wp:posOffset>-635</wp:posOffset>
                        </wp:positionV>
                        <wp:extent cx="333375" cy="297180"/>
                        <wp:effectExtent l="0" t="0" r="28575" b="7620"/>
                        <wp:wrapNone/>
                        <wp:docPr id="10" name="Group 10"/>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11" name="Text Box 11"/>
                                <wps:cNvSpPr txBox="1"/>
                                <wps:spPr>
                                  <a:xfrm>
                                    <a:off x="0" y="21142"/>
                                    <a:ext cx="333375" cy="266700"/>
                                  </a:xfrm>
                                  <a:prstGeom prst="rect">
                                    <a:avLst/>
                                  </a:prstGeom>
                                  <a:solidFill>
                                    <a:sysClr val="window" lastClr="FFFFFF"/>
                                  </a:solidFill>
                                  <a:ln w="6350">
                                    <a:solidFill>
                                      <a:prstClr val="black"/>
                                    </a:solidFill>
                                  </a:ln>
                                </wps:spPr>
                                <wps:txbx>
                                  <w:txbxContent>
                                    <w:p w:rsidRPr="00743174" w:rsidR="008B1AAF" w:rsidP="008B1AAF" w:rsidRDefault="008B1AAF" w14:paraId="512C8B0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 style="position:absolute;margin-left:-.4pt;margin-top:-.05pt;width:26.25pt;height:23.4pt;z-index:251658275;mso-width-relative:margin;mso-height-relative:margin" coordsize="333375,297180" o:spid="_x0000_s1049" w14:anchorId="4D890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">
                        <v:shape id="Text Box 11" style="position:absolute;top:21142;width:333375;height:266700;visibility:visible;mso-wrap-style:square;v-text-anchor:top" o:spid="_x0000_s1050"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v:textbox>
                            <w:txbxContent>
                              <w:p w:rsidRPr="00743174" w:rsidR="008B1AAF" w:rsidP="008B1AAF" w:rsidRDefault="008B1AAF" w14:paraId="512C8B06"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1"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ins>
          </w:p>
        </w:tc>
      </w:tr>
      <w:tr w:rsidRPr="004E5FA2" w:rsidR="00215D63" w:rsidTr="300BBD2C"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8B1AAF" w14:paraId="56D02EDB" w14:textId="2D2971FF">
            <w:pPr>
              <w:spacing w:line="276" w:lineRule="auto"/>
              <w:rPr>
                <w:b/>
                <w:bCs/>
              </w:rPr>
            </w:pPr>
            <w:ins w:author="Hurley(ESO), Alexander" w:date="2023-03-08T14:29:00Z" w:id="112">
              <w:r>
                <w:rPr>
                  <w:noProof/>
                  <w:szCs w:val="20"/>
                </w:rPr>
                <mc:AlternateContent>
                  <mc:Choice Requires="wpg">
                    <w:drawing>
                      <wp:anchor distT="0" distB="0" distL="114300" distR="114300" simplePos="0" relativeHeight="251658276" behindDoc="0" locked="0" layoutInCell="1" allowOverlap="1" wp14:anchorId="2A0705BA" wp14:editId="66A1DDFE">
                        <wp:simplePos x="0" y="0"/>
                        <wp:positionH relativeFrom="column">
                          <wp:posOffset>20477</wp:posOffset>
                        </wp:positionH>
                        <wp:positionV relativeFrom="paragraph">
                          <wp:posOffset>69171</wp:posOffset>
                        </wp:positionV>
                        <wp:extent cx="333375" cy="297180"/>
                        <wp:effectExtent l="0" t="0" r="28575" b="7620"/>
                        <wp:wrapNone/>
                        <wp:docPr id="1814142624" name="Group 1814142624"/>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1814142625" name="Text Box 1814142625"/>
                                <wps:cNvSpPr txBox="1"/>
                                <wps:spPr>
                                  <a:xfrm>
                                    <a:off x="0" y="21142"/>
                                    <a:ext cx="333375" cy="266700"/>
                                  </a:xfrm>
                                  <a:prstGeom prst="rect">
                                    <a:avLst/>
                                  </a:prstGeom>
                                  <a:solidFill>
                                    <a:sysClr val="window" lastClr="FFFFFF"/>
                                  </a:solidFill>
                                  <a:ln w="6350">
                                    <a:solidFill>
                                      <a:prstClr val="black"/>
                                    </a:solidFill>
                                  </a:ln>
                                </wps:spPr>
                                <wps:txbx>
                                  <w:txbxContent>
                                    <w:p w:rsidRPr="00743174" w:rsidR="008B1AAF" w:rsidP="008B1AAF" w:rsidRDefault="008B1AAF" w14:paraId="25CC641D"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4142626"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814142624" style="position:absolute;margin-left:1.6pt;margin-top:5.45pt;width:26.25pt;height:23.4pt;z-index:251658276;mso-width-relative:margin;mso-height-relative:margin" coordsize="333375,297180" o:spid="_x0000_s1052" w14:anchorId="2A070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">
                        <v:shape id="Text Box 1814142625" style="position:absolute;top:21142;width:333375;height:266700;visibility:visible;mso-wrap-style:square;v-text-anchor:top" o:spid="_x0000_s1053"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">
                          <v:textbox>
                            <w:txbxContent>
                              <w:p w:rsidRPr="00743174" w:rsidR="008B1AAF" w:rsidP="008B1AAF" w:rsidRDefault="008B1AAF" w14:paraId="25CC641D"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4"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ins>
            <w:del w:author="Hurley(ESO), Alexander" w:date="2023-03-08T14:29:00Z" w:id="113">
              <w:r w:rsidRPr="00644FA3" w:rsidDel="008B1AAF" w:rsidR="00F31531">
                <w:rPr>
                  <w:noProof/>
                </w:rPr>
                <mc:AlternateContent>
                  <mc:Choice Requires="wps">
                    <w:drawing>
                      <wp:anchor distT="0" distB="0" distL="114300" distR="114300" simplePos="0" relativeHeight="251658264" behindDoc="0" locked="0" layoutInCell="1" allowOverlap="1" wp14:anchorId="12C1FB27" wp14:editId="6ACE34C2">
                        <wp:simplePos x="0" y="0"/>
                        <wp:positionH relativeFrom="column">
                          <wp:posOffset>19050</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1.5pt;margin-top:7.0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del>
          </w:p>
        </w:tc>
      </w:tr>
      <w:tr w:rsidRPr="004E5FA2" w:rsidR="00215D63" w:rsidTr="300BBD2C" w14:paraId="6A0E986B" w14:textId="77777777">
        <w:tc>
          <w:tcPr>
            <w:tcW w:w="8217" w:type="dxa"/>
            <w:shd w:val="clear" w:color="auto" w:fill="B2CFE2"/>
          </w:tcPr>
          <w:p w:rsidRPr="00644FA3" w:rsidR="00215D63" w:rsidP="007C6A5B" w:rsidRDefault="00215D63" w14:paraId="735C2B3C" w14:textId="5970E030">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8B1AAF" w14:paraId="31F39E59" w14:textId="2C0F597C">
            <w:pPr>
              <w:spacing w:line="276" w:lineRule="auto"/>
              <w:rPr>
                <w:b/>
                <w:bCs/>
              </w:rPr>
            </w:pPr>
            <w:ins w:author="Hurley(ESO), Alexander" w:date="2023-03-08T14:29:00Z" w:id="114">
              <w:r>
                <w:rPr>
                  <w:noProof/>
                  <w:szCs w:val="20"/>
                </w:rPr>
                <mc:AlternateContent>
                  <mc:Choice Requires="wpg">
                    <w:drawing>
                      <wp:anchor distT="0" distB="0" distL="114300" distR="114300" simplePos="0" relativeHeight="251658277" behindDoc="0" locked="0" layoutInCell="1" allowOverlap="1" wp14:anchorId="63E8BF8A" wp14:editId="03CAEE5E">
                        <wp:simplePos x="0" y="0"/>
                        <wp:positionH relativeFrom="column">
                          <wp:posOffset>15950</wp:posOffset>
                        </wp:positionH>
                        <wp:positionV relativeFrom="paragraph">
                          <wp:posOffset>39471</wp:posOffset>
                        </wp:positionV>
                        <wp:extent cx="333375" cy="297180"/>
                        <wp:effectExtent l="0" t="0" r="28575" b="7620"/>
                        <wp:wrapNone/>
                        <wp:docPr id="1814142627" name="Group 1814142627"/>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1814142628" name="Text Box 1814142628"/>
                                <wps:cNvSpPr txBox="1"/>
                                <wps:spPr>
                                  <a:xfrm>
                                    <a:off x="0" y="21142"/>
                                    <a:ext cx="333375" cy="266700"/>
                                  </a:xfrm>
                                  <a:prstGeom prst="rect">
                                    <a:avLst/>
                                  </a:prstGeom>
                                  <a:solidFill>
                                    <a:sysClr val="window" lastClr="FFFFFF"/>
                                  </a:solidFill>
                                  <a:ln w="6350">
                                    <a:solidFill>
                                      <a:prstClr val="black"/>
                                    </a:solidFill>
                                  </a:ln>
                                </wps:spPr>
                                <wps:txbx>
                                  <w:txbxContent>
                                    <w:p w:rsidRPr="00743174" w:rsidR="008B1AAF" w:rsidP="008B1AAF" w:rsidRDefault="008B1AAF" w14:paraId="27979213"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4142629"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814142627" style="position:absolute;margin-left:1.25pt;margin-top:3.1pt;width:26.25pt;height:23.4pt;z-index:251658277;mso-width-relative:margin;mso-height-relative:margin" coordsize="333375,297180" o:spid="_x0000_s1056" w14:anchorId="63E8B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">
                        <v:shape id="Text Box 1814142628" style="position:absolute;top:21142;width:333375;height:266700;visibility:visible;mso-wrap-style:square;v-text-anchor:top" o:spid="_x0000_s1057"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">
                          <v:textbox>
                            <w:txbxContent>
                              <w:p w:rsidRPr="00743174" w:rsidR="008B1AAF" w:rsidP="008B1AAF" w:rsidRDefault="008B1AAF" w14:paraId="27979213"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8"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ins>
            <w:r w:rsidRPr="00644FA3" w:rsidR="00215D63">
              <w:rPr>
                <w:noProof/>
              </w:rPr>
              <mc:AlternateContent>
                <mc:Choice Requires="wps">
                  <w:drawing>
                    <wp:anchor distT="0" distB="0" distL="114300" distR="114300" simplePos="0" relativeHeight="251658265" behindDoc="0" locked="0" layoutInCell="1" allowOverlap="1" wp14:anchorId="66C8019F" wp14:editId="1B27313E">
                      <wp:simplePos x="0" y="0"/>
                      <wp:positionH relativeFrom="column">
                        <wp:posOffset>19050</wp:posOffset>
                      </wp:positionH>
                      <wp:positionV relativeFrom="paragraph">
                        <wp:posOffset>62230</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1.5pt;margin-top:4.9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300BBD2C" w14:paraId="06FDF08C" w14:textId="77777777">
        <w:tc>
          <w:tcPr>
            <w:tcW w:w="8217" w:type="dxa"/>
            <w:shd w:val="clear" w:color="auto" w:fill="B2CFE2"/>
          </w:tcPr>
          <w:p w:rsidRPr="007C6A5B" w:rsidR="00215D63" w:rsidP="007C6A5B" w:rsidRDefault="00215D63" w14:paraId="4CFA23C7" w14:textId="53F4BB73">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1DBBB0D3">
            <w:pPr>
              <w:spacing w:line="276" w:lineRule="auto"/>
              <w:rPr>
                <w:b/>
                <w:bCs/>
              </w:rPr>
            </w:pPr>
            <w:r w:rsidRPr="00644FA3">
              <w:rPr>
                <w:noProof/>
              </w:rPr>
              <mc:AlternateContent>
                <mc:Choice Requires="wps">
                  <w:drawing>
                    <wp:anchor distT="0" distB="0" distL="114300" distR="114300" simplePos="0" relativeHeight="251658266" behindDoc="0" locked="0" layoutInCell="1" allowOverlap="1" wp14:anchorId="05BF128A" wp14:editId="4998C7A1">
                      <wp:simplePos x="0" y="0"/>
                      <wp:positionH relativeFrom="column">
                        <wp:posOffset>19685</wp:posOffset>
                      </wp:positionH>
                      <wp:positionV relativeFrom="paragraph">
                        <wp:posOffset>35560</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1.55pt;margin-top:2.8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24943E10">
      <w:pPr>
        <w:pStyle w:val="HeadingNo2"/>
        <w:ind w:left="709" w:hanging="709"/>
        <w:rPr>
          <w:rFonts w:asciiTheme="minorHAnsi" w:hAnsiTheme="minorHAnsi" w:eastAsiaTheme="minorEastAsia" w:cstheme="minorBidi"/>
          <w:color w:val="00598E" w:themeColor="accent1"/>
        </w:rPr>
      </w:pPr>
      <w:r>
        <w:t>Requirement 4</w:t>
      </w:r>
      <w:r w:rsidR="001B4A03">
        <w:t xml:space="preserve"> / 2a</w:t>
      </w:r>
      <w:r>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339C074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t>Please explain how the learning that will be generated could be used by relevant Network Licenses</w:t>
      </w:r>
    </w:p>
    <w:p w:rsidRPr="00820A49" w:rsidR="00C45478" w:rsidP="00095673" w:rsidRDefault="00C45478" w14:paraId="4436EAA2" w14:textId="7B345D82">
      <w:pPr>
        <w:pStyle w:val="ListParagraph"/>
        <w:ind w:left="0"/>
        <w:rPr>
          <w:rFonts w:eastAsia="Calibri"/>
        </w:rPr>
      </w:pPr>
      <w:r w:rsidRPr="7000794B" w:rsidR="00C45478">
        <w:rPr>
          <w:rFonts w:eastAsia="Calibri"/>
        </w:rPr>
        <w:t xml:space="preserve">The learnings from this project can also be beneficial to Transmission Owners </w:t>
      </w:r>
      <w:r w:rsidRPr="7000794B" w:rsidR="00F6103F">
        <w:rPr>
          <w:rFonts w:eastAsia="Calibri"/>
        </w:rPr>
        <w:t xml:space="preserve">(TOs) </w:t>
      </w:r>
      <w:r w:rsidRPr="7000794B" w:rsidR="00C45478">
        <w:rPr>
          <w:rFonts w:eastAsia="Calibri"/>
        </w:rPr>
        <w:t xml:space="preserve">concerning </w:t>
      </w:r>
      <w:r w:rsidRPr="7000794B" w:rsidR="00B02603">
        <w:rPr>
          <w:rFonts w:eastAsia="Calibri"/>
        </w:rPr>
        <w:t>s</w:t>
      </w:r>
      <w:r w:rsidRPr="7000794B" w:rsidR="000D4EB0">
        <w:rPr>
          <w:rFonts w:eastAsia="Calibri"/>
        </w:rPr>
        <w:t>ub s</w:t>
      </w:r>
      <w:r w:rsidRPr="7000794B" w:rsidR="00B02603">
        <w:rPr>
          <w:rFonts w:eastAsia="Calibri"/>
        </w:rPr>
        <w:t>ynchronous oscillation (SSO)</w:t>
      </w:r>
      <w:r w:rsidRPr="7000794B" w:rsidR="00C45478">
        <w:rPr>
          <w:rFonts w:eastAsia="Calibri"/>
        </w:rPr>
        <w:t xml:space="preserve"> identification in future connections and network development studies. The TO</w:t>
      </w:r>
      <w:r w:rsidRPr="7000794B" w:rsidR="00BC13FF">
        <w:rPr>
          <w:rFonts w:eastAsia="Calibri"/>
        </w:rPr>
        <w:t>s</w:t>
      </w:r>
      <w:r w:rsidRPr="7000794B" w:rsidR="00C45478">
        <w:rPr>
          <w:rFonts w:eastAsia="Calibri"/>
        </w:rPr>
        <w:t xml:space="preserve"> use the same EMT software package, and the developed tool should </w:t>
      </w:r>
      <w:r w:rsidRPr="7000794B" w:rsidR="00C45478">
        <w:rPr>
          <w:rFonts w:eastAsia="Calibri"/>
        </w:rPr>
        <w:t>integrate with their models seamlessly</w:t>
      </w:r>
      <w:r w:rsidRPr="7000794B" w:rsidR="00BC13FF">
        <w:rPr>
          <w:rFonts w:eastAsia="Calibri"/>
        </w:rPr>
        <w:t>.</w:t>
      </w:r>
    </w:p>
    <w:p w:rsidRPr="00CC50C7" w:rsidR="001B4A03" w:rsidP="007C6A5B" w:rsidRDefault="001B4A03" w14:paraId="54EBCD01" w14:textId="7A2B91F4">
      <w:pPr>
        <w:pStyle w:val="HeadingNo3"/>
        <w:ind w:left="709" w:hanging="709"/>
      </w:pPr>
      <w:r>
        <w:t>Or, please describe what specific challenge identified in the Network Licensee’s innovation strategy is being addressed by the Project (RIIO-1 only)</w:t>
      </w:r>
      <w:r w:rsidRPr="00CC50C7" w:rsidR="000D02D3">
        <w:tab/>
      </w:r>
    </w:p>
    <w:p w:rsidRPr="00644FA3" w:rsidR="001B4A03" w:rsidP="007C6A5B" w:rsidRDefault="001B4A03" w14:paraId="7524729B" w14:textId="77777777"/>
    <w:p w:rsidR="001B4A03" w:rsidP="000D02D3" w:rsidRDefault="001B4A03" w14:paraId="0666786E" w14:textId="7480C8B4">
      <w:pPr>
        <w:pStyle w:val="HeadingNo3"/>
        <w:ind w:left="709" w:hanging="709"/>
      </w:pPr>
      <w:r>
        <w:t xml:space="preserve">Is the default intellectual Property Rights (IPR) position being applied? </w:t>
      </w:r>
    </w:p>
    <w:p w:rsidRPr="00644FA3" w:rsidR="001B4A03" w:rsidP="007C6A5B" w:rsidRDefault="001B4A03" w14:paraId="124D9CF2" w14:textId="5354BA6D">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300BBD2C"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300BBD2C" w:rsidRDefault="00D94BC5" w14:paraId="468AB479" w14:textId="23DE66DD">
            <w:pPr>
              <w:spacing w:line="276" w:lineRule="auto"/>
              <w:rPr>
                <w:szCs w:val="20"/>
              </w:rPr>
            </w:pPr>
            <w:r>
              <w:rPr>
                <w:noProof/>
                <w:szCs w:val="20"/>
              </w:rPr>
              <mc:AlternateContent>
                <mc:Choice Requires="wpg">
                  <w:drawing>
                    <wp:anchor distT="0" distB="0" distL="114300" distR="114300" simplePos="0" relativeHeight="251658271" behindDoc="0" locked="0" layoutInCell="1" allowOverlap="1" wp14:anchorId="7ACD8058" wp14:editId="052F367F">
                      <wp:simplePos x="0" y="0"/>
                      <wp:positionH relativeFrom="column">
                        <wp:posOffset>2048273</wp:posOffset>
                      </wp:positionH>
                      <wp:positionV relativeFrom="paragraph">
                        <wp:posOffset>-3623</wp:posOffset>
                      </wp:positionV>
                      <wp:extent cx="333375" cy="297180"/>
                      <wp:effectExtent l="0" t="0" r="28575" b="7620"/>
                      <wp:wrapNone/>
                      <wp:docPr id="26" name="Group 26"/>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27" name="Text Box 27"/>
                              <wps:cNvSpPr txBox="1"/>
                              <wps:spPr>
                                <a:xfrm>
                                  <a:off x="0" y="21142"/>
                                  <a:ext cx="333375" cy="266700"/>
                                </a:xfrm>
                                <a:prstGeom prst="rect">
                                  <a:avLst/>
                                </a:prstGeom>
                                <a:solidFill>
                                  <a:sysClr val="window" lastClr="FFFFFF"/>
                                </a:solidFill>
                                <a:ln w="6350">
                                  <a:solidFill>
                                    <a:prstClr val="black"/>
                                  </a:solidFill>
                                </a:ln>
                              </wps:spPr>
                              <wps:txb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6" style="position:absolute;margin-left:161.3pt;margin-top:-.3pt;width:26.25pt;height:23.4pt;z-index:251658271" coordsize="333375,297180" o:spid="_x0000_s1061" w14:anchorId="7ACD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">
                      <v:shape id="Text Box 27" style="position:absolute;top:21142;width:333375;height:266700;visibility:visible;mso-wrap-style:square;v-text-anchor:top" o:spid="_x0000_s1062"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v:textbo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63"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r w:rsidRPr="004E5FA2" w:rsidR="001B4A03">
              <w:t>Yes</w:t>
            </w:r>
            <w:r w:rsidRPr="004E5FA2" w:rsidR="67A39545">
              <w:t xml:space="preserve">                                                     </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RDefault="001B4A03" w14:paraId="523A6783" w14:textId="6975A9CA">
            <w:pPr>
              <w:spacing w:line="276" w:lineRule="auto"/>
            </w:pPr>
            <w:r w:rsidRPr="00644FA3">
              <w:rPr>
                <w:noProof/>
              </w:rPr>
              <mc:AlternateContent>
                <mc:Choice Requires="wps">
                  <w:drawing>
                    <wp:anchor distT="0" distB="0" distL="114300" distR="114300" simplePos="0" relativeHeight="251658267" behindDoc="0" locked="0" layoutInCell="1" allowOverlap="1" wp14:anchorId="430EBD0B" wp14:editId="7F4A52CA">
                      <wp:simplePos x="0" y="0"/>
                      <wp:positionH relativeFrom="column">
                        <wp:posOffset>2153920</wp:posOffset>
                      </wp:positionH>
                      <wp:positionV relativeFrom="paragraph">
                        <wp:posOffset>14650</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1.15pt;width:26.25pt;height:21pt;z-index:251658267;visibility:visible;mso-wrap-style:square;mso-wrap-distance-left:9pt;mso-wrap-distance-top:0;mso-wrap-distance-right:9pt;mso-wrap-distance-bottom:0;mso-position-horizontal:absolute;mso-position-horizontal-relative:text;mso-position-vertical:absolute;mso-position-vertical-relative:text;v-text-anchor:top" o:spid="_x0000_s106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t>Demonstrate how the learning from the Project can be successfully disseminated to Network Licensees and other interested parties:</w:t>
      </w:r>
    </w:p>
    <w:p w:rsidRPr="00CC50C7" w:rsidR="003C3FD5" w:rsidP="007C6A5B" w:rsidRDefault="00A20B33" w14:paraId="728BA374" w14:textId="17212B1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t>Describe how any potential constraints or costs caused, or resulting from, the imposed IPR arrangements:</w:t>
      </w:r>
    </w:p>
    <w:p w:rsidRPr="00CC50C7" w:rsidR="003C3FD5" w:rsidP="00A20B33" w:rsidRDefault="00A20B33" w14:paraId="4EB0A26E" w14:textId="70897D3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t>Justify why the proposed IPR arrangements provide value for money for customers:</w:t>
      </w:r>
    </w:p>
    <w:p w:rsidRPr="00CC50C7" w:rsidR="003C3FD5" w:rsidP="007C6A5B" w:rsidRDefault="00A20B33" w14:paraId="6F2AF18D" w14:textId="5032D9DE">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t>A Project must be innovative (</w:t>
      </w:r>
      <w:proofErr w:type="spellStart"/>
      <w:r>
        <w:t>ie</w:t>
      </w:r>
      <w:proofErr w:type="spell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A20B33" w:rsidRDefault="0071397E" w14:paraId="69BD76EB" w14:textId="4094A532">
      <w:pPr>
        <w:pStyle w:val="HeadingNo3"/>
        <w:ind w:left="709" w:hanging="709"/>
      </w:pPr>
      <w:r>
        <w:t>Why is the project innovative?</w:t>
      </w:r>
    </w:p>
    <w:p w:rsidRPr="00B012F6" w:rsidR="00A20B33" w:rsidP="00742FD5" w:rsidRDefault="0071397E" w14:paraId="3ECDD61C" w14:textId="471E0975">
      <w:pPr>
        <w:pStyle w:val="Note"/>
      </w:pPr>
      <w:r>
        <w:t>RIIO-1 projects must include description of why they have not been tried before.</w:t>
      </w:r>
      <w:r w:rsidRPr="00CC50C7" w:rsidR="00A20B33">
        <w:tab/>
      </w:r>
      <w:r w:rsidRPr="00CC50C7" w:rsidR="00A20B33">
        <w:tab/>
      </w:r>
      <w:r w:rsidRPr="00CC50C7" w:rsidR="00A20B33">
        <w:tab/>
      </w:r>
      <w:r w:rsidRPr="00CC50C7" w:rsidR="00A20B33">
        <w:tab/>
      </w:r>
      <w:r w:rsidRPr="00CC50C7" w:rsidR="00A20B33">
        <w:tab/>
      </w:r>
      <w:r w:rsidRPr="00CC50C7" w:rsidR="00A20B33">
        <w:tab/>
      </w:r>
    </w:p>
    <w:p w:rsidR="00A61DC9" w:rsidP="00A61DC9" w:rsidRDefault="00A61DC9" w14:paraId="16ED72AB" w14:textId="62070FEA">
      <w:pPr>
        <w:pStyle w:val="ListParagraph"/>
        <w:ind w:left="0"/>
        <w:rPr>
          <w:rFonts w:eastAsia="Calibri"/>
        </w:rPr>
      </w:pPr>
      <w:r w:rsidRPr="00A61DC9">
        <w:rPr>
          <w:rFonts w:eastAsia="Calibri"/>
        </w:rPr>
        <w:t>The project will integrate automation and machine learning in calculation of system stability</w:t>
      </w:r>
      <w:r w:rsidR="002D48C1">
        <w:rPr>
          <w:rFonts w:eastAsia="Calibri"/>
        </w:rPr>
        <w:t xml:space="preserve"> requirements</w:t>
      </w:r>
      <w:r w:rsidRPr="00A61DC9">
        <w:rPr>
          <w:rFonts w:eastAsia="Calibri"/>
        </w:rPr>
        <w:t xml:space="preserve"> and allow granular analysis of more scenarios in </w:t>
      </w:r>
      <w:proofErr w:type="spellStart"/>
      <w:r w:rsidRPr="00A61DC9">
        <w:rPr>
          <w:rFonts w:eastAsia="Calibri"/>
        </w:rPr>
        <w:t>DigSILENT</w:t>
      </w:r>
      <w:proofErr w:type="spellEnd"/>
      <w:r w:rsidRPr="00A61DC9">
        <w:rPr>
          <w:rFonts w:eastAsia="Calibri"/>
        </w:rPr>
        <w:t xml:space="preserve"> </w:t>
      </w:r>
      <w:proofErr w:type="spellStart"/>
      <w:r w:rsidRPr="00A61DC9">
        <w:rPr>
          <w:rFonts w:eastAsia="Calibri"/>
        </w:rPr>
        <w:t>Powerfactory</w:t>
      </w:r>
      <w:proofErr w:type="spellEnd"/>
      <w:r w:rsidRPr="00A61DC9">
        <w:rPr>
          <w:rFonts w:eastAsia="Calibri"/>
        </w:rPr>
        <w:t xml:space="preserve">. It will be the first time that the GB system stability needs </w:t>
      </w:r>
      <w:r w:rsidR="001B602E">
        <w:rPr>
          <w:rFonts w:eastAsia="Calibri"/>
        </w:rPr>
        <w:t>could</w:t>
      </w:r>
      <w:r w:rsidRPr="00A61DC9">
        <w:rPr>
          <w:rFonts w:eastAsia="Calibri"/>
        </w:rPr>
        <w:t xml:space="preserve"> be calculated at a granular level considering </w:t>
      </w:r>
      <w:r w:rsidR="00101BB1">
        <w:rPr>
          <w:rFonts w:eastAsia="Calibri"/>
        </w:rPr>
        <w:t xml:space="preserve">the </w:t>
      </w:r>
      <w:r w:rsidRPr="00A61DC9">
        <w:rPr>
          <w:rFonts w:eastAsia="Calibri"/>
        </w:rPr>
        <w:t xml:space="preserve">existing and potential network changes and different year-round conditions. </w:t>
      </w:r>
    </w:p>
    <w:p w:rsidRPr="00A61DC9" w:rsidR="00A61DC9" w:rsidP="00A61DC9" w:rsidRDefault="00A61DC9" w14:paraId="0E625ED1" w14:textId="2643ED25">
      <w:pPr>
        <w:pStyle w:val="ListParagraph"/>
        <w:ind w:left="0"/>
        <w:rPr>
          <w:rFonts w:eastAsia="Calibri"/>
        </w:rPr>
      </w:pPr>
      <w:r w:rsidRPr="00A61DC9">
        <w:rPr>
          <w:rFonts w:eastAsia="Calibri"/>
        </w:rPr>
        <w:t xml:space="preserve"> </w:t>
      </w:r>
    </w:p>
    <w:p w:rsidRPr="00A61DC9" w:rsidR="00AA4DDE" w:rsidP="00A61DC9" w:rsidRDefault="00F720E4" w14:paraId="0B00CF0D" w14:textId="1C085ED8">
      <w:pPr>
        <w:pStyle w:val="ListParagraph"/>
        <w:ind w:left="0"/>
        <w:rPr>
          <w:rFonts w:eastAsia="Calibri"/>
        </w:rPr>
      </w:pPr>
      <w:r w:rsidRPr="7000794B" w:rsidR="00F720E4">
        <w:rPr>
          <w:rFonts w:eastAsia="Calibri"/>
        </w:rPr>
        <w:t>In addition, t</w:t>
      </w:r>
      <w:r w:rsidRPr="7000794B" w:rsidR="00A61DC9">
        <w:rPr>
          <w:rFonts w:eastAsia="Calibri"/>
        </w:rPr>
        <w:t xml:space="preserve">he proposed approach is a collection of several advanced techniques. The individual techniques have been researched in academia for different applications and this project will look to utilise a </w:t>
      </w:r>
      <w:r w:rsidRPr="7000794B" w:rsidR="00A61DC9">
        <w:rPr>
          <w:rFonts w:eastAsia="Calibri"/>
        </w:rPr>
        <w:t>combination of these techniques/methods for a particular application</w:t>
      </w:r>
      <w:r w:rsidRPr="7000794B" w:rsidR="00F720E4">
        <w:rPr>
          <w:rFonts w:eastAsia="Calibri"/>
        </w:rPr>
        <w:t>,</w:t>
      </w:r>
      <w:r w:rsidRPr="7000794B" w:rsidR="00A61DC9">
        <w:rPr>
          <w:rFonts w:eastAsia="Calibri"/>
        </w:rPr>
        <w:t xml:space="preserve"> i.e., system stability needs assessment. This has not been tried before in </w:t>
      </w:r>
      <w:r w:rsidRPr="7000794B" w:rsidR="007F109E">
        <w:rPr>
          <w:rFonts w:eastAsia="Calibri"/>
        </w:rPr>
        <w:t xml:space="preserve">the </w:t>
      </w:r>
      <w:r w:rsidRPr="7000794B" w:rsidR="00A61DC9">
        <w:rPr>
          <w:rFonts w:eastAsia="Calibri"/>
        </w:rPr>
        <w:t xml:space="preserve">GB system. </w:t>
      </w:r>
      <w:r w:rsidRPr="7000794B" w:rsidR="003D4CE7">
        <w:rPr>
          <w:rFonts w:eastAsia="Calibri"/>
        </w:rPr>
        <w:t xml:space="preserve">  </w:t>
      </w:r>
      <w:r w:rsidRPr="7000794B" w:rsidR="00BB7022">
        <w:rPr>
          <w:rFonts w:eastAsia="Calibri"/>
        </w:rPr>
        <w:t xml:space="preserve"> </w:t>
      </w:r>
    </w:p>
    <w:p w:rsidRPr="00742FD5" w:rsidR="00B93447" w:rsidP="7A6D4F48" w:rsidRDefault="0071397E" w14:paraId="518328BB" w14:textId="45EBED56">
      <w:pPr>
        <w:pStyle w:val="HeadingNo3"/>
        <w:ind w:left="709" w:hanging="709"/>
      </w:pPr>
      <w:r>
        <w:t>Why is the Network Licensee not funding the Project as part of its business as usual activities?</w:t>
      </w:r>
    </w:p>
    <w:p w:rsidR="508452B9" w:rsidP="7A6D4F48" w:rsidRDefault="508452B9" w14:paraId="5EBDC8F6" w14:textId="3873DA5B">
      <w:pPr>
        <w:pStyle w:val="ListParagraph"/>
        <w:spacing w:line="276" w:lineRule="auto"/>
        <w:ind w:left="0"/>
      </w:pPr>
      <w:r w:rsidRPr="7A6D4F48">
        <w:t xml:space="preserve">Due to the nature of the project and that it is researching potential future impacts to the grid based </w:t>
      </w:r>
      <w:r w:rsidRPr="7A6D4F48" w:rsidR="02E03D45">
        <w:t>largely on</w:t>
      </w:r>
      <w:r w:rsidRPr="7A6D4F48">
        <w:t xml:space="preserve"> assumptions, this does not fall into current </w:t>
      </w:r>
      <w:r w:rsidR="00BC13FF">
        <w:t>business as usual (</w:t>
      </w:r>
      <w:r w:rsidRPr="7A6D4F48">
        <w:t>BAU</w:t>
      </w:r>
      <w:r w:rsidR="00BC13FF">
        <w:t>)</w:t>
      </w:r>
      <w:r w:rsidRPr="7A6D4F48">
        <w:t xml:space="preserve">. </w:t>
      </w:r>
    </w:p>
    <w:p w:rsidRPr="00644FA3" w:rsidR="0071397E" w:rsidP="000A4C48" w:rsidRDefault="0071397E" w14:paraId="18B6377E" w14:textId="01559C14">
      <w:pPr>
        <w:pStyle w:val="HeadingNo3"/>
        <w:ind w:left="709" w:hanging="709"/>
      </w:pPr>
      <w:r>
        <w:t xml:space="preserve">Why can the Project can only be undertaken with the support of NIA? </w:t>
      </w:r>
    </w:p>
    <w:p w:rsidRPr="00BD273A" w:rsidR="009D18A4" w:rsidP="00BD273A" w:rsidRDefault="0071397E" w14:paraId="0144F8B6" w14:textId="730F6C2B">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r w:rsidRPr="00CC50C7" w:rsidR="000A4C48">
        <w:tab/>
      </w:r>
    </w:p>
    <w:p w:rsidR="009D18A4" w:rsidP="009D18A4" w:rsidRDefault="009D18A4" w14:paraId="67AA373F" w14:textId="21BD8AB2">
      <w:pPr>
        <w:pStyle w:val="ListParagraph"/>
        <w:numPr>
          <w:ilvl w:val="0"/>
          <w:numId w:val="10"/>
        </w:numPr>
        <w:rPr>
          <w:rFonts w:asciiTheme="minorHAnsi" w:hAnsiTheme="minorHAnsi" w:eastAsiaTheme="minorEastAsia" w:cstheme="minorBidi"/>
        </w:rPr>
      </w:pPr>
      <w:r w:rsidRPr="00BD273A">
        <w:rPr>
          <w:rFonts w:asciiTheme="minorHAnsi" w:hAnsiTheme="minorHAnsi" w:eastAsiaTheme="minorEastAsia" w:cstheme="minorBidi"/>
        </w:rPr>
        <w:t>The project is in a complex area of power systems, and the TRL of the overall framework is low. Therefore, innovation funding is more suitable for exploring the project's potential and increasing the TRL before transferring into BAU activities</w:t>
      </w:r>
      <w:r w:rsidR="00BC13FF">
        <w:rPr>
          <w:rFonts w:asciiTheme="minorHAnsi" w:hAnsiTheme="minorHAnsi" w:eastAsiaTheme="minorEastAsia" w:cstheme="minorBidi"/>
        </w:rPr>
        <w:t>.</w:t>
      </w:r>
    </w:p>
    <w:p w:rsidRPr="00D54E73" w:rsidR="00D54E73" w:rsidP="00BD273A" w:rsidRDefault="00D54E73" w14:paraId="20C3633B" w14:textId="06E0BEF9">
      <w:pPr>
        <w:pStyle w:val="ListParagraph"/>
        <w:numPr>
          <w:ilvl w:val="0"/>
          <w:numId w:val="11"/>
        </w:numPr>
        <w:rPr>
          <w:rFonts w:eastAsiaTheme="minorEastAsia"/>
        </w:rPr>
      </w:pPr>
      <w:r w:rsidRPr="00D54E73">
        <w:rPr>
          <w:rFonts w:eastAsiaTheme="minorEastAsia"/>
        </w:rPr>
        <w:t>The methods are novel and have not yet been trialled on real networks</w:t>
      </w:r>
      <w:r w:rsidR="00BC13FF">
        <w:rPr>
          <w:rFonts w:eastAsiaTheme="minorEastAsia"/>
        </w:rPr>
        <w:t>.</w:t>
      </w:r>
    </w:p>
    <w:p w:rsidRPr="00BD273A" w:rsidR="009D18A4" w:rsidP="00BD273A" w:rsidRDefault="009D18A4" w14:paraId="08166820" w14:textId="770AFA7F">
      <w:pPr>
        <w:pStyle w:val="ListParagraph"/>
        <w:numPr>
          <w:ilvl w:val="0"/>
          <w:numId w:val="10"/>
        </w:numPr>
        <w:rPr>
          <w:rFonts w:asciiTheme="minorHAnsi" w:hAnsiTheme="minorHAnsi" w:eastAsiaTheme="minorEastAsia" w:cstheme="minorBidi"/>
        </w:rPr>
      </w:pPr>
      <w:r w:rsidRPr="00BD273A">
        <w:rPr>
          <w:rFonts w:asciiTheme="minorHAnsi" w:hAnsiTheme="minorHAnsi" w:eastAsiaTheme="minorEastAsia" w:cstheme="minorBidi"/>
        </w:rPr>
        <w:t>There are potential risks associated with the availability of required data and the acceptable performance of the methods</w:t>
      </w:r>
      <w:r w:rsidR="00BC13FF">
        <w:rPr>
          <w:rFonts w:asciiTheme="minorHAnsi" w:hAnsiTheme="minorHAnsi" w:eastAsiaTheme="minorEastAsia" w:cstheme="minorBidi"/>
        </w:rPr>
        <w:t>.</w:t>
      </w:r>
    </w:p>
    <w:p w:rsidRPr="00BD273A" w:rsidR="009D18A4" w:rsidP="00BD273A" w:rsidRDefault="009D18A4" w14:paraId="5EA53DE2" w14:textId="7B38C222">
      <w:pPr>
        <w:pStyle w:val="ListParagraph"/>
        <w:numPr>
          <w:ilvl w:val="0"/>
          <w:numId w:val="10"/>
        </w:numPr>
        <w:rPr>
          <w:rFonts w:asciiTheme="minorHAnsi" w:hAnsiTheme="minorHAnsi" w:eastAsiaTheme="minorEastAsia" w:cstheme="minorBidi"/>
        </w:rPr>
      </w:pPr>
      <w:r w:rsidRPr="00BD273A">
        <w:rPr>
          <w:rFonts w:asciiTheme="minorHAnsi" w:hAnsiTheme="minorHAnsi" w:eastAsiaTheme="minorEastAsia" w:cstheme="minorBidi"/>
        </w:rPr>
        <w:t>Standard procedures may also need to change to integrate the developed tool</w:t>
      </w:r>
      <w:r w:rsidR="00BC13FF">
        <w:rPr>
          <w:rFonts w:asciiTheme="minorHAnsi" w:hAnsiTheme="minorHAnsi" w:eastAsiaTheme="minorEastAsia" w:cstheme="minorBidi"/>
        </w:rPr>
        <w:t>.</w:t>
      </w:r>
    </w:p>
    <w:p w:rsidR="009D18A4" w:rsidP="7000794B" w:rsidRDefault="006D4884" w14:paraId="61A9C794" w14:textId="014ECD4E">
      <w:pPr>
        <w:pStyle w:val="ListParagraph"/>
        <w:numPr>
          <w:ilvl w:val="0"/>
          <w:numId w:val="10"/>
        </w:numPr>
        <w:rPr>
          <w:rFonts w:ascii="Arial" w:hAnsi="Arial" w:eastAsia="" w:cs="" w:asciiTheme="minorAscii" w:hAnsiTheme="minorAscii" w:eastAsiaTheme="minorEastAsia" w:cstheme="minorBidi"/>
        </w:rPr>
      </w:pPr>
      <w:r w:rsidRPr="7000794B" w:rsidR="00633144">
        <w:rPr>
          <w:rFonts w:ascii="Arial" w:hAnsi="Arial" w:eastAsia="" w:cs="" w:asciiTheme="minorAscii" w:hAnsiTheme="minorAscii" w:eastAsiaTheme="minorEastAsia" w:cstheme="minorBidi"/>
        </w:rPr>
        <w:t>Consideration of the</w:t>
      </w:r>
      <w:r w:rsidRPr="7000794B" w:rsidR="006D4884">
        <w:rPr>
          <w:rFonts w:ascii="Arial" w:hAnsi="Arial" w:eastAsia="" w:cs="" w:asciiTheme="minorAscii" w:hAnsiTheme="minorAscii" w:eastAsiaTheme="minorEastAsia" w:cstheme="minorBidi"/>
        </w:rPr>
        <w:t xml:space="preserve"> p</w:t>
      </w:r>
      <w:r w:rsidRPr="7000794B" w:rsidR="009D18A4">
        <w:rPr>
          <w:rFonts w:ascii="Arial" w:hAnsi="Arial" w:eastAsia="" w:cs="" w:asciiTheme="minorAscii" w:hAnsiTheme="minorAscii" w:eastAsiaTheme="minorEastAsia" w:cstheme="minorBidi"/>
        </w:rPr>
        <w:t>racticality of the runtime and the need for high computational resources</w:t>
      </w:r>
      <w:r w:rsidRPr="7000794B" w:rsidR="00BC13FF">
        <w:rPr>
          <w:rFonts w:ascii="Arial" w:hAnsi="Arial" w:eastAsia="" w:cs="" w:asciiTheme="minorAscii" w:hAnsiTheme="minorAscii" w:eastAsiaTheme="minorEastAsia" w:cstheme="minorBidi"/>
        </w:rPr>
        <w:t>.</w:t>
      </w:r>
    </w:p>
    <w:p w:rsidRPr="008B39E1" w:rsidR="008B39E1" w:rsidP="008B39E1" w:rsidRDefault="008B39E1" w14:paraId="2FC02620" w14:textId="77777777">
      <w:pPr>
        <w:pStyle w:val="ListParagraph"/>
        <w:numPr>
          <w:ilvl w:val="0"/>
          <w:numId w:val="10"/>
        </w:numPr>
        <w:rPr>
          <w:rFonts w:asciiTheme="minorHAnsi" w:hAnsiTheme="minorHAnsi" w:eastAsiaTheme="minorEastAsia" w:cstheme="minorBidi"/>
        </w:rPr>
      </w:pPr>
      <w:r w:rsidRPr="008B39E1">
        <w:rPr>
          <w:rFonts w:asciiTheme="minorHAnsi" w:hAnsiTheme="minorHAnsi" w:eastAsiaTheme="minorEastAsia" w:cstheme="minorBidi"/>
        </w:rPr>
        <w:t xml:space="preserve">There are risks associated with acceptable performance of the methods when applied to the detailed GB network model. </w:t>
      </w:r>
    </w:p>
    <w:p w:rsidRPr="0071397E" w:rsidR="0071397E" w:rsidP="000A4C48" w:rsidRDefault="0071397E" w14:paraId="763479BA" w14:textId="46C35D92">
      <w:pPr>
        <w:pStyle w:val="HeadingNo2"/>
        <w:ind w:left="709" w:hanging="709"/>
      </w:pPr>
      <w:r>
        <w:t>Requirement 6</w:t>
      </w:r>
      <w:r w:rsidR="00814802">
        <w:t xml:space="preserve"> / 2d</w:t>
      </w:r>
      <w:r>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00C725D0" w:rsidP="00BD273A" w:rsidRDefault="004B425A" w14:paraId="5D8B4031" w14:textId="08612634">
      <w:pPr>
        <w:pStyle w:val="HeadingNo3"/>
        <w:ind w:left="709" w:hanging="709"/>
      </w:pPr>
      <w:r>
        <w:t>Please demonstrate below that no unnecessary duplication will occur as a result of the Project.</w:t>
      </w:r>
    </w:p>
    <w:p w:rsidRPr="008B39E1" w:rsidR="008B39E1" w:rsidP="008B39E1" w:rsidRDefault="008B39E1" w14:paraId="67D4AD24" w14:textId="77777777">
      <w:pPr>
        <w:spacing w:before="0" w:after="160" w:line="259" w:lineRule="auto"/>
      </w:pPr>
      <w:r w:rsidRPr="008B39E1">
        <w:t xml:space="preserve">We are aware of several other innovation projects that are now in delivery or recently completed, that will complement the work proposed here. Some of the projects are – </w:t>
      </w:r>
    </w:p>
    <w:p w:rsidRPr="008B39E1" w:rsidR="008B39E1" w:rsidP="008B39E1" w:rsidRDefault="008B39E1" w14:paraId="650326C0" w14:textId="4F87AD53">
      <w:pPr>
        <w:pStyle w:val="ListParagraph"/>
        <w:numPr>
          <w:ilvl w:val="0"/>
          <w:numId w:val="18"/>
        </w:numPr>
        <w:spacing w:before="0" w:after="160" w:line="259" w:lineRule="auto"/>
      </w:pPr>
      <w:r w:rsidRPr="008B39E1">
        <w:rPr>
          <w:b/>
          <w:bCs/>
        </w:rPr>
        <w:t>Applications of convex optimisation to enhance National Grid’s NOA process</w:t>
      </w:r>
      <w:r w:rsidRPr="008B39E1">
        <w:t>: the project developed an optimisation tool (based on OATS</w:t>
      </w:r>
      <w:r w:rsidR="009315E2">
        <w:t xml:space="preserve"> – Optimisation and Analysis Toolbox for Power Systems</w:t>
      </w:r>
      <w:r w:rsidRPr="008B39E1">
        <w:t>) using new advancements in mathematical and computational techniques to enable year-round assessment of reactive power requirements in the GB system to comply with planning voltage standards for a given future network.</w:t>
      </w:r>
    </w:p>
    <w:p w:rsidRPr="008B39E1" w:rsidR="008B39E1" w:rsidP="008B39E1" w:rsidRDefault="008B39E1" w14:paraId="44F28A70" w14:textId="24E2A436">
      <w:pPr>
        <w:pStyle w:val="ListParagraph"/>
        <w:numPr>
          <w:ilvl w:val="0"/>
          <w:numId w:val="18"/>
        </w:numPr>
        <w:spacing w:before="0" w:after="160" w:line="259" w:lineRule="auto"/>
      </w:pPr>
      <w:r w:rsidRPr="008B39E1">
        <w:rPr>
          <w:b/>
          <w:bCs/>
        </w:rPr>
        <w:t>Study of Advanced Modelling for Network Planning Under Uncertainty</w:t>
      </w:r>
      <w:r w:rsidRPr="008B39E1">
        <w:t>: the project identified potential alternatives for new planning methodologies and developed a tool to perform Least Worst Weighted Regret analysis for the NOA process.</w:t>
      </w:r>
    </w:p>
    <w:p w:rsidRPr="008B39E1" w:rsidR="008B39E1" w:rsidP="008B39E1" w:rsidRDefault="008B39E1" w14:paraId="27B5B9BD" w14:textId="2D124247">
      <w:pPr>
        <w:pStyle w:val="ListParagraph"/>
        <w:numPr>
          <w:ilvl w:val="0"/>
          <w:numId w:val="18"/>
        </w:numPr>
        <w:spacing w:before="0" w:after="160" w:line="259" w:lineRule="auto"/>
      </w:pPr>
      <w:r w:rsidRPr="008B39E1">
        <w:rPr>
          <w:b/>
          <w:bCs/>
        </w:rPr>
        <w:t>Reactive Power Market Design</w:t>
      </w:r>
      <w:r w:rsidRPr="008B39E1">
        <w:t xml:space="preserve">: The project delivered a reactive power market framework to lay the foundation for ESO to procure market-based solutions for voltage management in future networks. </w:t>
      </w:r>
    </w:p>
    <w:p w:rsidRPr="0084589B" w:rsidR="00C725D0" w:rsidP="008B39E1" w:rsidRDefault="008B39E1" w14:paraId="72B52278" w14:textId="2897E93C">
      <w:pPr>
        <w:pStyle w:val="ListParagraph"/>
        <w:numPr>
          <w:ilvl w:val="0"/>
          <w:numId w:val="18"/>
        </w:numPr>
        <w:spacing w:before="0" w:after="160" w:line="259" w:lineRule="auto"/>
      </w:pPr>
      <w:r w:rsidRPr="008B39E1">
        <w:rPr>
          <w:b/>
          <w:bCs/>
        </w:rPr>
        <w:t>Probabilistic planning for stability constraints</w:t>
      </w:r>
      <w:r>
        <w:t>:</w:t>
      </w:r>
      <w:r w:rsidRPr="008B39E1">
        <w:t xml:space="preserve"> TNEI has recently delivered this innovation project and has worked extensively with the ETYS model. Several automation features were developed to interface with the DIgSILENT model and a machine learning tool was developed to reduce computational time for year-round analysis. </w:t>
      </w:r>
      <w:r w:rsidR="00C725D0">
        <w:t>We have engaged with the various project teams and will continue to have regular catchups to share learnings throughout the project's progression.</w:t>
      </w:r>
    </w:p>
    <w:p w:rsidRPr="00644FA3" w:rsidR="00742FD5" w:rsidP="00742FD5" w:rsidRDefault="00B90EF3" w14:paraId="35619DBB" w14:textId="20961EAD">
      <w:pPr>
        <w:pStyle w:val="HeadingNo3"/>
        <w:ind w:left="709" w:hanging="709"/>
      </w:pPr>
      <w:r>
        <w:t>If applicable, justify why you are undertaking a Project similar to those being carried out by any other Network Licensees.</w:t>
      </w:r>
    </w:p>
    <w:p w:rsidRPr="00644FA3" w:rsidR="0071397E" w:rsidP="007C6A5B" w:rsidRDefault="00367105" w14:paraId="2F77B916" w14:textId="22BD457A">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7" behindDoc="0" locked="0" layoutInCell="1" allowOverlap="1" wp14:anchorId="005EED07" wp14:editId="61571979">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6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6"/>
      <w:footerReference w:type="default" r:id="rId17"/>
      <w:headerReference w:type="first" r:id="rId18"/>
      <w:footerReference w:type="first" r:id="rId19"/>
      <w:pgSz w:w="11900" w:h="16840" w:orient="portrait"/>
      <w:pgMar w:top="2098" w:right="1021" w:bottom="1701" w:left="1021" w:header="709"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841" w:rsidP="00297315" w:rsidRDefault="00864841" w14:paraId="74A777E2" w14:textId="77777777">
      <w:r>
        <w:separator/>
      </w:r>
    </w:p>
    <w:p w:rsidR="00864841" w:rsidRDefault="00864841" w14:paraId="57AEFE7A" w14:textId="77777777"/>
    <w:p w:rsidR="00864841" w:rsidP="00B86379" w:rsidRDefault="00864841" w14:paraId="6F658561" w14:textId="77777777"/>
  </w:endnote>
  <w:endnote w:type="continuationSeparator" w:id="0">
    <w:p w:rsidR="00864841" w:rsidP="00297315" w:rsidRDefault="00864841" w14:paraId="2D35EB6D" w14:textId="77777777">
      <w:r>
        <w:continuationSeparator/>
      </w:r>
    </w:p>
    <w:p w:rsidR="00864841" w:rsidRDefault="00864841" w14:paraId="08957B7C" w14:textId="77777777"/>
    <w:p w:rsidR="00864841" w:rsidP="00B86379" w:rsidRDefault="00864841" w14:paraId="69AEF114" w14:textId="77777777"/>
  </w:endnote>
  <w:endnote w:type="continuationNotice" w:id="1">
    <w:p w:rsidR="00864841" w:rsidRDefault="00864841" w14:paraId="3C45407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6AE9A33B"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p w:rsidR="00951D25" w:rsidRDefault="00951D25" w14:paraId="33D8F04B" w14:textId="77777777"/>
  <w:p w:rsidR="00951D25" w:rsidP="00B86379" w:rsidRDefault="00951D25" w14:paraId="50E4EF3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841" w:rsidP="00297315" w:rsidRDefault="00864841" w14:paraId="1AF99B48" w14:textId="77777777">
      <w:r>
        <w:separator/>
      </w:r>
    </w:p>
    <w:p w:rsidR="00864841" w:rsidRDefault="00864841" w14:paraId="74C6DCD0" w14:textId="77777777"/>
    <w:p w:rsidR="00864841" w:rsidP="00B86379" w:rsidRDefault="00864841" w14:paraId="0C121898" w14:textId="77777777"/>
  </w:footnote>
  <w:footnote w:type="continuationSeparator" w:id="0">
    <w:p w:rsidR="00864841" w:rsidP="00297315" w:rsidRDefault="00864841" w14:paraId="77DD364D" w14:textId="77777777">
      <w:r>
        <w:continuationSeparator/>
      </w:r>
    </w:p>
    <w:p w:rsidR="00864841" w:rsidRDefault="00864841" w14:paraId="7C791870" w14:textId="77777777"/>
    <w:p w:rsidR="00864841" w:rsidP="00B86379" w:rsidRDefault="00864841" w14:paraId="4CAB7341" w14:textId="77777777"/>
  </w:footnote>
  <w:footnote w:type="continuationNotice" w:id="1">
    <w:p w:rsidR="00864841" w:rsidRDefault="00864841" w14:paraId="5EB4ABA8"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p w:rsidR="00951D25" w:rsidRDefault="00951D25" w14:paraId="46727E13" w14:textId="77777777"/>
  <w:p w:rsidR="00951D25" w:rsidP="00B86379" w:rsidRDefault="00951D25" w14:paraId="208435F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YyHduZlqOrQ224" int2:id="od55ozN9">
      <int2:state int2:type="LegacyProofing" int2:value="Rejected"/>
    </int2:textHash>
    <int2:textHash int2:hashCode="regvYYlGoT810v" int2:id="m6Dl4UHB">
      <int2:state int2:type="LegacyProofing" int2:value="Rejected"/>
    </int2:textHash>
    <int2:textHash int2:hashCode="OTiDwCfPXehRY3" int2:id="AYap1xfI">
      <int2:state int2:type="AugLoop_Text_Critique" int2:value="Rejected"/>
    </int2:textHash>
    <int2:textHash int2:hashCode="hq1Jwh9RgTVmlB" int2:id="Z016s0Mu">
      <int2:state int2:type="LegacyProofing" int2:value="Rejected"/>
    </int2:textHash>
    <int2:textHash int2:hashCode="F4WWgwjcPAW3H7" int2:id="PaCR9LYW">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2ce9b3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965D85"/>
    <w:multiLevelType w:val="hybridMultilevel"/>
    <w:tmpl w:val="275A1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4C0189"/>
    <w:multiLevelType w:val="hybridMultilevel"/>
    <w:tmpl w:val="0C3CB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A10AEE"/>
    <w:multiLevelType w:val="multilevel"/>
    <w:tmpl w:val="FA366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40E04F7"/>
    <w:multiLevelType w:val="hybridMultilevel"/>
    <w:tmpl w:val="3C5C0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DE4229"/>
    <w:multiLevelType w:val="multilevel"/>
    <w:tmpl w:val="A0F8D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44A5D31"/>
    <w:multiLevelType w:val="hybridMultilevel"/>
    <w:tmpl w:val="E1B8D4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FF1316"/>
    <w:multiLevelType w:val="hybridMultilevel"/>
    <w:tmpl w:val="E6F4DD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441D82"/>
    <w:multiLevelType w:val="multilevel"/>
    <w:tmpl w:val="9A961BD8"/>
    <w:lvl w:ilvl="0">
      <w:start w:val="2"/>
      <w:numFmt w:val="decimal"/>
      <w:lvlText w:val="%1"/>
      <w:lvlJc w:val="left"/>
      <w:pPr>
        <w:ind w:left="400" w:hanging="400"/>
      </w:pPr>
      <w:rPr>
        <w:rFonts w:hint="default" w:ascii="Arial" w:hAnsi="Arial" w:eastAsia="Times New Roman" w:cs="Arial"/>
        <w:i w:val="0"/>
        <w:sz w:val="28"/>
      </w:rPr>
    </w:lvl>
    <w:lvl w:ilvl="1">
      <w:start w:val="4"/>
      <w:numFmt w:val="decimal"/>
      <w:lvlText w:val="%1.%2"/>
      <w:lvlJc w:val="left"/>
      <w:pPr>
        <w:ind w:left="400" w:hanging="400"/>
      </w:pPr>
      <w:rPr>
        <w:rFonts w:hint="default" w:ascii="Arial" w:hAnsi="Arial" w:eastAsia="Times New Roman" w:cs="Arial"/>
        <w:i w:val="0"/>
        <w:sz w:val="28"/>
      </w:rPr>
    </w:lvl>
    <w:lvl w:ilvl="2">
      <w:start w:val="1"/>
      <w:numFmt w:val="decimal"/>
      <w:lvlText w:val="%1.%2.%3"/>
      <w:lvlJc w:val="left"/>
      <w:pPr>
        <w:ind w:left="720" w:hanging="720"/>
      </w:pPr>
      <w:rPr>
        <w:rFonts w:hint="default" w:ascii="Arial" w:hAnsi="Arial" w:eastAsia="Times New Roman" w:cs="Arial"/>
        <w:i w:val="0"/>
        <w:sz w:val="28"/>
      </w:rPr>
    </w:lvl>
    <w:lvl w:ilvl="3">
      <w:start w:val="1"/>
      <w:numFmt w:val="decimal"/>
      <w:lvlText w:val="%1.%2.%3.%4"/>
      <w:lvlJc w:val="left"/>
      <w:pPr>
        <w:ind w:left="720" w:hanging="720"/>
      </w:pPr>
      <w:rPr>
        <w:rFonts w:hint="default" w:ascii="Arial" w:hAnsi="Arial" w:eastAsia="Times New Roman" w:cs="Arial"/>
        <w:i w:val="0"/>
        <w:sz w:val="28"/>
      </w:rPr>
    </w:lvl>
    <w:lvl w:ilvl="4">
      <w:start w:val="1"/>
      <w:numFmt w:val="decimal"/>
      <w:lvlText w:val="%1.%2.%3.%4.%5"/>
      <w:lvlJc w:val="left"/>
      <w:pPr>
        <w:ind w:left="1080" w:hanging="1080"/>
      </w:pPr>
      <w:rPr>
        <w:rFonts w:hint="default" w:ascii="Arial" w:hAnsi="Arial" w:eastAsia="Times New Roman" w:cs="Arial"/>
        <w:i w:val="0"/>
        <w:sz w:val="28"/>
      </w:rPr>
    </w:lvl>
    <w:lvl w:ilvl="5">
      <w:start w:val="1"/>
      <w:numFmt w:val="decimal"/>
      <w:lvlText w:val="%1.%2.%3.%4.%5.%6"/>
      <w:lvlJc w:val="left"/>
      <w:pPr>
        <w:ind w:left="1080" w:hanging="1080"/>
      </w:pPr>
      <w:rPr>
        <w:rFonts w:hint="default" w:ascii="Arial" w:hAnsi="Arial" w:eastAsia="Times New Roman" w:cs="Arial"/>
        <w:i w:val="0"/>
        <w:sz w:val="28"/>
      </w:rPr>
    </w:lvl>
    <w:lvl w:ilvl="6">
      <w:start w:val="1"/>
      <w:numFmt w:val="decimal"/>
      <w:lvlText w:val="%1.%2.%3.%4.%5.%6.%7"/>
      <w:lvlJc w:val="left"/>
      <w:pPr>
        <w:ind w:left="1440" w:hanging="1440"/>
      </w:pPr>
      <w:rPr>
        <w:rFonts w:hint="default" w:ascii="Arial" w:hAnsi="Arial" w:eastAsia="Times New Roman" w:cs="Arial"/>
        <w:i w:val="0"/>
        <w:sz w:val="28"/>
      </w:rPr>
    </w:lvl>
    <w:lvl w:ilvl="7">
      <w:start w:val="1"/>
      <w:numFmt w:val="decimal"/>
      <w:lvlText w:val="%1.%2.%3.%4.%5.%6.%7.%8"/>
      <w:lvlJc w:val="left"/>
      <w:pPr>
        <w:ind w:left="1440" w:hanging="1440"/>
      </w:pPr>
      <w:rPr>
        <w:rFonts w:hint="default" w:ascii="Arial" w:hAnsi="Arial" w:eastAsia="Times New Roman" w:cs="Arial"/>
        <w:i w:val="0"/>
        <w:sz w:val="28"/>
      </w:rPr>
    </w:lvl>
    <w:lvl w:ilvl="8">
      <w:start w:val="1"/>
      <w:numFmt w:val="decimal"/>
      <w:lvlText w:val="%1.%2.%3.%4.%5.%6.%7.%8.%9"/>
      <w:lvlJc w:val="left"/>
      <w:pPr>
        <w:ind w:left="1800" w:hanging="1800"/>
      </w:pPr>
      <w:rPr>
        <w:rFonts w:hint="default" w:ascii="Arial" w:hAnsi="Arial" w:eastAsia="Times New Roman" w:cs="Arial"/>
        <w:i w:val="0"/>
        <w:sz w:val="28"/>
      </w:rPr>
    </w:lvl>
  </w:abstractNum>
  <w:abstractNum w:abstractNumId="8" w15:restartNumberingAfterBreak="0">
    <w:nsid w:val="399C467D"/>
    <w:multiLevelType w:val="hybridMultilevel"/>
    <w:tmpl w:val="BCFA7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20214E3"/>
    <w:multiLevelType w:val="hybridMultilevel"/>
    <w:tmpl w:val="F918A89C"/>
    <w:lvl w:ilvl="0" w:tplc="151C26DA">
      <w:start w:val="1"/>
      <w:numFmt w:val="lowerLetter"/>
      <w:lvlText w:val="%1)"/>
      <w:lvlJc w:val="left"/>
      <w:pPr>
        <w:tabs>
          <w:tab w:val="num" w:pos="720"/>
        </w:tabs>
        <w:ind w:left="720" w:hanging="360"/>
      </w:pPr>
    </w:lvl>
    <w:lvl w:ilvl="1" w:tplc="C608AC04" w:tentative="1">
      <w:start w:val="1"/>
      <w:numFmt w:val="lowerLetter"/>
      <w:lvlText w:val="%2)"/>
      <w:lvlJc w:val="left"/>
      <w:pPr>
        <w:tabs>
          <w:tab w:val="num" w:pos="1440"/>
        </w:tabs>
        <w:ind w:left="1440" w:hanging="360"/>
      </w:pPr>
    </w:lvl>
    <w:lvl w:ilvl="2" w:tplc="893E95CC" w:tentative="1">
      <w:start w:val="1"/>
      <w:numFmt w:val="lowerLetter"/>
      <w:lvlText w:val="%3)"/>
      <w:lvlJc w:val="left"/>
      <w:pPr>
        <w:tabs>
          <w:tab w:val="num" w:pos="2160"/>
        </w:tabs>
        <w:ind w:left="2160" w:hanging="360"/>
      </w:pPr>
    </w:lvl>
    <w:lvl w:ilvl="3" w:tplc="2A7095AE" w:tentative="1">
      <w:start w:val="1"/>
      <w:numFmt w:val="lowerLetter"/>
      <w:lvlText w:val="%4)"/>
      <w:lvlJc w:val="left"/>
      <w:pPr>
        <w:tabs>
          <w:tab w:val="num" w:pos="2880"/>
        </w:tabs>
        <w:ind w:left="2880" w:hanging="360"/>
      </w:pPr>
    </w:lvl>
    <w:lvl w:ilvl="4" w:tplc="99BE7E1A" w:tentative="1">
      <w:start w:val="1"/>
      <w:numFmt w:val="lowerLetter"/>
      <w:lvlText w:val="%5)"/>
      <w:lvlJc w:val="left"/>
      <w:pPr>
        <w:tabs>
          <w:tab w:val="num" w:pos="3600"/>
        </w:tabs>
        <w:ind w:left="3600" w:hanging="360"/>
      </w:pPr>
    </w:lvl>
    <w:lvl w:ilvl="5" w:tplc="1E3C2DF4" w:tentative="1">
      <w:start w:val="1"/>
      <w:numFmt w:val="lowerLetter"/>
      <w:lvlText w:val="%6)"/>
      <w:lvlJc w:val="left"/>
      <w:pPr>
        <w:tabs>
          <w:tab w:val="num" w:pos="4320"/>
        </w:tabs>
        <w:ind w:left="4320" w:hanging="360"/>
      </w:pPr>
    </w:lvl>
    <w:lvl w:ilvl="6" w:tplc="3CE6AF80" w:tentative="1">
      <w:start w:val="1"/>
      <w:numFmt w:val="lowerLetter"/>
      <w:lvlText w:val="%7)"/>
      <w:lvlJc w:val="left"/>
      <w:pPr>
        <w:tabs>
          <w:tab w:val="num" w:pos="5040"/>
        </w:tabs>
        <w:ind w:left="5040" w:hanging="360"/>
      </w:pPr>
    </w:lvl>
    <w:lvl w:ilvl="7" w:tplc="69AE9D40" w:tentative="1">
      <w:start w:val="1"/>
      <w:numFmt w:val="lowerLetter"/>
      <w:lvlText w:val="%8)"/>
      <w:lvlJc w:val="left"/>
      <w:pPr>
        <w:tabs>
          <w:tab w:val="num" w:pos="5760"/>
        </w:tabs>
        <w:ind w:left="5760" w:hanging="360"/>
      </w:pPr>
    </w:lvl>
    <w:lvl w:ilvl="8" w:tplc="1584B512" w:tentative="1">
      <w:start w:val="1"/>
      <w:numFmt w:val="lowerLetter"/>
      <w:lvlText w:val="%9)"/>
      <w:lvlJc w:val="left"/>
      <w:pPr>
        <w:tabs>
          <w:tab w:val="num" w:pos="6480"/>
        </w:tabs>
        <w:ind w:left="6480" w:hanging="360"/>
      </w:pPr>
    </w:lvl>
  </w:abstractNum>
  <w:abstractNum w:abstractNumId="10" w15:restartNumberingAfterBreak="0">
    <w:nsid w:val="44647C2E"/>
    <w:multiLevelType w:val="hybridMultilevel"/>
    <w:tmpl w:val="699CF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2816F52"/>
    <w:multiLevelType w:val="hybridMultilevel"/>
    <w:tmpl w:val="C9A67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7E064EE"/>
    <w:multiLevelType w:val="multilevel"/>
    <w:tmpl w:val="8FC2ACEC"/>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AD1BD5"/>
    <w:multiLevelType w:val="hybridMultilevel"/>
    <w:tmpl w:val="E9340556"/>
    <w:lvl w:ilvl="0" w:tplc="25D49A5C">
      <w:start w:val="1"/>
      <w:numFmt w:val="bullet"/>
      <w:lvlText w:val="•"/>
      <w:lvlJc w:val="left"/>
      <w:pPr>
        <w:tabs>
          <w:tab w:val="num" w:pos="720"/>
        </w:tabs>
        <w:ind w:left="720" w:hanging="360"/>
      </w:pPr>
      <w:rPr>
        <w:rFonts w:hint="default" w:ascii="Arial" w:hAnsi="Arial"/>
      </w:rPr>
    </w:lvl>
    <w:lvl w:ilvl="1" w:tplc="58A4289C" w:tentative="1">
      <w:start w:val="1"/>
      <w:numFmt w:val="bullet"/>
      <w:lvlText w:val="•"/>
      <w:lvlJc w:val="left"/>
      <w:pPr>
        <w:tabs>
          <w:tab w:val="num" w:pos="1440"/>
        </w:tabs>
        <w:ind w:left="1440" w:hanging="360"/>
      </w:pPr>
      <w:rPr>
        <w:rFonts w:hint="default" w:ascii="Arial" w:hAnsi="Arial"/>
      </w:rPr>
    </w:lvl>
    <w:lvl w:ilvl="2" w:tplc="59163BCC" w:tentative="1">
      <w:start w:val="1"/>
      <w:numFmt w:val="bullet"/>
      <w:lvlText w:val="•"/>
      <w:lvlJc w:val="left"/>
      <w:pPr>
        <w:tabs>
          <w:tab w:val="num" w:pos="2160"/>
        </w:tabs>
        <w:ind w:left="2160" w:hanging="360"/>
      </w:pPr>
      <w:rPr>
        <w:rFonts w:hint="default" w:ascii="Arial" w:hAnsi="Arial"/>
      </w:rPr>
    </w:lvl>
    <w:lvl w:ilvl="3" w:tplc="8EEC8E56" w:tentative="1">
      <w:start w:val="1"/>
      <w:numFmt w:val="bullet"/>
      <w:lvlText w:val="•"/>
      <w:lvlJc w:val="left"/>
      <w:pPr>
        <w:tabs>
          <w:tab w:val="num" w:pos="2880"/>
        </w:tabs>
        <w:ind w:left="2880" w:hanging="360"/>
      </w:pPr>
      <w:rPr>
        <w:rFonts w:hint="default" w:ascii="Arial" w:hAnsi="Arial"/>
      </w:rPr>
    </w:lvl>
    <w:lvl w:ilvl="4" w:tplc="FA564918" w:tentative="1">
      <w:start w:val="1"/>
      <w:numFmt w:val="bullet"/>
      <w:lvlText w:val="•"/>
      <w:lvlJc w:val="left"/>
      <w:pPr>
        <w:tabs>
          <w:tab w:val="num" w:pos="3600"/>
        </w:tabs>
        <w:ind w:left="3600" w:hanging="360"/>
      </w:pPr>
      <w:rPr>
        <w:rFonts w:hint="default" w:ascii="Arial" w:hAnsi="Arial"/>
      </w:rPr>
    </w:lvl>
    <w:lvl w:ilvl="5" w:tplc="912CF128" w:tentative="1">
      <w:start w:val="1"/>
      <w:numFmt w:val="bullet"/>
      <w:lvlText w:val="•"/>
      <w:lvlJc w:val="left"/>
      <w:pPr>
        <w:tabs>
          <w:tab w:val="num" w:pos="4320"/>
        </w:tabs>
        <w:ind w:left="4320" w:hanging="360"/>
      </w:pPr>
      <w:rPr>
        <w:rFonts w:hint="default" w:ascii="Arial" w:hAnsi="Arial"/>
      </w:rPr>
    </w:lvl>
    <w:lvl w:ilvl="6" w:tplc="3210EB9C" w:tentative="1">
      <w:start w:val="1"/>
      <w:numFmt w:val="bullet"/>
      <w:lvlText w:val="•"/>
      <w:lvlJc w:val="left"/>
      <w:pPr>
        <w:tabs>
          <w:tab w:val="num" w:pos="5040"/>
        </w:tabs>
        <w:ind w:left="5040" w:hanging="360"/>
      </w:pPr>
      <w:rPr>
        <w:rFonts w:hint="default" w:ascii="Arial" w:hAnsi="Arial"/>
      </w:rPr>
    </w:lvl>
    <w:lvl w:ilvl="7" w:tplc="66461A1C" w:tentative="1">
      <w:start w:val="1"/>
      <w:numFmt w:val="bullet"/>
      <w:lvlText w:val="•"/>
      <w:lvlJc w:val="left"/>
      <w:pPr>
        <w:tabs>
          <w:tab w:val="num" w:pos="5760"/>
        </w:tabs>
        <w:ind w:left="5760" w:hanging="360"/>
      </w:pPr>
      <w:rPr>
        <w:rFonts w:hint="default" w:ascii="Arial" w:hAnsi="Arial"/>
      </w:rPr>
    </w:lvl>
    <w:lvl w:ilvl="8" w:tplc="2056C8D2"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5B141D39"/>
    <w:multiLevelType w:val="multilevel"/>
    <w:tmpl w:val="6636B45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2F5B2F"/>
    <w:multiLevelType w:val="hybridMultilevel"/>
    <w:tmpl w:val="A37E84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1FC5D3B"/>
    <w:multiLevelType w:val="hybridMultilevel"/>
    <w:tmpl w:val="EF9CE4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A9D48C8"/>
    <w:multiLevelType w:val="hybridMultilevel"/>
    <w:tmpl w:val="A62427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B741308"/>
    <w:multiLevelType w:val="hybridMultilevel"/>
    <w:tmpl w:val="806047BE"/>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19" w15:restartNumberingAfterBreak="0">
    <w:nsid w:val="72811CEE"/>
    <w:multiLevelType w:val="hybridMultilevel"/>
    <w:tmpl w:val="72C68F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3305857"/>
    <w:multiLevelType w:val="hybridMultilevel"/>
    <w:tmpl w:val="9544CC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48D28E2"/>
    <w:multiLevelType w:val="hybridMultilevel"/>
    <w:tmpl w:val="5D887E10"/>
    <w:lvl w:ilvl="0" w:tplc="AEACAB16">
      <w:start w:val="1"/>
      <w:numFmt w:val="bullet"/>
      <w:lvlText w:val="•"/>
      <w:lvlJc w:val="left"/>
      <w:pPr>
        <w:tabs>
          <w:tab w:val="num" w:pos="720"/>
        </w:tabs>
        <w:ind w:left="720" w:hanging="360"/>
      </w:pPr>
      <w:rPr>
        <w:rFonts w:hint="default" w:ascii="Arial" w:hAnsi="Arial"/>
      </w:rPr>
    </w:lvl>
    <w:lvl w:ilvl="1" w:tplc="00D8C13A" w:tentative="1">
      <w:start w:val="1"/>
      <w:numFmt w:val="bullet"/>
      <w:lvlText w:val="•"/>
      <w:lvlJc w:val="left"/>
      <w:pPr>
        <w:tabs>
          <w:tab w:val="num" w:pos="1440"/>
        </w:tabs>
        <w:ind w:left="1440" w:hanging="360"/>
      </w:pPr>
      <w:rPr>
        <w:rFonts w:hint="default" w:ascii="Arial" w:hAnsi="Arial"/>
      </w:rPr>
    </w:lvl>
    <w:lvl w:ilvl="2" w:tplc="42484AEA" w:tentative="1">
      <w:start w:val="1"/>
      <w:numFmt w:val="bullet"/>
      <w:lvlText w:val="•"/>
      <w:lvlJc w:val="left"/>
      <w:pPr>
        <w:tabs>
          <w:tab w:val="num" w:pos="2160"/>
        </w:tabs>
        <w:ind w:left="2160" w:hanging="360"/>
      </w:pPr>
      <w:rPr>
        <w:rFonts w:hint="default" w:ascii="Arial" w:hAnsi="Arial"/>
      </w:rPr>
    </w:lvl>
    <w:lvl w:ilvl="3" w:tplc="707CCE1E" w:tentative="1">
      <w:start w:val="1"/>
      <w:numFmt w:val="bullet"/>
      <w:lvlText w:val="•"/>
      <w:lvlJc w:val="left"/>
      <w:pPr>
        <w:tabs>
          <w:tab w:val="num" w:pos="2880"/>
        </w:tabs>
        <w:ind w:left="2880" w:hanging="360"/>
      </w:pPr>
      <w:rPr>
        <w:rFonts w:hint="default" w:ascii="Arial" w:hAnsi="Arial"/>
      </w:rPr>
    </w:lvl>
    <w:lvl w:ilvl="4" w:tplc="D234932A" w:tentative="1">
      <w:start w:val="1"/>
      <w:numFmt w:val="bullet"/>
      <w:lvlText w:val="•"/>
      <w:lvlJc w:val="left"/>
      <w:pPr>
        <w:tabs>
          <w:tab w:val="num" w:pos="3600"/>
        </w:tabs>
        <w:ind w:left="3600" w:hanging="360"/>
      </w:pPr>
      <w:rPr>
        <w:rFonts w:hint="default" w:ascii="Arial" w:hAnsi="Arial"/>
      </w:rPr>
    </w:lvl>
    <w:lvl w:ilvl="5" w:tplc="2CDC7CA8" w:tentative="1">
      <w:start w:val="1"/>
      <w:numFmt w:val="bullet"/>
      <w:lvlText w:val="•"/>
      <w:lvlJc w:val="left"/>
      <w:pPr>
        <w:tabs>
          <w:tab w:val="num" w:pos="4320"/>
        </w:tabs>
        <w:ind w:left="4320" w:hanging="360"/>
      </w:pPr>
      <w:rPr>
        <w:rFonts w:hint="default" w:ascii="Arial" w:hAnsi="Arial"/>
      </w:rPr>
    </w:lvl>
    <w:lvl w:ilvl="6" w:tplc="9D5099DE" w:tentative="1">
      <w:start w:val="1"/>
      <w:numFmt w:val="bullet"/>
      <w:lvlText w:val="•"/>
      <w:lvlJc w:val="left"/>
      <w:pPr>
        <w:tabs>
          <w:tab w:val="num" w:pos="5040"/>
        </w:tabs>
        <w:ind w:left="5040" w:hanging="360"/>
      </w:pPr>
      <w:rPr>
        <w:rFonts w:hint="default" w:ascii="Arial" w:hAnsi="Arial"/>
      </w:rPr>
    </w:lvl>
    <w:lvl w:ilvl="7" w:tplc="714CF99A" w:tentative="1">
      <w:start w:val="1"/>
      <w:numFmt w:val="bullet"/>
      <w:lvlText w:val="•"/>
      <w:lvlJc w:val="left"/>
      <w:pPr>
        <w:tabs>
          <w:tab w:val="num" w:pos="5760"/>
        </w:tabs>
        <w:ind w:left="5760" w:hanging="360"/>
      </w:pPr>
      <w:rPr>
        <w:rFonts w:hint="default" w:ascii="Arial" w:hAnsi="Arial"/>
      </w:rPr>
    </w:lvl>
    <w:lvl w:ilvl="8" w:tplc="4CA24852" w:tentative="1">
      <w:start w:val="1"/>
      <w:numFmt w:val="bullet"/>
      <w:lvlText w:val="•"/>
      <w:lvlJc w:val="left"/>
      <w:pPr>
        <w:tabs>
          <w:tab w:val="num" w:pos="6480"/>
        </w:tabs>
        <w:ind w:left="6480" w:hanging="360"/>
      </w:pPr>
      <w:rPr>
        <w:rFonts w:hint="default" w:ascii="Arial" w:hAnsi="Arial"/>
      </w:rPr>
    </w:lvl>
  </w:abstractNum>
  <w:num w:numId="23">
    <w:abstractNumId w:val="22"/>
  </w:num>
  <w:num w:numId="1" w16cid:durableId="642392268">
    <w:abstractNumId w:val="14"/>
  </w:num>
  <w:num w:numId="2" w16cid:durableId="1563447960">
    <w:abstractNumId w:val="12"/>
  </w:num>
  <w:num w:numId="3" w16cid:durableId="1534148428">
    <w:abstractNumId w:val="3"/>
  </w:num>
  <w:num w:numId="4" w16cid:durableId="2056661274">
    <w:abstractNumId w:val="0"/>
  </w:num>
  <w:num w:numId="5" w16cid:durableId="13656975">
    <w:abstractNumId w:val="21"/>
  </w:num>
  <w:num w:numId="6" w16cid:durableId="1078092874">
    <w:abstractNumId w:val="10"/>
  </w:num>
  <w:num w:numId="7" w16cid:durableId="973632286">
    <w:abstractNumId w:val="18"/>
  </w:num>
  <w:num w:numId="8" w16cid:durableId="300384007">
    <w:abstractNumId w:val="17"/>
  </w:num>
  <w:num w:numId="9" w16cid:durableId="2015375541">
    <w:abstractNumId w:val="11"/>
  </w:num>
  <w:num w:numId="10" w16cid:durableId="1223950862">
    <w:abstractNumId w:val="19"/>
  </w:num>
  <w:num w:numId="11" w16cid:durableId="2037584983">
    <w:abstractNumId w:val="20"/>
  </w:num>
  <w:num w:numId="12" w16cid:durableId="6101160">
    <w:abstractNumId w:val="2"/>
  </w:num>
  <w:num w:numId="13" w16cid:durableId="596912342">
    <w:abstractNumId w:val="4"/>
  </w:num>
  <w:num w:numId="14" w16cid:durableId="1177885012">
    <w:abstractNumId w:val="15"/>
  </w:num>
  <w:num w:numId="15" w16cid:durableId="1894925004">
    <w:abstractNumId w:val="1"/>
  </w:num>
  <w:num w:numId="16" w16cid:durableId="1353721920">
    <w:abstractNumId w:val="6"/>
  </w:num>
  <w:num w:numId="17" w16cid:durableId="1615282018">
    <w:abstractNumId w:val="5"/>
  </w:num>
  <w:num w:numId="18" w16cid:durableId="1102072237">
    <w:abstractNumId w:val="8"/>
  </w:num>
  <w:num w:numId="19" w16cid:durableId="858203303">
    <w:abstractNumId w:val="9"/>
  </w:num>
  <w:num w:numId="20" w16cid:durableId="1565096396">
    <w:abstractNumId w:val="13"/>
  </w:num>
  <w:num w:numId="21" w16cid:durableId="1269005425">
    <w:abstractNumId w:val="16"/>
  </w:num>
  <w:num w:numId="22" w16cid:durableId="1080249664">
    <w:abstractNumId w:val="7"/>
  </w:num>
  <w:numIdMacAtCleanup w:val="6"/>
</w:numbering>
</file>

<file path=word/people.xml><?xml version="1.0" encoding="utf-8"?>
<w15:people xmlns:mc="http://schemas.openxmlformats.org/markup-compatibility/2006" xmlns:w15="http://schemas.microsoft.com/office/word/2012/wordml" mc:Ignorable="w15">
  <w15:person w15:author="Hurley(ESO), Alexander">
    <w15:presenceInfo w15:providerId="AD" w15:userId="S::alexander.hurley@uk.nationalgrid.com::f6e77156-d920-4116-9dda-6dc3981724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23C2"/>
    <w:rsid w:val="00003245"/>
    <w:rsid w:val="00006398"/>
    <w:rsid w:val="00014F6A"/>
    <w:rsid w:val="00015088"/>
    <w:rsid w:val="000169B4"/>
    <w:rsid w:val="0001763C"/>
    <w:rsid w:val="00022B2E"/>
    <w:rsid w:val="0002593E"/>
    <w:rsid w:val="000301D0"/>
    <w:rsid w:val="000314D5"/>
    <w:rsid w:val="0003276D"/>
    <w:rsid w:val="000344FF"/>
    <w:rsid w:val="00036BED"/>
    <w:rsid w:val="00037444"/>
    <w:rsid w:val="00037949"/>
    <w:rsid w:val="00042E75"/>
    <w:rsid w:val="00044F0D"/>
    <w:rsid w:val="00046BBC"/>
    <w:rsid w:val="00047AB8"/>
    <w:rsid w:val="00047BA8"/>
    <w:rsid w:val="00056227"/>
    <w:rsid w:val="00056485"/>
    <w:rsid w:val="00061B27"/>
    <w:rsid w:val="00064282"/>
    <w:rsid w:val="0006520D"/>
    <w:rsid w:val="00070F41"/>
    <w:rsid w:val="00071758"/>
    <w:rsid w:val="00084BEA"/>
    <w:rsid w:val="00092931"/>
    <w:rsid w:val="00092B67"/>
    <w:rsid w:val="00092C77"/>
    <w:rsid w:val="000955EC"/>
    <w:rsid w:val="00095673"/>
    <w:rsid w:val="00097F77"/>
    <w:rsid w:val="000A2D37"/>
    <w:rsid w:val="000A3B30"/>
    <w:rsid w:val="000A4C48"/>
    <w:rsid w:val="000D02D3"/>
    <w:rsid w:val="000D16C4"/>
    <w:rsid w:val="000D320E"/>
    <w:rsid w:val="000D465C"/>
    <w:rsid w:val="000D4EB0"/>
    <w:rsid w:val="000D5604"/>
    <w:rsid w:val="000D6018"/>
    <w:rsid w:val="000D6873"/>
    <w:rsid w:val="000E4473"/>
    <w:rsid w:val="000E448D"/>
    <w:rsid w:val="000E5A1A"/>
    <w:rsid w:val="000E6E39"/>
    <w:rsid w:val="000F19A3"/>
    <w:rsid w:val="000F74DD"/>
    <w:rsid w:val="001004FC"/>
    <w:rsid w:val="00100C71"/>
    <w:rsid w:val="0010183C"/>
    <w:rsid w:val="00101BB1"/>
    <w:rsid w:val="001036C0"/>
    <w:rsid w:val="00105785"/>
    <w:rsid w:val="00107A47"/>
    <w:rsid w:val="0011059D"/>
    <w:rsid w:val="001116EE"/>
    <w:rsid w:val="0011392E"/>
    <w:rsid w:val="0012023C"/>
    <w:rsid w:val="00121D2B"/>
    <w:rsid w:val="001236FC"/>
    <w:rsid w:val="00124037"/>
    <w:rsid w:val="00136076"/>
    <w:rsid w:val="00144E27"/>
    <w:rsid w:val="00151244"/>
    <w:rsid w:val="001567D9"/>
    <w:rsid w:val="00157790"/>
    <w:rsid w:val="00163DFE"/>
    <w:rsid w:val="001647CB"/>
    <w:rsid w:val="00165206"/>
    <w:rsid w:val="00167FBF"/>
    <w:rsid w:val="00171A77"/>
    <w:rsid w:val="00171CDA"/>
    <w:rsid w:val="00172B2A"/>
    <w:rsid w:val="0017344F"/>
    <w:rsid w:val="001742E9"/>
    <w:rsid w:val="00180BE0"/>
    <w:rsid w:val="001820A6"/>
    <w:rsid w:val="001830A7"/>
    <w:rsid w:val="00184884"/>
    <w:rsid w:val="0019481A"/>
    <w:rsid w:val="00194F50"/>
    <w:rsid w:val="001A2237"/>
    <w:rsid w:val="001A6444"/>
    <w:rsid w:val="001A6585"/>
    <w:rsid w:val="001B211E"/>
    <w:rsid w:val="001B4A03"/>
    <w:rsid w:val="001B602E"/>
    <w:rsid w:val="001C4877"/>
    <w:rsid w:val="001C48DE"/>
    <w:rsid w:val="001C4ED4"/>
    <w:rsid w:val="001C6D55"/>
    <w:rsid w:val="001D0239"/>
    <w:rsid w:val="001D03BD"/>
    <w:rsid w:val="001D1081"/>
    <w:rsid w:val="001E02B7"/>
    <w:rsid w:val="001E1D16"/>
    <w:rsid w:val="001E285A"/>
    <w:rsid w:val="001E2A86"/>
    <w:rsid w:val="001E5415"/>
    <w:rsid w:val="001E6912"/>
    <w:rsid w:val="001F464A"/>
    <w:rsid w:val="001F6D27"/>
    <w:rsid w:val="002007D5"/>
    <w:rsid w:val="00201AE2"/>
    <w:rsid w:val="002027B1"/>
    <w:rsid w:val="002034B7"/>
    <w:rsid w:val="002073A7"/>
    <w:rsid w:val="00207430"/>
    <w:rsid w:val="002118A3"/>
    <w:rsid w:val="00211F22"/>
    <w:rsid w:val="0021235C"/>
    <w:rsid w:val="002140FC"/>
    <w:rsid w:val="00215D63"/>
    <w:rsid w:val="002260D9"/>
    <w:rsid w:val="002271B1"/>
    <w:rsid w:val="00230EB6"/>
    <w:rsid w:val="002435D2"/>
    <w:rsid w:val="0024386A"/>
    <w:rsid w:val="002475CD"/>
    <w:rsid w:val="00252317"/>
    <w:rsid w:val="00254922"/>
    <w:rsid w:val="00255322"/>
    <w:rsid w:val="002554E6"/>
    <w:rsid w:val="00255507"/>
    <w:rsid w:val="00260BF5"/>
    <w:rsid w:val="0027620B"/>
    <w:rsid w:val="00283B36"/>
    <w:rsid w:val="002847B8"/>
    <w:rsid w:val="0028489D"/>
    <w:rsid w:val="0028509C"/>
    <w:rsid w:val="00286053"/>
    <w:rsid w:val="0029024C"/>
    <w:rsid w:val="0029024D"/>
    <w:rsid w:val="0029349C"/>
    <w:rsid w:val="00293FFB"/>
    <w:rsid w:val="00296ACA"/>
    <w:rsid w:val="00296E56"/>
    <w:rsid w:val="00297315"/>
    <w:rsid w:val="0029752C"/>
    <w:rsid w:val="00297DE2"/>
    <w:rsid w:val="002A4217"/>
    <w:rsid w:val="002A6340"/>
    <w:rsid w:val="002A7632"/>
    <w:rsid w:val="002B283B"/>
    <w:rsid w:val="002C0A2F"/>
    <w:rsid w:val="002C1D4B"/>
    <w:rsid w:val="002C6B55"/>
    <w:rsid w:val="002C7321"/>
    <w:rsid w:val="002D319B"/>
    <w:rsid w:val="002D48C1"/>
    <w:rsid w:val="002D7B87"/>
    <w:rsid w:val="002E1679"/>
    <w:rsid w:val="002E2285"/>
    <w:rsid w:val="002E3635"/>
    <w:rsid w:val="002E4D6B"/>
    <w:rsid w:val="002E6934"/>
    <w:rsid w:val="002E6C4A"/>
    <w:rsid w:val="002F0513"/>
    <w:rsid w:val="002F0804"/>
    <w:rsid w:val="002F0C8F"/>
    <w:rsid w:val="003035FB"/>
    <w:rsid w:val="00303729"/>
    <w:rsid w:val="00304E5D"/>
    <w:rsid w:val="00313CFC"/>
    <w:rsid w:val="00316DC4"/>
    <w:rsid w:val="003206A5"/>
    <w:rsid w:val="00322CB9"/>
    <w:rsid w:val="003235EF"/>
    <w:rsid w:val="003268DB"/>
    <w:rsid w:val="00327051"/>
    <w:rsid w:val="00327B5E"/>
    <w:rsid w:val="00330D2A"/>
    <w:rsid w:val="00331CCB"/>
    <w:rsid w:val="003370FE"/>
    <w:rsid w:val="003427FA"/>
    <w:rsid w:val="0034474B"/>
    <w:rsid w:val="00344BF2"/>
    <w:rsid w:val="00351D7F"/>
    <w:rsid w:val="00353A92"/>
    <w:rsid w:val="00354EEA"/>
    <w:rsid w:val="0035536F"/>
    <w:rsid w:val="003601A6"/>
    <w:rsid w:val="00366250"/>
    <w:rsid w:val="00367105"/>
    <w:rsid w:val="00375AF2"/>
    <w:rsid w:val="00377DF4"/>
    <w:rsid w:val="00386C9E"/>
    <w:rsid w:val="00386F6C"/>
    <w:rsid w:val="0039595A"/>
    <w:rsid w:val="00397A4D"/>
    <w:rsid w:val="003A4B75"/>
    <w:rsid w:val="003B087C"/>
    <w:rsid w:val="003B3126"/>
    <w:rsid w:val="003B5644"/>
    <w:rsid w:val="003B77A3"/>
    <w:rsid w:val="003C060A"/>
    <w:rsid w:val="003C16FB"/>
    <w:rsid w:val="003C186A"/>
    <w:rsid w:val="003C33AF"/>
    <w:rsid w:val="003C3FD5"/>
    <w:rsid w:val="003C450C"/>
    <w:rsid w:val="003C5677"/>
    <w:rsid w:val="003C7045"/>
    <w:rsid w:val="003C7A69"/>
    <w:rsid w:val="003D12B9"/>
    <w:rsid w:val="003D171C"/>
    <w:rsid w:val="003D2AB6"/>
    <w:rsid w:val="003D4CE7"/>
    <w:rsid w:val="003D5189"/>
    <w:rsid w:val="003D5C0E"/>
    <w:rsid w:val="003D7B6F"/>
    <w:rsid w:val="003E1948"/>
    <w:rsid w:val="003E1AB7"/>
    <w:rsid w:val="003E3B8B"/>
    <w:rsid w:val="003E7365"/>
    <w:rsid w:val="003E977A"/>
    <w:rsid w:val="003F2AB1"/>
    <w:rsid w:val="003F4A0D"/>
    <w:rsid w:val="003F7698"/>
    <w:rsid w:val="003F7D7C"/>
    <w:rsid w:val="004004F5"/>
    <w:rsid w:val="00400C41"/>
    <w:rsid w:val="00402F18"/>
    <w:rsid w:val="004041D7"/>
    <w:rsid w:val="004117E7"/>
    <w:rsid w:val="0041342B"/>
    <w:rsid w:val="0041764C"/>
    <w:rsid w:val="00423CD2"/>
    <w:rsid w:val="00433AA8"/>
    <w:rsid w:val="00434113"/>
    <w:rsid w:val="00434D93"/>
    <w:rsid w:val="00435613"/>
    <w:rsid w:val="00445AD6"/>
    <w:rsid w:val="0045229D"/>
    <w:rsid w:val="00455C24"/>
    <w:rsid w:val="00456751"/>
    <w:rsid w:val="004639B3"/>
    <w:rsid w:val="00463ED7"/>
    <w:rsid w:val="00465EF0"/>
    <w:rsid w:val="00467038"/>
    <w:rsid w:val="0046798A"/>
    <w:rsid w:val="00470D8D"/>
    <w:rsid w:val="00471490"/>
    <w:rsid w:val="0047358C"/>
    <w:rsid w:val="00473DB0"/>
    <w:rsid w:val="0047450E"/>
    <w:rsid w:val="00475A02"/>
    <w:rsid w:val="004800E0"/>
    <w:rsid w:val="00482E1D"/>
    <w:rsid w:val="00483AA6"/>
    <w:rsid w:val="00484F46"/>
    <w:rsid w:val="00487156"/>
    <w:rsid w:val="00492967"/>
    <w:rsid w:val="00493087"/>
    <w:rsid w:val="00493F7A"/>
    <w:rsid w:val="00494086"/>
    <w:rsid w:val="004A395F"/>
    <w:rsid w:val="004B279C"/>
    <w:rsid w:val="004B425A"/>
    <w:rsid w:val="004B5549"/>
    <w:rsid w:val="004D0EA2"/>
    <w:rsid w:val="004D2FB7"/>
    <w:rsid w:val="004D4EE8"/>
    <w:rsid w:val="004E3FA3"/>
    <w:rsid w:val="004E6A6D"/>
    <w:rsid w:val="004E749F"/>
    <w:rsid w:val="004F1DC4"/>
    <w:rsid w:val="004F2375"/>
    <w:rsid w:val="004F3007"/>
    <w:rsid w:val="004F358C"/>
    <w:rsid w:val="004F38D3"/>
    <w:rsid w:val="004F38F4"/>
    <w:rsid w:val="004F3AF4"/>
    <w:rsid w:val="004F3B58"/>
    <w:rsid w:val="004F4B7A"/>
    <w:rsid w:val="004F5693"/>
    <w:rsid w:val="004F5A6A"/>
    <w:rsid w:val="004F5AD3"/>
    <w:rsid w:val="00500F31"/>
    <w:rsid w:val="005032ED"/>
    <w:rsid w:val="0050338D"/>
    <w:rsid w:val="005034C3"/>
    <w:rsid w:val="00510155"/>
    <w:rsid w:val="00517E79"/>
    <w:rsid w:val="005265D5"/>
    <w:rsid w:val="00530ADE"/>
    <w:rsid w:val="00533EF4"/>
    <w:rsid w:val="005357C7"/>
    <w:rsid w:val="00536808"/>
    <w:rsid w:val="005409D0"/>
    <w:rsid w:val="005411B4"/>
    <w:rsid w:val="005411C8"/>
    <w:rsid w:val="00541241"/>
    <w:rsid w:val="00545035"/>
    <w:rsid w:val="00545040"/>
    <w:rsid w:val="00546B54"/>
    <w:rsid w:val="00547294"/>
    <w:rsid w:val="0055175D"/>
    <w:rsid w:val="005520AA"/>
    <w:rsid w:val="005530D8"/>
    <w:rsid w:val="005547E1"/>
    <w:rsid w:val="00557BD4"/>
    <w:rsid w:val="0056104E"/>
    <w:rsid w:val="00561548"/>
    <w:rsid w:val="005654D9"/>
    <w:rsid w:val="00570427"/>
    <w:rsid w:val="00571389"/>
    <w:rsid w:val="00576B92"/>
    <w:rsid w:val="00577805"/>
    <w:rsid w:val="005808F7"/>
    <w:rsid w:val="00583831"/>
    <w:rsid w:val="005856ED"/>
    <w:rsid w:val="005864E8"/>
    <w:rsid w:val="00590E4E"/>
    <w:rsid w:val="005912E1"/>
    <w:rsid w:val="00597663"/>
    <w:rsid w:val="005A6F7E"/>
    <w:rsid w:val="005B01F5"/>
    <w:rsid w:val="005B17F3"/>
    <w:rsid w:val="005B26A7"/>
    <w:rsid w:val="005B35D7"/>
    <w:rsid w:val="005B36EE"/>
    <w:rsid w:val="005B72A2"/>
    <w:rsid w:val="005B7E7B"/>
    <w:rsid w:val="005C4D6A"/>
    <w:rsid w:val="005C538B"/>
    <w:rsid w:val="005D1113"/>
    <w:rsid w:val="005D11D2"/>
    <w:rsid w:val="005D23AA"/>
    <w:rsid w:val="005D2DCE"/>
    <w:rsid w:val="005D5FC0"/>
    <w:rsid w:val="005D7E36"/>
    <w:rsid w:val="005E3317"/>
    <w:rsid w:val="005E3A87"/>
    <w:rsid w:val="005E51D8"/>
    <w:rsid w:val="005E631A"/>
    <w:rsid w:val="005E7852"/>
    <w:rsid w:val="005F3B5C"/>
    <w:rsid w:val="005F6282"/>
    <w:rsid w:val="006019B9"/>
    <w:rsid w:val="00603591"/>
    <w:rsid w:val="00605BDE"/>
    <w:rsid w:val="0060609C"/>
    <w:rsid w:val="00607424"/>
    <w:rsid w:val="00607888"/>
    <w:rsid w:val="006100ED"/>
    <w:rsid w:val="0061107B"/>
    <w:rsid w:val="0061529D"/>
    <w:rsid w:val="0061646F"/>
    <w:rsid w:val="00617F0E"/>
    <w:rsid w:val="00623592"/>
    <w:rsid w:val="00625C94"/>
    <w:rsid w:val="00625F87"/>
    <w:rsid w:val="00627F48"/>
    <w:rsid w:val="00630B04"/>
    <w:rsid w:val="00631B59"/>
    <w:rsid w:val="00633144"/>
    <w:rsid w:val="00636CCF"/>
    <w:rsid w:val="00640E07"/>
    <w:rsid w:val="00644FA3"/>
    <w:rsid w:val="006474A7"/>
    <w:rsid w:val="00653B03"/>
    <w:rsid w:val="00653DDC"/>
    <w:rsid w:val="00657C5E"/>
    <w:rsid w:val="00667859"/>
    <w:rsid w:val="006701CB"/>
    <w:rsid w:val="00671EB6"/>
    <w:rsid w:val="006743DF"/>
    <w:rsid w:val="006763D9"/>
    <w:rsid w:val="00676E45"/>
    <w:rsid w:val="006777C0"/>
    <w:rsid w:val="006829CA"/>
    <w:rsid w:val="00682A95"/>
    <w:rsid w:val="00685B6C"/>
    <w:rsid w:val="006876D7"/>
    <w:rsid w:val="00687C88"/>
    <w:rsid w:val="00696242"/>
    <w:rsid w:val="006A26C3"/>
    <w:rsid w:val="006A36E6"/>
    <w:rsid w:val="006A48B0"/>
    <w:rsid w:val="006A4B3B"/>
    <w:rsid w:val="006A6AFA"/>
    <w:rsid w:val="006A6C9E"/>
    <w:rsid w:val="006A74F7"/>
    <w:rsid w:val="006B2F19"/>
    <w:rsid w:val="006B4907"/>
    <w:rsid w:val="006C235A"/>
    <w:rsid w:val="006C5ADA"/>
    <w:rsid w:val="006C76A5"/>
    <w:rsid w:val="006D4884"/>
    <w:rsid w:val="006E4596"/>
    <w:rsid w:val="006E5283"/>
    <w:rsid w:val="006E7747"/>
    <w:rsid w:val="006F1EB6"/>
    <w:rsid w:val="006F2001"/>
    <w:rsid w:val="00701852"/>
    <w:rsid w:val="00712437"/>
    <w:rsid w:val="00712AAD"/>
    <w:rsid w:val="0071397E"/>
    <w:rsid w:val="00713D74"/>
    <w:rsid w:val="00721134"/>
    <w:rsid w:val="00721326"/>
    <w:rsid w:val="00723271"/>
    <w:rsid w:val="00724915"/>
    <w:rsid w:val="00724D27"/>
    <w:rsid w:val="007273DC"/>
    <w:rsid w:val="00736871"/>
    <w:rsid w:val="0073733D"/>
    <w:rsid w:val="00742FD5"/>
    <w:rsid w:val="00743174"/>
    <w:rsid w:val="00745521"/>
    <w:rsid w:val="00746740"/>
    <w:rsid w:val="00747A7B"/>
    <w:rsid w:val="007500F5"/>
    <w:rsid w:val="00751E2E"/>
    <w:rsid w:val="00752E76"/>
    <w:rsid w:val="00753DF4"/>
    <w:rsid w:val="00760427"/>
    <w:rsid w:val="00764022"/>
    <w:rsid w:val="00767416"/>
    <w:rsid w:val="007733F3"/>
    <w:rsid w:val="00773836"/>
    <w:rsid w:val="007777D5"/>
    <w:rsid w:val="007816AD"/>
    <w:rsid w:val="00781FDD"/>
    <w:rsid w:val="00782F0E"/>
    <w:rsid w:val="00784AB3"/>
    <w:rsid w:val="007862DB"/>
    <w:rsid w:val="007875E3"/>
    <w:rsid w:val="00787767"/>
    <w:rsid w:val="00787FE0"/>
    <w:rsid w:val="007908F2"/>
    <w:rsid w:val="007924D8"/>
    <w:rsid w:val="007927E9"/>
    <w:rsid w:val="007A48D3"/>
    <w:rsid w:val="007A76CD"/>
    <w:rsid w:val="007A78DF"/>
    <w:rsid w:val="007A7B92"/>
    <w:rsid w:val="007A7D5A"/>
    <w:rsid w:val="007B0E53"/>
    <w:rsid w:val="007B266A"/>
    <w:rsid w:val="007B2E9F"/>
    <w:rsid w:val="007B363E"/>
    <w:rsid w:val="007B57F9"/>
    <w:rsid w:val="007B5EB5"/>
    <w:rsid w:val="007B5F2B"/>
    <w:rsid w:val="007B7ADA"/>
    <w:rsid w:val="007C41C6"/>
    <w:rsid w:val="007C48A0"/>
    <w:rsid w:val="007C5EC7"/>
    <w:rsid w:val="007C6A5B"/>
    <w:rsid w:val="007C7B35"/>
    <w:rsid w:val="007D0B40"/>
    <w:rsid w:val="007E21B4"/>
    <w:rsid w:val="007F0F27"/>
    <w:rsid w:val="007F109E"/>
    <w:rsid w:val="007F3622"/>
    <w:rsid w:val="007F488B"/>
    <w:rsid w:val="007F48C2"/>
    <w:rsid w:val="00800A97"/>
    <w:rsid w:val="00803B55"/>
    <w:rsid w:val="008049F0"/>
    <w:rsid w:val="0080567D"/>
    <w:rsid w:val="008104D3"/>
    <w:rsid w:val="00814802"/>
    <w:rsid w:val="00820A49"/>
    <w:rsid w:val="008210F6"/>
    <w:rsid w:val="008226AB"/>
    <w:rsid w:val="00824128"/>
    <w:rsid w:val="0082516E"/>
    <w:rsid w:val="00827BE8"/>
    <w:rsid w:val="008300C9"/>
    <w:rsid w:val="008320F8"/>
    <w:rsid w:val="00832F57"/>
    <w:rsid w:val="0083384D"/>
    <w:rsid w:val="0083458F"/>
    <w:rsid w:val="0084063C"/>
    <w:rsid w:val="00840C66"/>
    <w:rsid w:val="0084171F"/>
    <w:rsid w:val="00841BFB"/>
    <w:rsid w:val="00845504"/>
    <w:rsid w:val="0084589B"/>
    <w:rsid w:val="00855F38"/>
    <w:rsid w:val="0085734F"/>
    <w:rsid w:val="00857A94"/>
    <w:rsid w:val="00862207"/>
    <w:rsid w:val="0086247D"/>
    <w:rsid w:val="00862ABA"/>
    <w:rsid w:val="00864000"/>
    <w:rsid w:val="00864841"/>
    <w:rsid w:val="00866967"/>
    <w:rsid w:val="00870C3E"/>
    <w:rsid w:val="00871F23"/>
    <w:rsid w:val="00872242"/>
    <w:rsid w:val="00873498"/>
    <w:rsid w:val="0087456A"/>
    <w:rsid w:val="0088279E"/>
    <w:rsid w:val="00882E1D"/>
    <w:rsid w:val="008830EB"/>
    <w:rsid w:val="008878AD"/>
    <w:rsid w:val="00887D1F"/>
    <w:rsid w:val="0089344B"/>
    <w:rsid w:val="008943E5"/>
    <w:rsid w:val="008944BB"/>
    <w:rsid w:val="008975E3"/>
    <w:rsid w:val="008A1168"/>
    <w:rsid w:val="008A197E"/>
    <w:rsid w:val="008A26AC"/>
    <w:rsid w:val="008A2D8B"/>
    <w:rsid w:val="008A526E"/>
    <w:rsid w:val="008A73A9"/>
    <w:rsid w:val="008B1AAF"/>
    <w:rsid w:val="008B1F3A"/>
    <w:rsid w:val="008B2A26"/>
    <w:rsid w:val="008B2D88"/>
    <w:rsid w:val="008B352E"/>
    <w:rsid w:val="008B39E1"/>
    <w:rsid w:val="008B6561"/>
    <w:rsid w:val="008B7CCC"/>
    <w:rsid w:val="008C1561"/>
    <w:rsid w:val="008D49C8"/>
    <w:rsid w:val="008D501D"/>
    <w:rsid w:val="008E19D5"/>
    <w:rsid w:val="008E54DE"/>
    <w:rsid w:val="008F1A24"/>
    <w:rsid w:val="008F42BA"/>
    <w:rsid w:val="0090086C"/>
    <w:rsid w:val="00900973"/>
    <w:rsid w:val="00901200"/>
    <w:rsid w:val="00902815"/>
    <w:rsid w:val="00903641"/>
    <w:rsid w:val="00904241"/>
    <w:rsid w:val="00905B99"/>
    <w:rsid w:val="009124A3"/>
    <w:rsid w:val="00922713"/>
    <w:rsid w:val="00924690"/>
    <w:rsid w:val="00925297"/>
    <w:rsid w:val="009315E2"/>
    <w:rsid w:val="00932012"/>
    <w:rsid w:val="00932886"/>
    <w:rsid w:val="009350DF"/>
    <w:rsid w:val="00937FDC"/>
    <w:rsid w:val="0094030A"/>
    <w:rsid w:val="009418DC"/>
    <w:rsid w:val="00942979"/>
    <w:rsid w:val="00951D25"/>
    <w:rsid w:val="00952901"/>
    <w:rsid w:val="00954DCC"/>
    <w:rsid w:val="009557BD"/>
    <w:rsid w:val="009620AF"/>
    <w:rsid w:val="009655E8"/>
    <w:rsid w:val="00965956"/>
    <w:rsid w:val="00972DC6"/>
    <w:rsid w:val="00973081"/>
    <w:rsid w:val="0097311C"/>
    <w:rsid w:val="009735D5"/>
    <w:rsid w:val="00980CE3"/>
    <w:rsid w:val="00981F9C"/>
    <w:rsid w:val="00983502"/>
    <w:rsid w:val="0098375F"/>
    <w:rsid w:val="00993124"/>
    <w:rsid w:val="00993B90"/>
    <w:rsid w:val="00994726"/>
    <w:rsid w:val="009966BA"/>
    <w:rsid w:val="00997ED0"/>
    <w:rsid w:val="009A11AB"/>
    <w:rsid w:val="009A1B79"/>
    <w:rsid w:val="009A342E"/>
    <w:rsid w:val="009A3659"/>
    <w:rsid w:val="009A6449"/>
    <w:rsid w:val="009C0096"/>
    <w:rsid w:val="009C1C9A"/>
    <w:rsid w:val="009C7049"/>
    <w:rsid w:val="009D0F3D"/>
    <w:rsid w:val="009D18A4"/>
    <w:rsid w:val="009D191B"/>
    <w:rsid w:val="009D1B37"/>
    <w:rsid w:val="009D5551"/>
    <w:rsid w:val="009D5973"/>
    <w:rsid w:val="009D62FF"/>
    <w:rsid w:val="009D7D8F"/>
    <w:rsid w:val="009E0826"/>
    <w:rsid w:val="009E3134"/>
    <w:rsid w:val="009E41EB"/>
    <w:rsid w:val="009E4E02"/>
    <w:rsid w:val="009E5F78"/>
    <w:rsid w:val="009F3DA2"/>
    <w:rsid w:val="009F5055"/>
    <w:rsid w:val="00A0008B"/>
    <w:rsid w:val="00A05930"/>
    <w:rsid w:val="00A1044A"/>
    <w:rsid w:val="00A12177"/>
    <w:rsid w:val="00A20B33"/>
    <w:rsid w:val="00A20D37"/>
    <w:rsid w:val="00A241D6"/>
    <w:rsid w:val="00A24365"/>
    <w:rsid w:val="00A26A5A"/>
    <w:rsid w:val="00A27F84"/>
    <w:rsid w:val="00A3450B"/>
    <w:rsid w:val="00A3528A"/>
    <w:rsid w:val="00A46C7C"/>
    <w:rsid w:val="00A50349"/>
    <w:rsid w:val="00A531EE"/>
    <w:rsid w:val="00A56381"/>
    <w:rsid w:val="00A56CFE"/>
    <w:rsid w:val="00A61DC9"/>
    <w:rsid w:val="00A6219E"/>
    <w:rsid w:val="00A62D2B"/>
    <w:rsid w:val="00A70D37"/>
    <w:rsid w:val="00A7194B"/>
    <w:rsid w:val="00A71E1F"/>
    <w:rsid w:val="00A728CC"/>
    <w:rsid w:val="00A72DC3"/>
    <w:rsid w:val="00A72F75"/>
    <w:rsid w:val="00A73AEC"/>
    <w:rsid w:val="00A744E0"/>
    <w:rsid w:val="00A74FDC"/>
    <w:rsid w:val="00A776C8"/>
    <w:rsid w:val="00A80FE5"/>
    <w:rsid w:val="00A82D03"/>
    <w:rsid w:val="00A83B37"/>
    <w:rsid w:val="00A84945"/>
    <w:rsid w:val="00A85578"/>
    <w:rsid w:val="00A90B9C"/>
    <w:rsid w:val="00A92381"/>
    <w:rsid w:val="00A95CB4"/>
    <w:rsid w:val="00AA1989"/>
    <w:rsid w:val="00AA210A"/>
    <w:rsid w:val="00AA39BD"/>
    <w:rsid w:val="00AA3A82"/>
    <w:rsid w:val="00AA4233"/>
    <w:rsid w:val="00AA4B56"/>
    <w:rsid w:val="00AA4DDE"/>
    <w:rsid w:val="00AA7E1B"/>
    <w:rsid w:val="00AB07B0"/>
    <w:rsid w:val="00AB1BB7"/>
    <w:rsid w:val="00AB6E91"/>
    <w:rsid w:val="00AC36F5"/>
    <w:rsid w:val="00AD7657"/>
    <w:rsid w:val="00AE493F"/>
    <w:rsid w:val="00AE6096"/>
    <w:rsid w:val="00AE785F"/>
    <w:rsid w:val="00AF176F"/>
    <w:rsid w:val="00AF7863"/>
    <w:rsid w:val="00B00D1E"/>
    <w:rsid w:val="00B012F6"/>
    <w:rsid w:val="00B02603"/>
    <w:rsid w:val="00B02E19"/>
    <w:rsid w:val="00B07E27"/>
    <w:rsid w:val="00B11098"/>
    <w:rsid w:val="00B1175B"/>
    <w:rsid w:val="00B129FE"/>
    <w:rsid w:val="00B12D01"/>
    <w:rsid w:val="00B139DA"/>
    <w:rsid w:val="00B1402D"/>
    <w:rsid w:val="00B162FB"/>
    <w:rsid w:val="00B2461F"/>
    <w:rsid w:val="00B337CD"/>
    <w:rsid w:val="00B34139"/>
    <w:rsid w:val="00B34A62"/>
    <w:rsid w:val="00B35796"/>
    <w:rsid w:val="00B369B5"/>
    <w:rsid w:val="00B36EA0"/>
    <w:rsid w:val="00B37732"/>
    <w:rsid w:val="00B37945"/>
    <w:rsid w:val="00B4022D"/>
    <w:rsid w:val="00B403AA"/>
    <w:rsid w:val="00B425FA"/>
    <w:rsid w:val="00B468DC"/>
    <w:rsid w:val="00B46F60"/>
    <w:rsid w:val="00B47E73"/>
    <w:rsid w:val="00B50DE2"/>
    <w:rsid w:val="00B51A85"/>
    <w:rsid w:val="00B56696"/>
    <w:rsid w:val="00B56AA3"/>
    <w:rsid w:val="00B62104"/>
    <w:rsid w:val="00B622E7"/>
    <w:rsid w:val="00B63A00"/>
    <w:rsid w:val="00B640C7"/>
    <w:rsid w:val="00B65179"/>
    <w:rsid w:val="00B72C76"/>
    <w:rsid w:val="00B761D1"/>
    <w:rsid w:val="00B77868"/>
    <w:rsid w:val="00B82761"/>
    <w:rsid w:val="00B83046"/>
    <w:rsid w:val="00B86379"/>
    <w:rsid w:val="00B90EF3"/>
    <w:rsid w:val="00B93447"/>
    <w:rsid w:val="00BA1262"/>
    <w:rsid w:val="00BA40C7"/>
    <w:rsid w:val="00BA44B3"/>
    <w:rsid w:val="00BA4732"/>
    <w:rsid w:val="00BB108C"/>
    <w:rsid w:val="00BB14B8"/>
    <w:rsid w:val="00BB5FF4"/>
    <w:rsid w:val="00BB7022"/>
    <w:rsid w:val="00BC13FF"/>
    <w:rsid w:val="00BC3779"/>
    <w:rsid w:val="00BC7D9A"/>
    <w:rsid w:val="00BD267A"/>
    <w:rsid w:val="00BD273A"/>
    <w:rsid w:val="00BE2906"/>
    <w:rsid w:val="00BE2FCB"/>
    <w:rsid w:val="00BE465E"/>
    <w:rsid w:val="00BE4AF3"/>
    <w:rsid w:val="00BE4B1C"/>
    <w:rsid w:val="00BF214B"/>
    <w:rsid w:val="00BF2BCF"/>
    <w:rsid w:val="00C00633"/>
    <w:rsid w:val="00C04EF2"/>
    <w:rsid w:val="00C050A6"/>
    <w:rsid w:val="00C1105E"/>
    <w:rsid w:val="00C12297"/>
    <w:rsid w:val="00C13172"/>
    <w:rsid w:val="00C13550"/>
    <w:rsid w:val="00C13E36"/>
    <w:rsid w:val="00C15B99"/>
    <w:rsid w:val="00C165C6"/>
    <w:rsid w:val="00C16E61"/>
    <w:rsid w:val="00C21BF1"/>
    <w:rsid w:val="00C23FE1"/>
    <w:rsid w:val="00C27316"/>
    <w:rsid w:val="00C317A1"/>
    <w:rsid w:val="00C31B8B"/>
    <w:rsid w:val="00C32369"/>
    <w:rsid w:val="00C359A9"/>
    <w:rsid w:val="00C44BC2"/>
    <w:rsid w:val="00C44D21"/>
    <w:rsid w:val="00C44F12"/>
    <w:rsid w:val="00C45266"/>
    <w:rsid w:val="00C45350"/>
    <w:rsid w:val="00C45478"/>
    <w:rsid w:val="00C47F46"/>
    <w:rsid w:val="00C517B6"/>
    <w:rsid w:val="00C53DF6"/>
    <w:rsid w:val="00C56180"/>
    <w:rsid w:val="00C622D6"/>
    <w:rsid w:val="00C637F0"/>
    <w:rsid w:val="00C71413"/>
    <w:rsid w:val="00C72081"/>
    <w:rsid w:val="00C725D0"/>
    <w:rsid w:val="00C74BF8"/>
    <w:rsid w:val="00C77098"/>
    <w:rsid w:val="00C83F25"/>
    <w:rsid w:val="00C85B0E"/>
    <w:rsid w:val="00C86002"/>
    <w:rsid w:val="00C87409"/>
    <w:rsid w:val="00C90874"/>
    <w:rsid w:val="00C90FD6"/>
    <w:rsid w:val="00C96234"/>
    <w:rsid w:val="00C97F50"/>
    <w:rsid w:val="00CA07C1"/>
    <w:rsid w:val="00CA1E96"/>
    <w:rsid w:val="00CB195B"/>
    <w:rsid w:val="00CB1C6D"/>
    <w:rsid w:val="00CB57D8"/>
    <w:rsid w:val="00CB7052"/>
    <w:rsid w:val="00CC50C7"/>
    <w:rsid w:val="00CC526B"/>
    <w:rsid w:val="00CC7391"/>
    <w:rsid w:val="00CC759D"/>
    <w:rsid w:val="00CC7BC6"/>
    <w:rsid w:val="00CD5C6C"/>
    <w:rsid w:val="00CD5E1B"/>
    <w:rsid w:val="00CE27E8"/>
    <w:rsid w:val="00CE7444"/>
    <w:rsid w:val="00CF08DA"/>
    <w:rsid w:val="00D07E5F"/>
    <w:rsid w:val="00D11E15"/>
    <w:rsid w:val="00D1492C"/>
    <w:rsid w:val="00D206C4"/>
    <w:rsid w:val="00D22F8A"/>
    <w:rsid w:val="00D31C86"/>
    <w:rsid w:val="00D34903"/>
    <w:rsid w:val="00D36FA6"/>
    <w:rsid w:val="00D4102A"/>
    <w:rsid w:val="00D45A78"/>
    <w:rsid w:val="00D47A5A"/>
    <w:rsid w:val="00D47FDA"/>
    <w:rsid w:val="00D52AE1"/>
    <w:rsid w:val="00D543F0"/>
    <w:rsid w:val="00D54E73"/>
    <w:rsid w:val="00D61279"/>
    <w:rsid w:val="00D701A7"/>
    <w:rsid w:val="00D70B5F"/>
    <w:rsid w:val="00D743C2"/>
    <w:rsid w:val="00D7638A"/>
    <w:rsid w:val="00D76535"/>
    <w:rsid w:val="00D76885"/>
    <w:rsid w:val="00D76A58"/>
    <w:rsid w:val="00D7739B"/>
    <w:rsid w:val="00D80440"/>
    <w:rsid w:val="00D81FC9"/>
    <w:rsid w:val="00D82511"/>
    <w:rsid w:val="00D82A9D"/>
    <w:rsid w:val="00D84D9B"/>
    <w:rsid w:val="00D87425"/>
    <w:rsid w:val="00D93010"/>
    <w:rsid w:val="00D94BC5"/>
    <w:rsid w:val="00D96D65"/>
    <w:rsid w:val="00DA0970"/>
    <w:rsid w:val="00DA2318"/>
    <w:rsid w:val="00DA3C4F"/>
    <w:rsid w:val="00DA589D"/>
    <w:rsid w:val="00DB091A"/>
    <w:rsid w:val="00DB0BCB"/>
    <w:rsid w:val="00DC0A90"/>
    <w:rsid w:val="00DC1AC8"/>
    <w:rsid w:val="00DC3D29"/>
    <w:rsid w:val="00DC57BC"/>
    <w:rsid w:val="00DD0BCD"/>
    <w:rsid w:val="00DD4A01"/>
    <w:rsid w:val="00DE03F3"/>
    <w:rsid w:val="00DE4B92"/>
    <w:rsid w:val="00DE69E3"/>
    <w:rsid w:val="00DE7A03"/>
    <w:rsid w:val="00DF2253"/>
    <w:rsid w:val="00DF2E41"/>
    <w:rsid w:val="00DF503D"/>
    <w:rsid w:val="00DF5283"/>
    <w:rsid w:val="00DF6F39"/>
    <w:rsid w:val="00E01A72"/>
    <w:rsid w:val="00E0496F"/>
    <w:rsid w:val="00E06855"/>
    <w:rsid w:val="00E072A2"/>
    <w:rsid w:val="00E11CB3"/>
    <w:rsid w:val="00E1200A"/>
    <w:rsid w:val="00E1214B"/>
    <w:rsid w:val="00E133BB"/>
    <w:rsid w:val="00E152A7"/>
    <w:rsid w:val="00E161BB"/>
    <w:rsid w:val="00E25B30"/>
    <w:rsid w:val="00E26A76"/>
    <w:rsid w:val="00E40FE0"/>
    <w:rsid w:val="00E412D6"/>
    <w:rsid w:val="00E42054"/>
    <w:rsid w:val="00E45AB8"/>
    <w:rsid w:val="00E470B2"/>
    <w:rsid w:val="00E47BB8"/>
    <w:rsid w:val="00E50670"/>
    <w:rsid w:val="00E5113E"/>
    <w:rsid w:val="00E540BA"/>
    <w:rsid w:val="00E56F89"/>
    <w:rsid w:val="00E60768"/>
    <w:rsid w:val="00E64177"/>
    <w:rsid w:val="00E66BAD"/>
    <w:rsid w:val="00E67625"/>
    <w:rsid w:val="00E71F8F"/>
    <w:rsid w:val="00E75D0C"/>
    <w:rsid w:val="00E771E3"/>
    <w:rsid w:val="00E803B1"/>
    <w:rsid w:val="00E80D51"/>
    <w:rsid w:val="00E82843"/>
    <w:rsid w:val="00E91845"/>
    <w:rsid w:val="00E92C9E"/>
    <w:rsid w:val="00E95950"/>
    <w:rsid w:val="00E96719"/>
    <w:rsid w:val="00EA5842"/>
    <w:rsid w:val="00EC10E2"/>
    <w:rsid w:val="00EC3A23"/>
    <w:rsid w:val="00EC3FB5"/>
    <w:rsid w:val="00EC71A9"/>
    <w:rsid w:val="00ED1FE8"/>
    <w:rsid w:val="00ED31D1"/>
    <w:rsid w:val="00ED564D"/>
    <w:rsid w:val="00ED6812"/>
    <w:rsid w:val="00ED7A4B"/>
    <w:rsid w:val="00ED7CE0"/>
    <w:rsid w:val="00EE1231"/>
    <w:rsid w:val="00EE130D"/>
    <w:rsid w:val="00EE177C"/>
    <w:rsid w:val="00EE1E0A"/>
    <w:rsid w:val="00F045A8"/>
    <w:rsid w:val="00F05758"/>
    <w:rsid w:val="00F05F77"/>
    <w:rsid w:val="00F068D1"/>
    <w:rsid w:val="00F0745A"/>
    <w:rsid w:val="00F110E5"/>
    <w:rsid w:val="00F126D2"/>
    <w:rsid w:val="00F15986"/>
    <w:rsid w:val="00F17764"/>
    <w:rsid w:val="00F240B9"/>
    <w:rsid w:val="00F31531"/>
    <w:rsid w:val="00F3362D"/>
    <w:rsid w:val="00F41ACC"/>
    <w:rsid w:val="00F41F04"/>
    <w:rsid w:val="00F42EE9"/>
    <w:rsid w:val="00F4406B"/>
    <w:rsid w:val="00F47EC4"/>
    <w:rsid w:val="00F5309B"/>
    <w:rsid w:val="00F53BB8"/>
    <w:rsid w:val="00F5431B"/>
    <w:rsid w:val="00F56C55"/>
    <w:rsid w:val="00F57CBB"/>
    <w:rsid w:val="00F6103F"/>
    <w:rsid w:val="00F620BF"/>
    <w:rsid w:val="00F643D5"/>
    <w:rsid w:val="00F66DB7"/>
    <w:rsid w:val="00F70039"/>
    <w:rsid w:val="00F706C6"/>
    <w:rsid w:val="00F714F6"/>
    <w:rsid w:val="00F720E4"/>
    <w:rsid w:val="00F72FB8"/>
    <w:rsid w:val="00F757AD"/>
    <w:rsid w:val="00F777FF"/>
    <w:rsid w:val="00F84149"/>
    <w:rsid w:val="00F86690"/>
    <w:rsid w:val="00F866CB"/>
    <w:rsid w:val="00F917E9"/>
    <w:rsid w:val="00F940E9"/>
    <w:rsid w:val="00FA0665"/>
    <w:rsid w:val="00FA13AD"/>
    <w:rsid w:val="00FA3A6C"/>
    <w:rsid w:val="00FA65A7"/>
    <w:rsid w:val="00FC45B0"/>
    <w:rsid w:val="00FC4D03"/>
    <w:rsid w:val="00FC629C"/>
    <w:rsid w:val="00FD30EC"/>
    <w:rsid w:val="00FD53B2"/>
    <w:rsid w:val="00FE0A53"/>
    <w:rsid w:val="00FE0BF5"/>
    <w:rsid w:val="00FE300F"/>
    <w:rsid w:val="00FE34C3"/>
    <w:rsid w:val="00FE3696"/>
    <w:rsid w:val="00FE394C"/>
    <w:rsid w:val="00FE430A"/>
    <w:rsid w:val="00FE453E"/>
    <w:rsid w:val="00FE6810"/>
    <w:rsid w:val="00FE7354"/>
    <w:rsid w:val="00FE76F5"/>
    <w:rsid w:val="00FF1817"/>
    <w:rsid w:val="00FF1833"/>
    <w:rsid w:val="00FF4FA0"/>
    <w:rsid w:val="00FF614F"/>
    <w:rsid w:val="0132A309"/>
    <w:rsid w:val="014BF9D2"/>
    <w:rsid w:val="023ED986"/>
    <w:rsid w:val="0248E85D"/>
    <w:rsid w:val="025FE8DA"/>
    <w:rsid w:val="0272B9CF"/>
    <w:rsid w:val="02802B24"/>
    <w:rsid w:val="02ABEFBA"/>
    <w:rsid w:val="02B84B94"/>
    <w:rsid w:val="02E03D45"/>
    <w:rsid w:val="02ED66F2"/>
    <w:rsid w:val="03B8A361"/>
    <w:rsid w:val="044C7AE0"/>
    <w:rsid w:val="04F11300"/>
    <w:rsid w:val="05D4060E"/>
    <w:rsid w:val="05FD8227"/>
    <w:rsid w:val="065FFA00"/>
    <w:rsid w:val="06DF05FB"/>
    <w:rsid w:val="071C0C45"/>
    <w:rsid w:val="075436CA"/>
    <w:rsid w:val="07A1ABDC"/>
    <w:rsid w:val="07C3EFBA"/>
    <w:rsid w:val="085BAE99"/>
    <w:rsid w:val="08733B88"/>
    <w:rsid w:val="08B037E1"/>
    <w:rsid w:val="08BC7DE4"/>
    <w:rsid w:val="08D44AC4"/>
    <w:rsid w:val="08DE61B7"/>
    <w:rsid w:val="09291CC3"/>
    <w:rsid w:val="093C4BE2"/>
    <w:rsid w:val="096293D9"/>
    <w:rsid w:val="09B7B6AB"/>
    <w:rsid w:val="09F5F960"/>
    <w:rsid w:val="0A521F73"/>
    <w:rsid w:val="0AB7019F"/>
    <w:rsid w:val="0ACF0381"/>
    <w:rsid w:val="0B773322"/>
    <w:rsid w:val="0BAE50F6"/>
    <w:rsid w:val="0C1007B0"/>
    <w:rsid w:val="0C608B09"/>
    <w:rsid w:val="0D154774"/>
    <w:rsid w:val="0D18BFF8"/>
    <w:rsid w:val="0D6FCA0B"/>
    <w:rsid w:val="0DC06161"/>
    <w:rsid w:val="0DDD2C90"/>
    <w:rsid w:val="0EE6C879"/>
    <w:rsid w:val="0EE799E8"/>
    <w:rsid w:val="0F16CE45"/>
    <w:rsid w:val="0F1C751B"/>
    <w:rsid w:val="0FE82C6C"/>
    <w:rsid w:val="10546B14"/>
    <w:rsid w:val="11024D87"/>
    <w:rsid w:val="11AAD848"/>
    <w:rsid w:val="124FD224"/>
    <w:rsid w:val="1359AF69"/>
    <w:rsid w:val="137E537D"/>
    <w:rsid w:val="13985F9C"/>
    <w:rsid w:val="139F3412"/>
    <w:rsid w:val="14545B9A"/>
    <w:rsid w:val="15C49D45"/>
    <w:rsid w:val="16F83396"/>
    <w:rsid w:val="1706EA1F"/>
    <w:rsid w:val="17139C4B"/>
    <w:rsid w:val="1740F3B2"/>
    <w:rsid w:val="18012D2B"/>
    <w:rsid w:val="18069554"/>
    <w:rsid w:val="18D4C509"/>
    <w:rsid w:val="19751D07"/>
    <w:rsid w:val="19B71A54"/>
    <w:rsid w:val="19E5D228"/>
    <w:rsid w:val="1A1BFB85"/>
    <w:rsid w:val="1A2F67B9"/>
    <w:rsid w:val="1AB652C3"/>
    <w:rsid w:val="1ABAE5DD"/>
    <w:rsid w:val="1AF3687A"/>
    <w:rsid w:val="1B32D94D"/>
    <w:rsid w:val="1B5EF1F1"/>
    <w:rsid w:val="1BC28D99"/>
    <w:rsid w:val="1CB25FA5"/>
    <w:rsid w:val="1CFA3092"/>
    <w:rsid w:val="1D28FFF4"/>
    <w:rsid w:val="1D4DE01E"/>
    <w:rsid w:val="1DDF2BBE"/>
    <w:rsid w:val="1DE1899E"/>
    <w:rsid w:val="1E305030"/>
    <w:rsid w:val="1EBC743A"/>
    <w:rsid w:val="1F2AB0C7"/>
    <w:rsid w:val="20222D6F"/>
    <w:rsid w:val="21926C30"/>
    <w:rsid w:val="2219A2A3"/>
    <w:rsid w:val="221CEF1D"/>
    <w:rsid w:val="223C7A8B"/>
    <w:rsid w:val="22844958"/>
    <w:rsid w:val="2344D43D"/>
    <w:rsid w:val="23A4AFFD"/>
    <w:rsid w:val="23C63DAB"/>
    <w:rsid w:val="23CF23DE"/>
    <w:rsid w:val="23EACDAC"/>
    <w:rsid w:val="245D3509"/>
    <w:rsid w:val="24833DC1"/>
    <w:rsid w:val="24B0E495"/>
    <w:rsid w:val="24E98729"/>
    <w:rsid w:val="26182E2F"/>
    <w:rsid w:val="265FC079"/>
    <w:rsid w:val="26F460CF"/>
    <w:rsid w:val="273C5D19"/>
    <w:rsid w:val="27FAC192"/>
    <w:rsid w:val="29190F83"/>
    <w:rsid w:val="293AD035"/>
    <w:rsid w:val="293DFCA0"/>
    <w:rsid w:val="297F3508"/>
    <w:rsid w:val="29BEF7A4"/>
    <w:rsid w:val="2A24691F"/>
    <w:rsid w:val="2ACED3BB"/>
    <w:rsid w:val="2ADE01D3"/>
    <w:rsid w:val="2B21570F"/>
    <w:rsid w:val="2B62083F"/>
    <w:rsid w:val="2C1153AF"/>
    <w:rsid w:val="2C356AA5"/>
    <w:rsid w:val="2C3D1337"/>
    <w:rsid w:val="2C8FDBC2"/>
    <w:rsid w:val="2C976107"/>
    <w:rsid w:val="2CF69866"/>
    <w:rsid w:val="2D057AA2"/>
    <w:rsid w:val="2D5E22E1"/>
    <w:rsid w:val="2D9F2873"/>
    <w:rsid w:val="2DA4C1D7"/>
    <w:rsid w:val="2EEBFC40"/>
    <w:rsid w:val="2F07C1CF"/>
    <w:rsid w:val="2F7B49D7"/>
    <w:rsid w:val="2F8D2070"/>
    <w:rsid w:val="2F9FE7B0"/>
    <w:rsid w:val="3007A112"/>
    <w:rsid w:val="300BBD2C"/>
    <w:rsid w:val="305643C1"/>
    <w:rsid w:val="3080599D"/>
    <w:rsid w:val="30BBF48E"/>
    <w:rsid w:val="30D6A5FC"/>
    <w:rsid w:val="313BB811"/>
    <w:rsid w:val="31CC5190"/>
    <w:rsid w:val="3275995B"/>
    <w:rsid w:val="3320E840"/>
    <w:rsid w:val="335E07F4"/>
    <w:rsid w:val="33623ED5"/>
    <w:rsid w:val="339044D2"/>
    <w:rsid w:val="33A2E649"/>
    <w:rsid w:val="33B943E1"/>
    <w:rsid w:val="33F2F163"/>
    <w:rsid w:val="34086D61"/>
    <w:rsid w:val="345102C0"/>
    <w:rsid w:val="34BCB8A1"/>
    <w:rsid w:val="34C6FBC8"/>
    <w:rsid w:val="350149EE"/>
    <w:rsid w:val="352C1533"/>
    <w:rsid w:val="35505A39"/>
    <w:rsid w:val="36C32EA8"/>
    <w:rsid w:val="37424993"/>
    <w:rsid w:val="37FF871A"/>
    <w:rsid w:val="3804654A"/>
    <w:rsid w:val="3863B5F5"/>
    <w:rsid w:val="38A51DA5"/>
    <w:rsid w:val="38DFC4E4"/>
    <w:rsid w:val="3A21648C"/>
    <w:rsid w:val="3A88FB67"/>
    <w:rsid w:val="3AADEF9C"/>
    <w:rsid w:val="3AB5BCB7"/>
    <w:rsid w:val="3C45035A"/>
    <w:rsid w:val="3D4CF2DC"/>
    <w:rsid w:val="3E39653F"/>
    <w:rsid w:val="3E4DCB22"/>
    <w:rsid w:val="3EE25342"/>
    <w:rsid w:val="3F389DAE"/>
    <w:rsid w:val="3F826871"/>
    <w:rsid w:val="3FDC2EBB"/>
    <w:rsid w:val="40DA25D3"/>
    <w:rsid w:val="4112A763"/>
    <w:rsid w:val="4134371D"/>
    <w:rsid w:val="41E2FB6C"/>
    <w:rsid w:val="41EF0F8F"/>
    <w:rsid w:val="42879B90"/>
    <w:rsid w:val="42926238"/>
    <w:rsid w:val="431A65F3"/>
    <w:rsid w:val="442370B4"/>
    <w:rsid w:val="44872459"/>
    <w:rsid w:val="448A2B7C"/>
    <w:rsid w:val="44E555D6"/>
    <w:rsid w:val="45506211"/>
    <w:rsid w:val="45583931"/>
    <w:rsid w:val="45955CBC"/>
    <w:rsid w:val="45D2434C"/>
    <w:rsid w:val="45E786C8"/>
    <w:rsid w:val="45FF5FE4"/>
    <w:rsid w:val="47494762"/>
    <w:rsid w:val="479A1B69"/>
    <w:rsid w:val="48882767"/>
    <w:rsid w:val="4A19EE49"/>
    <w:rsid w:val="4A28B28D"/>
    <w:rsid w:val="4B262099"/>
    <w:rsid w:val="4B401CCB"/>
    <w:rsid w:val="4C084AED"/>
    <w:rsid w:val="4C14AF3C"/>
    <w:rsid w:val="4C30B5E3"/>
    <w:rsid w:val="4C6AFB74"/>
    <w:rsid w:val="4CA480D3"/>
    <w:rsid w:val="4CEAA09E"/>
    <w:rsid w:val="4D857CF9"/>
    <w:rsid w:val="4D8EAE84"/>
    <w:rsid w:val="4DABF2CE"/>
    <w:rsid w:val="4DD6B866"/>
    <w:rsid w:val="4E0C5CCC"/>
    <w:rsid w:val="4E62EC0B"/>
    <w:rsid w:val="4E88B20C"/>
    <w:rsid w:val="4EB3AF80"/>
    <w:rsid w:val="4FC7F6D6"/>
    <w:rsid w:val="4FCF7923"/>
    <w:rsid w:val="4FEFE6A3"/>
    <w:rsid w:val="500D4A44"/>
    <w:rsid w:val="503C82A8"/>
    <w:rsid w:val="5044E421"/>
    <w:rsid w:val="5062BE10"/>
    <w:rsid w:val="506E5E4D"/>
    <w:rsid w:val="5071E913"/>
    <w:rsid w:val="5080ABF7"/>
    <w:rsid w:val="508452B9"/>
    <w:rsid w:val="50A71FC8"/>
    <w:rsid w:val="50C91643"/>
    <w:rsid w:val="5116F7DF"/>
    <w:rsid w:val="518BB704"/>
    <w:rsid w:val="518EAECB"/>
    <w:rsid w:val="51A34E39"/>
    <w:rsid w:val="523C24A1"/>
    <w:rsid w:val="52984AB4"/>
    <w:rsid w:val="53E65822"/>
    <w:rsid w:val="55C8B089"/>
    <w:rsid w:val="55DD0C17"/>
    <w:rsid w:val="55F1E258"/>
    <w:rsid w:val="5646E2C6"/>
    <w:rsid w:val="56490015"/>
    <w:rsid w:val="56603C5F"/>
    <w:rsid w:val="57915B97"/>
    <w:rsid w:val="5820B9AA"/>
    <w:rsid w:val="58AD1481"/>
    <w:rsid w:val="58EACA04"/>
    <w:rsid w:val="59FB38F5"/>
    <w:rsid w:val="5A32D7F2"/>
    <w:rsid w:val="5A5599A6"/>
    <w:rsid w:val="5A7CDAE0"/>
    <w:rsid w:val="5B03ADCE"/>
    <w:rsid w:val="5B8B982F"/>
    <w:rsid w:val="5BC54152"/>
    <w:rsid w:val="5BDB022C"/>
    <w:rsid w:val="5C17E5BF"/>
    <w:rsid w:val="5C48F54F"/>
    <w:rsid w:val="5D1D82CC"/>
    <w:rsid w:val="5D6ED0A2"/>
    <w:rsid w:val="5DAA8FEE"/>
    <w:rsid w:val="5E228096"/>
    <w:rsid w:val="5E4D23D9"/>
    <w:rsid w:val="5F0CAD93"/>
    <w:rsid w:val="5F5178DE"/>
    <w:rsid w:val="5F7BC719"/>
    <w:rsid w:val="5FBEF327"/>
    <w:rsid w:val="608722F2"/>
    <w:rsid w:val="612BA8F2"/>
    <w:rsid w:val="614E2024"/>
    <w:rsid w:val="615A2158"/>
    <w:rsid w:val="61ACC01B"/>
    <w:rsid w:val="62240FA8"/>
    <w:rsid w:val="6247832E"/>
    <w:rsid w:val="62857295"/>
    <w:rsid w:val="62C6604D"/>
    <w:rsid w:val="635397E5"/>
    <w:rsid w:val="638505E5"/>
    <w:rsid w:val="638CF430"/>
    <w:rsid w:val="638F3AE3"/>
    <w:rsid w:val="63FB79E4"/>
    <w:rsid w:val="65987BEF"/>
    <w:rsid w:val="65AAAAC8"/>
    <w:rsid w:val="65EC19B0"/>
    <w:rsid w:val="66F438D6"/>
    <w:rsid w:val="670C1E88"/>
    <w:rsid w:val="671F4A15"/>
    <w:rsid w:val="6722E1D7"/>
    <w:rsid w:val="675CA568"/>
    <w:rsid w:val="67A39545"/>
    <w:rsid w:val="683076E6"/>
    <w:rsid w:val="685C6CEA"/>
    <w:rsid w:val="6868E7FD"/>
    <w:rsid w:val="694BA1EF"/>
    <w:rsid w:val="694DD2DA"/>
    <w:rsid w:val="69595671"/>
    <w:rsid w:val="6988A96F"/>
    <w:rsid w:val="69915F48"/>
    <w:rsid w:val="699E1DBE"/>
    <w:rsid w:val="6A0A5C3E"/>
    <w:rsid w:val="6A31FEB7"/>
    <w:rsid w:val="6A658C7B"/>
    <w:rsid w:val="6AA6449F"/>
    <w:rsid w:val="6AC37B70"/>
    <w:rsid w:val="6AE9A33B"/>
    <w:rsid w:val="6B0B8B72"/>
    <w:rsid w:val="6BF726E0"/>
    <w:rsid w:val="6C0BA9C1"/>
    <w:rsid w:val="6C250C04"/>
    <w:rsid w:val="6C2F9386"/>
    <w:rsid w:val="6C8342B1"/>
    <w:rsid w:val="6C9D5254"/>
    <w:rsid w:val="6D6C0450"/>
    <w:rsid w:val="6DB2E01D"/>
    <w:rsid w:val="6DCDFDD4"/>
    <w:rsid w:val="6E1EAE6B"/>
    <w:rsid w:val="6E24DD3D"/>
    <w:rsid w:val="6E6C9E79"/>
    <w:rsid w:val="6EB67D8C"/>
    <w:rsid w:val="6ED0F16B"/>
    <w:rsid w:val="6F06CC87"/>
    <w:rsid w:val="6F1B9CD5"/>
    <w:rsid w:val="6F3DCFCA"/>
    <w:rsid w:val="6FDEC296"/>
    <w:rsid w:val="6FF591F7"/>
    <w:rsid w:val="7000794B"/>
    <w:rsid w:val="7001B207"/>
    <w:rsid w:val="700DEB27"/>
    <w:rsid w:val="7051B326"/>
    <w:rsid w:val="70C9C41D"/>
    <w:rsid w:val="710B3665"/>
    <w:rsid w:val="716474D1"/>
    <w:rsid w:val="7224AC1E"/>
    <w:rsid w:val="72AC4D9D"/>
    <w:rsid w:val="73981627"/>
    <w:rsid w:val="73A84954"/>
    <w:rsid w:val="73ABAE48"/>
    <w:rsid w:val="7479CEF5"/>
    <w:rsid w:val="75510991"/>
    <w:rsid w:val="75EC45FB"/>
    <w:rsid w:val="762E7343"/>
    <w:rsid w:val="76E095F5"/>
    <w:rsid w:val="76F68D7C"/>
    <w:rsid w:val="771B74C0"/>
    <w:rsid w:val="773566DC"/>
    <w:rsid w:val="773E3B93"/>
    <w:rsid w:val="778CB52D"/>
    <w:rsid w:val="788F2246"/>
    <w:rsid w:val="78B957EE"/>
    <w:rsid w:val="78EE138F"/>
    <w:rsid w:val="79A076A2"/>
    <w:rsid w:val="79A84AB3"/>
    <w:rsid w:val="7A678823"/>
    <w:rsid w:val="7A6D4F48"/>
    <w:rsid w:val="7ABACF7F"/>
    <w:rsid w:val="7ADCB84D"/>
    <w:rsid w:val="7AEAF710"/>
    <w:rsid w:val="7B959042"/>
    <w:rsid w:val="7B9CBF28"/>
    <w:rsid w:val="7BDF29CB"/>
    <w:rsid w:val="7C06407C"/>
    <w:rsid w:val="7C4460C1"/>
    <w:rsid w:val="7C478287"/>
    <w:rsid w:val="7C602650"/>
    <w:rsid w:val="7C6E1E0C"/>
    <w:rsid w:val="7CD286D9"/>
    <w:rsid w:val="7D0B0CC7"/>
    <w:rsid w:val="7D629369"/>
    <w:rsid w:val="7D6D754C"/>
    <w:rsid w:val="7DD2E6C7"/>
    <w:rsid w:val="7DFBF6B1"/>
    <w:rsid w:val="7EA723B8"/>
    <w:rsid w:val="7EC1E0D3"/>
    <w:rsid w:val="7F08C995"/>
    <w:rsid w:val="7F3EDB07"/>
    <w:rsid w:val="7F7E9EB5"/>
    <w:rsid w:val="7F7F0B04"/>
    <w:rsid w:val="7FAD4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0EA21DE9-2A25-45A3-B2F0-C585D9D5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17A1"/>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2"/>
      </w:numPr>
      <w:jc w:val="left"/>
    </w:pPr>
  </w:style>
  <w:style w:type="paragraph" w:styleId="HeadingNo2" w:customStyle="1">
    <w:name w:val="Heading No2"/>
    <w:basedOn w:val="Header1-underline"/>
    <w:link w:val="HeadingNo2Char"/>
    <w:qFormat/>
    <w:rsid w:val="00FF1817"/>
    <w:pPr>
      <w:numPr>
        <w:ilvl w:val="1"/>
        <w:numId w:val="2"/>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E448D"/>
    <w:pPr>
      <w:spacing w:before="100" w:beforeAutospacing="1" w:after="100" w:afterAutospacing="1"/>
    </w:pPr>
    <w:rPr>
      <w:rFonts w:ascii="Times New Roman" w:hAnsi="Times New Roman"/>
      <w:sz w:val="24"/>
    </w:rPr>
  </w:style>
  <w:style w:type="character" w:styleId="BookTitle">
    <w:name w:val="Book Title"/>
    <w:basedOn w:val="DefaultParagraphFont"/>
    <w:uiPriority w:val="33"/>
    <w:qFormat/>
    <w:rsid w:val="005E51D8"/>
    <w:rPr>
      <w:b/>
      <w:bCs/>
      <w:i/>
      <w:iCs/>
      <w:spacing w:val="5"/>
    </w:rPr>
  </w:style>
  <w:style w:type="character" w:styleId="ui-provider" w:customStyle="1">
    <w:name w:val="ui-provider"/>
    <w:basedOn w:val="DefaultParagraphFont"/>
    <w:rsid w:val="008B39E1"/>
  </w:style>
  <w:style w:type="character" w:styleId="UnresolvedMention">
    <w:name w:val="Unresolved Mention"/>
    <w:basedOn w:val="DefaultParagraphFont"/>
    <w:uiPriority w:val="99"/>
    <w:unhideWhenUsed/>
    <w:rsid w:val="003E3B8B"/>
    <w:rPr>
      <w:color w:val="605E5C"/>
      <w:shd w:val="clear" w:color="auto" w:fill="E1DFDD"/>
    </w:rPr>
  </w:style>
  <w:style w:type="character" w:styleId="Mention">
    <w:name w:val="Mention"/>
    <w:basedOn w:val="DefaultParagraphFont"/>
    <w:uiPriority w:val="99"/>
    <w:unhideWhenUsed/>
    <w:rsid w:val="003E3B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51864">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06581544">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996030287">
      <w:bodyDiv w:val="1"/>
      <w:marLeft w:val="0"/>
      <w:marRight w:val="0"/>
      <w:marTop w:val="0"/>
      <w:marBottom w:val="0"/>
      <w:divBdr>
        <w:top w:val="none" w:sz="0" w:space="0" w:color="auto"/>
        <w:left w:val="none" w:sz="0" w:space="0" w:color="auto"/>
        <w:bottom w:val="none" w:sz="0" w:space="0" w:color="auto"/>
        <w:right w:val="none" w:sz="0" w:space="0" w:color="auto"/>
      </w:divBdr>
    </w:div>
    <w:div w:id="1074860658">
      <w:bodyDiv w:val="1"/>
      <w:marLeft w:val="0"/>
      <w:marRight w:val="0"/>
      <w:marTop w:val="0"/>
      <w:marBottom w:val="0"/>
      <w:divBdr>
        <w:top w:val="none" w:sz="0" w:space="0" w:color="auto"/>
        <w:left w:val="none" w:sz="0" w:space="0" w:color="auto"/>
        <w:bottom w:val="none" w:sz="0" w:space="0" w:color="auto"/>
        <w:right w:val="none" w:sz="0" w:space="0" w:color="auto"/>
      </w:divBdr>
      <w:divsChild>
        <w:div w:id="598410559">
          <w:marLeft w:val="331"/>
          <w:marRight w:val="0"/>
          <w:marTop w:val="0"/>
          <w:marBottom w:val="68"/>
          <w:divBdr>
            <w:top w:val="none" w:sz="0" w:space="0" w:color="auto"/>
            <w:left w:val="none" w:sz="0" w:space="0" w:color="auto"/>
            <w:bottom w:val="none" w:sz="0" w:space="0" w:color="auto"/>
            <w:right w:val="none" w:sz="0" w:space="0" w:color="auto"/>
          </w:divBdr>
        </w:div>
      </w:divsChild>
    </w:div>
    <w:div w:id="1199010706">
      <w:bodyDiv w:val="1"/>
      <w:marLeft w:val="0"/>
      <w:marRight w:val="0"/>
      <w:marTop w:val="0"/>
      <w:marBottom w:val="0"/>
      <w:divBdr>
        <w:top w:val="none" w:sz="0" w:space="0" w:color="auto"/>
        <w:left w:val="none" w:sz="0" w:space="0" w:color="auto"/>
        <w:bottom w:val="none" w:sz="0" w:space="0" w:color="auto"/>
        <w:right w:val="none" w:sz="0" w:space="0" w:color="auto"/>
      </w:divBdr>
    </w:div>
    <w:div w:id="1230337467">
      <w:bodyDiv w:val="1"/>
      <w:marLeft w:val="0"/>
      <w:marRight w:val="0"/>
      <w:marTop w:val="0"/>
      <w:marBottom w:val="0"/>
      <w:divBdr>
        <w:top w:val="none" w:sz="0" w:space="0" w:color="auto"/>
        <w:left w:val="none" w:sz="0" w:space="0" w:color="auto"/>
        <w:bottom w:val="none" w:sz="0" w:space="0" w:color="auto"/>
        <w:right w:val="none" w:sz="0" w:space="0" w:color="auto"/>
      </w:divBdr>
      <w:divsChild>
        <w:div w:id="847913047">
          <w:marLeft w:val="331"/>
          <w:marRight w:val="0"/>
          <w:marTop w:val="0"/>
          <w:marBottom w:val="68"/>
          <w:divBdr>
            <w:top w:val="none" w:sz="0" w:space="0" w:color="auto"/>
            <w:left w:val="none" w:sz="0" w:space="0" w:color="auto"/>
            <w:bottom w:val="none" w:sz="0" w:space="0" w:color="auto"/>
            <w:right w:val="none" w:sz="0" w:space="0" w:color="auto"/>
          </w:divBdr>
        </w:div>
      </w:divsChild>
    </w:div>
    <w:div w:id="1380397617">
      <w:bodyDiv w:val="1"/>
      <w:marLeft w:val="0"/>
      <w:marRight w:val="0"/>
      <w:marTop w:val="0"/>
      <w:marBottom w:val="0"/>
      <w:divBdr>
        <w:top w:val="none" w:sz="0" w:space="0" w:color="auto"/>
        <w:left w:val="none" w:sz="0" w:space="0" w:color="auto"/>
        <w:bottom w:val="none" w:sz="0" w:space="0" w:color="auto"/>
        <w:right w:val="none" w:sz="0" w:space="0" w:color="auto"/>
      </w:divBdr>
      <w:divsChild>
        <w:div w:id="1234244456">
          <w:marLeft w:val="360"/>
          <w:marRight w:val="0"/>
          <w:marTop w:val="0"/>
          <w:marBottom w:val="0"/>
          <w:divBdr>
            <w:top w:val="none" w:sz="0" w:space="0" w:color="auto"/>
            <w:left w:val="none" w:sz="0" w:space="0" w:color="auto"/>
            <w:bottom w:val="none" w:sz="0" w:space="0" w:color="auto"/>
            <w:right w:val="none" w:sz="0" w:space="0" w:color="auto"/>
          </w:divBdr>
        </w:div>
        <w:div w:id="1397169627">
          <w:marLeft w:val="360"/>
          <w:marRight w:val="0"/>
          <w:marTop w:val="0"/>
          <w:marBottom w:val="0"/>
          <w:divBdr>
            <w:top w:val="none" w:sz="0" w:space="0" w:color="auto"/>
            <w:left w:val="none" w:sz="0" w:space="0" w:color="auto"/>
            <w:bottom w:val="none" w:sz="0" w:space="0" w:color="auto"/>
            <w:right w:val="none" w:sz="0" w:space="0" w:color="auto"/>
          </w:divBdr>
        </w:div>
        <w:div w:id="1713266817">
          <w:marLeft w:val="360"/>
          <w:marRight w:val="0"/>
          <w:marTop w:val="0"/>
          <w:marBottom w:val="0"/>
          <w:divBdr>
            <w:top w:val="none" w:sz="0" w:space="0" w:color="auto"/>
            <w:left w:val="none" w:sz="0" w:space="0" w:color="auto"/>
            <w:bottom w:val="none" w:sz="0" w:space="0" w:color="auto"/>
            <w:right w:val="none" w:sz="0" w:space="0" w:color="auto"/>
          </w:divBdr>
        </w:div>
        <w:div w:id="2010519859">
          <w:marLeft w:val="360"/>
          <w:marRight w:val="0"/>
          <w:marTop w:val="0"/>
          <w:marBottom w:val="0"/>
          <w:divBdr>
            <w:top w:val="none" w:sz="0" w:space="0" w:color="auto"/>
            <w:left w:val="none" w:sz="0" w:space="0" w:color="auto"/>
            <w:bottom w:val="none" w:sz="0" w:space="0" w:color="auto"/>
            <w:right w:val="none" w:sz="0" w:space="0" w:color="auto"/>
          </w:divBdr>
        </w:div>
      </w:divsChild>
    </w:div>
    <w:div w:id="1429306095">
      <w:bodyDiv w:val="1"/>
      <w:marLeft w:val="0"/>
      <w:marRight w:val="0"/>
      <w:marTop w:val="0"/>
      <w:marBottom w:val="0"/>
      <w:divBdr>
        <w:top w:val="none" w:sz="0" w:space="0" w:color="auto"/>
        <w:left w:val="none" w:sz="0" w:space="0" w:color="auto"/>
        <w:bottom w:val="none" w:sz="0" w:space="0" w:color="auto"/>
        <w:right w:val="none" w:sz="0" w:space="0" w:color="auto"/>
      </w:divBdr>
    </w:div>
    <w:div w:id="1545947371">
      <w:bodyDiv w:val="1"/>
      <w:marLeft w:val="0"/>
      <w:marRight w:val="0"/>
      <w:marTop w:val="0"/>
      <w:marBottom w:val="0"/>
      <w:divBdr>
        <w:top w:val="none" w:sz="0" w:space="0" w:color="auto"/>
        <w:left w:val="none" w:sz="0" w:space="0" w:color="auto"/>
        <w:bottom w:val="none" w:sz="0" w:space="0" w:color="auto"/>
        <w:right w:val="none" w:sz="0" w:space="0" w:color="auto"/>
      </w:divBdr>
    </w:div>
    <w:div w:id="1606494849">
      <w:bodyDiv w:val="1"/>
      <w:marLeft w:val="0"/>
      <w:marRight w:val="0"/>
      <w:marTop w:val="0"/>
      <w:marBottom w:val="0"/>
      <w:divBdr>
        <w:top w:val="none" w:sz="0" w:space="0" w:color="auto"/>
        <w:left w:val="none" w:sz="0" w:space="0" w:color="auto"/>
        <w:bottom w:val="none" w:sz="0" w:space="0" w:color="auto"/>
        <w:right w:val="none" w:sz="0" w:space="0" w:color="auto"/>
      </w:divBdr>
      <w:divsChild>
        <w:div w:id="553007364">
          <w:marLeft w:val="274"/>
          <w:marRight w:val="0"/>
          <w:marTop w:val="0"/>
          <w:marBottom w:val="0"/>
          <w:divBdr>
            <w:top w:val="none" w:sz="0" w:space="0" w:color="auto"/>
            <w:left w:val="none" w:sz="0" w:space="0" w:color="auto"/>
            <w:bottom w:val="none" w:sz="0" w:space="0" w:color="auto"/>
            <w:right w:val="none" w:sz="0" w:space="0" w:color="auto"/>
          </w:divBdr>
        </w:div>
        <w:div w:id="685790460">
          <w:marLeft w:val="274"/>
          <w:marRight w:val="0"/>
          <w:marTop w:val="0"/>
          <w:marBottom w:val="0"/>
          <w:divBdr>
            <w:top w:val="none" w:sz="0" w:space="0" w:color="auto"/>
            <w:left w:val="none" w:sz="0" w:space="0" w:color="auto"/>
            <w:bottom w:val="none" w:sz="0" w:space="0" w:color="auto"/>
            <w:right w:val="none" w:sz="0" w:space="0" w:color="auto"/>
          </w:divBdr>
        </w:div>
        <w:div w:id="1375617742">
          <w:marLeft w:val="274"/>
          <w:marRight w:val="0"/>
          <w:marTop w:val="0"/>
          <w:marBottom w:val="0"/>
          <w:divBdr>
            <w:top w:val="none" w:sz="0" w:space="0" w:color="auto"/>
            <w:left w:val="none" w:sz="0" w:space="0" w:color="auto"/>
            <w:bottom w:val="none" w:sz="0" w:space="0" w:color="auto"/>
            <w:right w:val="none" w:sz="0" w:space="0" w:color="auto"/>
          </w:divBdr>
        </w:div>
        <w:div w:id="1547373197">
          <w:marLeft w:val="274"/>
          <w:marRight w:val="0"/>
          <w:marTop w:val="0"/>
          <w:marBottom w:val="0"/>
          <w:divBdr>
            <w:top w:val="none" w:sz="0" w:space="0" w:color="auto"/>
            <w:left w:val="none" w:sz="0" w:space="0" w:color="auto"/>
            <w:bottom w:val="none" w:sz="0" w:space="0" w:color="auto"/>
            <w:right w:val="none" w:sz="0" w:space="0" w:color="auto"/>
          </w:divBdr>
        </w:div>
        <w:div w:id="2052998686">
          <w:marLeft w:val="274"/>
          <w:marRight w:val="0"/>
          <w:marTop w:val="0"/>
          <w:marBottom w:val="0"/>
          <w:divBdr>
            <w:top w:val="none" w:sz="0" w:space="0" w:color="auto"/>
            <w:left w:val="none" w:sz="0" w:space="0" w:color="auto"/>
            <w:bottom w:val="none" w:sz="0" w:space="0" w:color="auto"/>
            <w:right w:val="none" w:sz="0" w:space="0" w:color="auto"/>
          </w:divBdr>
        </w:div>
      </w:divsChild>
    </w:div>
    <w:div w:id="1844515429">
      <w:bodyDiv w:val="1"/>
      <w:marLeft w:val="0"/>
      <w:marRight w:val="0"/>
      <w:marTop w:val="0"/>
      <w:marBottom w:val="0"/>
      <w:divBdr>
        <w:top w:val="none" w:sz="0" w:space="0" w:color="auto"/>
        <w:left w:val="none" w:sz="0" w:space="0" w:color="auto"/>
        <w:bottom w:val="none" w:sz="0" w:space="0" w:color="auto"/>
        <w:right w:val="none" w:sz="0" w:space="0" w:color="auto"/>
      </w:divBdr>
    </w:div>
    <w:div w:id="2025744713">
      <w:bodyDiv w:val="1"/>
      <w:marLeft w:val="0"/>
      <w:marRight w:val="0"/>
      <w:marTop w:val="0"/>
      <w:marBottom w:val="0"/>
      <w:divBdr>
        <w:top w:val="none" w:sz="0" w:space="0" w:color="auto"/>
        <w:left w:val="none" w:sz="0" w:space="0" w:color="auto"/>
        <w:bottom w:val="none" w:sz="0" w:space="0" w:color="auto"/>
        <w:right w:val="none" w:sz="0" w:space="0" w:color="auto"/>
      </w:divBdr>
      <w:divsChild>
        <w:div w:id="793332581">
          <w:marLeft w:val="274"/>
          <w:marRight w:val="0"/>
          <w:marTop w:val="0"/>
          <w:marBottom w:val="0"/>
          <w:divBdr>
            <w:top w:val="none" w:sz="0" w:space="0" w:color="auto"/>
            <w:left w:val="none" w:sz="0" w:space="0" w:color="auto"/>
            <w:bottom w:val="none" w:sz="0" w:space="0" w:color="auto"/>
            <w:right w:val="none" w:sz="0" w:space="0" w:color="auto"/>
          </w:divBdr>
        </w:div>
        <w:div w:id="1063216376">
          <w:marLeft w:val="274"/>
          <w:marRight w:val="0"/>
          <w:marTop w:val="0"/>
          <w:marBottom w:val="0"/>
          <w:divBdr>
            <w:top w:val="none" w:sz="0" w:space="0" w:color="auto"/>
            <w:left w:val="none" w:sz="0" w:space="0" w:color="auto"/>
            <w:bottom w:val="none" w:sz="0" w:space="0" w:color="auto"/>
            <w:right w:val="none" w:sz="0" w:space="0" w:color="auto"/>
          </w:divBdr>
        </w:div>
        <w:div w:id="16278083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 Type="http://schemas.microsoft.com/office/2020/10/relationships/intelligence" Target="intelligence2.xml" Id="R9cd84177a03f4de5" /></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0EBC068D-D0F9-435E-9F01-296078849471}">
  <ds:schemaRefs>
    <ds:schemaRef ds:uri="http://schemas.openxmlformats.org/officeDocument/2006/bibliography"/>
  </ds:schemaRefs>
</ds:datastoreItem>
</file>

<file path=customXml/itemProps3.xml><?xml version="1.0" encoding="utf-8"?>
<ds:datastoreItem xmlns:ds="http://schemas.openxmlformats.org/officeDocument/2006/customXml" ds:itemID="{CDAF586C-9A94-4C81-BB00-65615748BFEA}"/>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52</cp:revision>
  <cp:lastPrinted>2020-10-17T18:33:00Z</cp:lastPrinted>
  <dcterms:created xsi:type="dcterms:W3CDTF">2023-03-13T21:17:00Z</dcterms:created>
  <dcterms:modified xsi:type="dcterms:W3CDTF">2023-03-30T09:14:04Z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