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066ED2">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066ED2">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018C60F2">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018C60F2">
        <w:trPr>
          <w:trHeight w:val="249"/>
        </w:trPr>
        <w:tc>
          <w:tcPr>
            <w:tcW w:w="5974" w:type="dxa"/>
            <w:shd w:val="clear" w:color="auto" w:fill="B2CFE2"/>
          </w:tcPr>
          <w:p w14:paraId="13E714F6" w14:textId="77058D9A" w:rsidR="00E01A72" w:rsidRPr="003719FE" w:rsidRDefault="00F63166" w:rsidP="37A98046">
            <w:pPr>
              <w:spacing w:before="0" w:after="0"/>
              <w:rPr>
                <w:rFonts w:eastAsia="Calibri" w:cs="Arial"/>
                <w:szCs w:val="20"/>
                <w:lang w:eastAsia="en-US"/>
              </w:rPr>
            </w:pPr>
            <w:r>
              <w:rPr>
                <w:rFonts w:eastAsia="Calibri" w:cs="Arial"/>
                <w:szCs w:val="20"/>
                <w:lang w:eastAsia="en-US"/>
              </w:rPr>
              <w:t>Construction Planning Assumptions Methodology Review</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7A3A3400" w:rsidR="00E01A72" w:rsidRPr="00E01A72" w:rsidRDefault="1A55F8EA" w:rsidP="00E01A72">
            <w:pPr>
              <w:spacing w:before="0" w:after="0"/>
              <w:rPr>
                <w:rFonts w:eastAsia="Calibri" w:cs="Arial"/>
                <w:lang w:eastAsia="en-US"/>
              </w:rPr>
            </w:pPr>
            <w:r w:rsidRPr="4BC78B39">
              <w:rPr>
                <w:rFonts w:eastAsia="Calibri" w:cs="Arial"/>
                <w:lang w:eastAsia="en-US"/>
              </w:rPr>
              <w:t>NIA_NGESO083</w:t>
            </w:r>
          </w:p>
        </w:tc>
      </w:tr>
      <w:tr w:rsidR="00E01A72" w:rsidRPr="00E01A72" w14:paraId="79918279" w14:textId="77777777" w:rsidTr="018C60F2">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018C60F2">
        <w:trPr>
          <w:trHeight w:val="249"/>
        </w:trPr>
        <w:tc>
          <w:tcPr>
            <w:tcW w:w="5974" w:type="dxa"/>
            <w:shd w:val="clear" w:color="auto" w:fill="B2CFE2"/>
          </w:tcPr>
          <w:p w14:paraId="5E474528" w14:textId="1DB6229B" w:rsidR="00E01A72" w:rsidRPr="00E01A72" w:rsidRDefault="007922C8" w:rsidP="00E01A72">
            <w:pPr>
              <w:spacing w:before="0" w:after="0"/>
              <w:rPr>
                <w:rFonts w:eastAsia="Calibri" w:cs="Arial"/>
                <w:szCs w:val="20"/>
                <w:lang w:eastAsia="en-US"/>
              </w:rPr>
            </w:pPr>
            <w:r>
              <w:rPr>
                <w:rFonts w:eastAsia="Calibri" w:cs="Arial"/>
                <w:szCs w:val="20"/>
                <w:lang w:eastAsia="en-US"/>
              </w:rPr>
              <w:t>National Grid Electricity System Operator</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3543BF24" w:rsidR="00E01A72" w:rsidRPr="00E01A72" w:rsidRDefault="009F4FD7" w:rsidP="00E01A72">
            <w:pPr>
              <w:spacing w:before="0" w:after="0"/>
              <w:rPr>
                <w:rFonts w:eastAsia="Calibri" w:cs="Arial"/>
                <w:szCs w:val="20"/>
                <w:lang w:eastAsia="en-US"/>
              </w:rPr>
            </w:pPr>
            <w:r>
              <w:rPr>
                <w:rFonts w:eastAsia="Calibri" w:cs="Arial"/>
                <w:szCs w:val="20"/>
                <w:lang w:eastAsia="en-US"/>
              </w:rPr>
              <w:t>01/03/2024</w:t>
            </w:r>
          </w:p>
        </w:tc>
      </w:tr>
      <w:tr w:rsidR="00E01A72" w:rsidRPr="00E01A72" w14:paraId="4A30B31D" w14:textId="77777777" w:rsidTr="018C60F2">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018C60F2">
        <w:trPr>
          <w:trHeight w:val="249"/>
        </w:trPr>
        <w:tc>
          <w:tcPr>
            <w:tcW w:w="5974" w:type="dxa"/>
            <w:shd w:val="clear" w:color="auto" w:fill="B2CFE2"/>
          </w:tcPr>
          <w:p w14:paraId="49544417" w14:textId="009E7028" w:rsidR="00E01A72" w:rsidRPr="004C0C66" w:rsidRDefault="00711F32" w:rsidP="00E01A72">
            <w:pPr>
              <w:spacing w:before="0" w:after="0"/>
              <w:rPr>
                <w:rFonts w:eastAsia="Calibri" w:cs="Arial"/>
                <w:szCs w:val="20"/>
                <w:lang w:val="it-IT" w:eastAsia="en-US"/>
              </w:rPr>
            </w:pPr>
            <w:r>
              <w:rPr>
                <w:rFonts w:eastAsia="Calibri" w:cs="Arial"/>
                <w:szCs w:val="20"/>
                <w:lang w:val="it-IT" w:eastAsia="en-US"/>
              </w:rPr>
              <w:t>Atia Adrees</w:t>
            </w:r>
          </w:p>
        </w:tc>
        <w:tc>
          <w:tcPr>
            <w:tcW w:w="306" w:type="dxa"/>
          </w:tcPr>
          <w:p w14:paraId="40C4F70E" w14:textId="77777777" w:rsidR="00E01A72" w:rsidRPr="004C0C66" w:rsidRDefault="00E01A72" w:rsidP="00E01A72">
            <w:pPr>
              <w:spacing w:before="0" w:after="0"/>
              <w:rPr>
                <w:rFonts w:eastAsia="Calibri" w:cs="Arial"/>
                <w:szCs w:val="20"/>
                <w:lang w:val="it-IT" w:eastAsia="en-US"/>
              </w:rPr>
            </w:pPr>
          </w:p>
        </w:tc>
        <w:tc>
          <w:tcPr>
            <w:tcW w:w="3470" w:type="dxa"/>
            <w:shd w:val="clear" w:color="auto" w:fill="B2CFE2"/>
          </w:tcPr>
          <w:p w14:paraId="5F469F9D" w14:textId="6D499209" w:rsidR="00E01A72" w:rsidRPr="00E01A72" w:rsidRDefault="009F4FD7" w:rsidP="00E01A72">
            <w:pPr>
              <w:spacing w:before="0" w:after="0"/>
              <w:rPr>
                <w:rFonts w:eastAsia="Calibri" w:cs="Arial"/>
                <w:szCs w:val="20"/>
                <w:lang w:eastAsia="en-US"/>
              </w:rPr>
            </w:pPr>
            <w:r>
              <w:rPr>
                <w:rFonts w:eastAsia="Calibri" w:cs="Arial"/>
                <w:szCs w:val="20"/>
                <w:lang w:eastAsia="en-US"/>
              </w:rPr>
              <w:t>15 months</w:t>
            </w:r>
          </w:p>
        </w:tc>
      </w:tr>
      <w:tr w:rsidR="00E01A72" w:rsidRPr="00E01A72" w14:paraId="5951FA3B" w14:textId="77777777" w:rsidTr="018C60F2">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018C60F2">
        <w:trPr>
          <w:trHeight w:val="249"/>
        </w:trPr>
        <w:tc>
          <w:tcPr>
            <w:tcW w:w="5974" w:type="dxa"/>
            <w:shd w:val="clear" w:color="auto" w:fill="B2CFE2"/>
          </w:tcPr>
          <w:p w14:paraId="38F980A7" w14:textId="3A0E38FC" w:rsidR="00E01A72" w:rsidRPr="00E01A72" w:rsidRDefault="773949DD" w:rsidP="00E01A72">
            <w:pPr>
              <w:spacing w:before="0" w:after="0"/>
              <w:rPr>
                <w:rFonts w:ascii="Segoe UI" w:eastAsia="Segoe UI" w:hAnsi="Segoe UI" w:cs="Segoe UI"/>
                <w:sz w:val="18"/>
                <w:szCs w:val="18"/>
              </w:rPr>
            </w:pPr>
            <w:r w:rsidRPr="26ADDB8D">
              <w:rPr>
                <w:rFonts w:ascii="Segoe UI" w:eastAsia="Segoe UI" w:hAnsi="Segoe UI" w:cs="Segoe UI"/>
                <w:color w:val="252423"/>
                <w:sz w:val="18"/>
                <w:szCs w:val="18"/>
              </w:rPr>
              <w:t xml:space="preserve">  innovation@nationalgrideso.com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47597392" w:rsidR="00E01A72" w:rsidRPr="00E01A72" w:rsidRDefault="009F4FD7" w:rsidP="018C60F2">
            <w:pPr>
              <w:spacing w:before="0" w:after="0"/>
              <w:rPr>
                <w:rFonts w:eastAsia="Calibri" w:cs="Arial"/>
                <w:lang w:eastAsia="en-US"/>
              </w:rPr>
            </w:pPr>
            <w:r w:rsidRPr="018C60F2">
              <w:rPr>
                <w:rFonts w:eastAsia="Calibri" w:cs="Arial"/>
                <w:lang w:eastAsia="en-US"/>
              </w:rPr>
              <w:t>£3</w:t>
            </w:r>
            <w:r w:rsidR="47374E4E" w:rsidRPr="018C60F2">
              <w:rPr>
                <w:rFonts w:eastAsia="Calibri" w:cs="Arial"/>
                <w:lang w:eastAsia="en-US"/>
              </w:rPr>
              <w:t>70k</w:t>
            </w:r>
          </w:p>
        </w:tc>
      </w:tr>
    </w:tbl>
    <w:p w14:paraId="64722050" w14:textId="6E4A3515"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w:t>
      </w:r>
    </w:p>
    <w:p w14:paraId="23118896" w14:textId="5E38D2BE" w:rsidR="00F41F04" w:rsidRPr="00E00E32" w:rsidRDefault="0079203A" w:rsidP="00AA4233">
      <w:pPr>
        <w:spacing w:line="276" w:lineRule="auto"/>
      </w:pPr>
      <w:r>
        <w:rPr>
          <w:bCs/>
        </w:rPr>
        <w:t xml:space="preserve">The current approach to develop </w:t>
      </w:r>
      <w:r w:rsidR="00805BDC">
        <w:rPr>
          <w:bCs/>
        </w:rPr>
        <w:t xml:space="preserve">the </w:t>
      </w:r>
      <w:r>
        <w:rPr>
          <w:bCs/>
        </w:rPr>
        <w:t xml:space="preserve">Construction Planning Assumptions </w:t>
      </w:r>
      <w:r w:rsidR="00805BDC">
        <w:rPr>
          <w:bCs/>
        </w:rPr>
        <w:t xml:space="preserve">(CPA) required to plan for connection applications to the power grid </w:t>
      </w:r>
      <w:r>
        <w:rPr>
          <w:bCs/>
        </w:rPr>
        <w:t xml:space="preserve">was not developed to capture the </w:t>
      </w:r>
      <w:r w:rsidR="00805BDC">
        <w:rPr>
          <w:bCs/>
        </w:rPr>
        <w:t xml:space="preserve">core characteristics of the </w:t>
      </w:r>
      <w:r>
        <w:rPr>
          <w:bCs/>
        </w:rPr>
        <w:t xml:space="preserve">future net-zero </w:t>
      </w:r>
      <w:r w:rsidR="00805BDC">
        <w:rPr>
          <w:bCs/>
        </w:rPr>
        <w:t>energy system. To address this challenge, t</w:t>
      </w:r>
      <w:r w:rsidRPr="0079203A">
        <w:rPr>
          <w:bCs/>
        </w:rPr>
        <w:t xml:space="preserve">his project will </w:t>
      </w:r>
      <w:r>
        <w:rPr>
          <w:bCs/>
        </w:rPr>
        <w:t xml:space="preserve">review the current CPA </w:t>
      </w:r>
      <w:r w:rsidR="007136CE">
        <w:rPr>
          <w:bCs/>
        </w:rPr>
        <w:t xml:space="preserve">methodology, </w:t>
      </w:r>
      <w:r>
        <w:rPr>
          <w:bCs/>
        </w:rPr>
        <w:t>model</w:t>
      </w:r>
      <w:r w:rsidR="00805BDC">
        <w:rPr>
          <w:bCs/>
        </w:rPr>
        <w:t>s</w:t>
      </w:r>
      <w:r>
        <w:rPr>
          <w:bCs/>
        </w:rPr>
        <w:t xml:space="preserve"> </w:t>
      </w:r>
      <w:r w:rsidR="007136CE">
        <w:rPr>
          <w:bCs/>
        </w:rPr>
        <w:t xml:space="preserve">and tools </w:t>
      </w:r>
      <w:r>
        <w:rPr>
          <w:bCs/>
        </w:rPr>
        <w:t xml:space="preserve">and propose key </w:t>
      </w:r>
      <w:r w:rsidR="007136CE">
        <w:rPr>
          <w:bCs/>
        </w:rPr>
        <w:t xml:space="preserve">relevant </w:t>
      </w:r>
      <w:r>
        <w:rPr>
          <w:bCs/>
        </w:rPr>
        <w:t>updates to (</w:t>
      </w:r>
      <w:proofErr w:type="spellStart"/>
      <w:r>
        <w:rPr>
          <w:bCs/>
        </w:rPr>
        <w:t>i</w:t>
      </w:r>
      <w:proofErr w:type="spellEnd"/>
      <w:r>
        <w:rPr>
          <w:bCs/>
        </w:rPr>
        <w:t xml:space="preserve">) capture emerging technologies (e.g., batteries and electrolysers), (ii) define uncertainty scenarios </w:t>
      </w:r>
      <w:r w:rsidR="00805BDC">
        <w:rPr>
          <w:bCs/>
        </w:rPr>
        <w:t xml:space="preserve">(e.g., based on statistical methods) </w:t>
      </w:r>
      <w:r>
        <w:rPr>
          <w:bCs/>
        </w:rPr>
        <w:t xml:space="preserve">and (iii) standardise and automate the </w:t>
      </w:r>
      <w:r w:rsidR="007136CE">
        <w:rPr>
          <w:bCs/>
        </w:rPr>
        <w:t xml:space="preserve">process </w:t>
      </w:r>
      <w:r>
        <w:rPr>
          <w:bCs/>
        </w:rPr>
        <w:t>to improve the efficiency of the connections process and the experience for ESO, TOs and clients.</w:t>
      </w:r>
    </w:p>
    <w:p w14:paraId="57376F82" w14:textId="6831193B" w:rsidR="00EF64B8" w:rsidRDefault="00EF64B8" w:rsidP="00EF64B8">
      <w:pPr>
        <w:spacing w:line="276" w:lineRule="auto"/>
        <w:rPr>
          <w:b/>
          <w:bCs/>
        </w:rPr>
      </w:pPr>
      <w:commentRangeStart w:id="1"/>
      <w:r>
        <w:rPr>
          <w:b/>
          <w:bCs/>
        </w:rPr>
        <w:t>Benefits</w:t>
      </w:r>
      <w:r w:rsidR="004361DC">
        <w:rPr>
          <w:b/>
          <w:bCs/>
        </w:rPr>
        <w:t xml:space="preserve"> Summary</w:t>
      </w:r>
      <w:commentRangeEnd w:id="1"/>
      <w:r w:rsidR="003E5F2B">
        <w:rPr>
          <w:rStyle w:val="CommentReference"/>
          <w:rFonts w:ascii="Calibri" w:hAnsi="Calibri"/>
          <w:szCs w:val="20"/>
          <w:lang w:eastAsia="en-US"/>
        </w:rPr>
        <w:commentReference w:id="1"/>
      </w:r>
      <w:r w:rsidR="003E5F2B">
        <w:rPr>
          <w:b/>
          <w:bCs/>
        </w:rPr>
        <w:t xml:space="preserve"> </w:t>
      </w:r>
    </w:p>
    <w:p w14:paraId="5C38D5BA" w14:textId="1152BDC6" w:rsidR="00805BDC" w:rsidRDefault="00B54ED8" w:rsidP="00805BDC">
      <w:pPr>
        <w:tabs>
          <w:tab w:val="left" w:pos="720"/>
        </w:tabs>
        <w:spacing w:line="276" w:lineRule="auto"/>
      </w:pPr>
      <w:r>
        <w:t xml:space="preserve">The project has huge potential to </w:t>
      </w:r>
      <w:r w:rsidR="57A9B4F2">
        <w:t>deliver benefits to</w:t>
      </w:r>
      <w:r>
        <w:t xml:space="preserve"> CPA</w:t>
      </w:r>
      <w:r w:rsidR="7C8A51FA">
        <w:t>s</w:t>
      </w:r>
      <w:r>
        <w:t xml:space="preserve">, </w:t>
      </w:r>
      <w:r w:rsidR="00805BDC">
        <w:t>specifically by:</w:t>
      </w:r>
    </w:p>
    <w:p w14:paraId="166C3E7A" w14:textId="6ECCDEBF" w:rsidR="00340620" w:rsidRPr="00340620" w:rsidRDefault="00340620" w:rsidP="00340620">
      <w:pPr>
        <w:numPr>
          <w:ilvl w:val="0"/>
          <w:numId w:val="19"/>
        </w:numPr>
        <w:tabs>
          <w:tab w:val="left" w:pos="720"/>
        </w:tabs>
        <w:spacing w:line="276" w:lineRule="auto"/>
        <w:rPr>
          <w:bCs/>
        </w:rPr>
      </w:pPr>
      <w:r w:rsidRPr="00340620">
        <w:t xml:space="preserve">Enhancing the accuracy of modelling assumptions, improving the quality of input data, and developing advanced data processing methods </w:t>
      </w:r>
      <w:r w:rsidR="00F170E6">
        <w:t>that</w:t>
      </w:r>
      <w:r w:rsidRPr="00340620">
        <w:t xml:space="preserve"> would result in increased confidence in CPAs</w:t>
      </w:r>
      <w:r w:rsidR="00F170E6">
        <w:t>. This has</w:t>
      </w:r>
      <w:r w:rsidRPr="00340620">
        <w:t xml:space="preserve"> the potential to accelerate earlier connection dates for customers, reduce enabling works associated with customers' contracts, and an overall improved CPA experience for ESO</w:t>
      </w:r>
      <w:r w:rsidR="009E1A99">
        <w:t>.</w:t>
      </w:r>
      <w:r w:rsidRPr="00340620">
        <w:t xml:space="preserve"> </w:t>
      </w:r>
    </w:p>
    <w:p w14:paraId="3B114D97" w14:textId="77777777" w:rsidR="009E1A99" w:rsidRDefault="00805BDC" w:rsidP="008C45A7">
      <w:pPr>
        <w:numPr>
          <w:ilvl w:val="0"/>
          <w:numId w:val="19"/>
        </w:numPr>
        <w:tabs>
          <w:tab w:val="left" w:pos="720"/>
        </w:tabs>
        <w:spacing w:line="276" w:lineRule="auto"/>
        <w:rPr>
          <w:bCs/>
        </w:rPr>
      </w:pPr>
      <w:r w:rsidRPr="00340620">
        <w:rPr>
          <w:bCs/>
        </w:rPr>
        <w:t>Standardizing and automating the CPA process</w:t>
      </w:r>
      <w:r w:rsidR="00382016" w:rsidRPr="00340620">
        <w:rPr>
          <w:bCs/>
        </w:rPr>
        <w:t>,</w:t>
      </w:r>
      <w:r w:rsidRPr="00340620">
        <w:rPr>
          <w:bCs/>
        </w:rPr>
        <w:t xml:space="preserve"> which would </w:t>
      </w:r>
      <w:r w:rsidR="00B54ED8" w:rsidRPr="00340620">
        <w:rPr>
          <w:bCs/>
        </w:rPr>
        <w:t xml:space="preserve">reduce </w:t>
      </w:r>
      <w:r w:rsidR="00382016" w:rsidRPr="00340620">
        <w:rPr>
          <w:bCs/>
        </w:rPr>
        <w:t xml:space="preserve">the time spent by </w:t>
      </w:r>
      <w:r w:rsidR="00B54ED8" w:rsidRPr="00340620">
        <w:rPr>
          <w:bCs/>
        </w:rPr>
        <w:t>engineers</w:t>
      </w:r>
      <w:r w:rsidR="00382016" w:rsidRPr="00340620">
        <w:rPr>
          <w:bCs/>
        </w:rPr>
        <w:t xml:space="preserve">, both in ESO and TOs, </w:t>
      </w:r>
      <w:r w:rsidR="00B54ED8" w:rsidRPr="00340620">
        <w:rPr>
          <w:bCs/>
        </w:rPr>
        <w:t>preparing CPA</w:t>
      </w:r>
      <w:r w:rsidR="009E1A99">
        <w:rPr>
          <w:bCs/>
        </w:rPr>
        <w:t>s</w:t>
      </w:r>
      <w:r w:rsidR="00B54ED8" w:rsidRPr="00340620">
        <w:rPr>
          <w:bCs/>
        </w:rPr>
        <w:t>.</w:t>
      </w:r>
    </w:p>
    <w:p w14:paraId="273C9E6F" w14:textId="49B914C6" w:rsidR="00F41F04" w:rsidRPr="009E1A99" w:rsidRDefault="00097DDF" w:rsidP="00AA4233">
      <w:pPr>
        <w:numPr>
          <w:ilvl w:val="0"/>
          <w:numId w:val="19"/>
        </w:numPr>
        <w:tabs>
          <w:tab w:val="left" w:pos="720"/>
        </w:tabs>
        <w:spacing w:line="276" w:lineRule="auto"/>
      </w:pPr>
      <w:r>
        <w:rPr>
          <w:bCs/>
        </w:rPr>
        <w:t xml:space="preserve">Modelling </w:t>
      </w:r>
      <w:r w:rsidR="009E1A99">
        <w:rPr>
          <w:bCs/>
        </w:rPr>
        <w:t>the operating profiles of</w:t>
      </w:r>
      <w:r w:rsidRPr="009E1A99">
        <w:rPr>
          <w:bCs/>
        </w:rPr>
        <w:t xml:space="preserve"> </w:t>
      </w:r>
      <w:r w:rsidR="00382016">
        <w:rPr>
          <w:bCs/>
        </w:rPr>
        <w:t>prominent clean technologies (e.g., batteries and electrolysers)</w:t>
      </w:r>
      <w:r>
        <w:rPr>
          <w:bCs/>
        </w:rPr>
        <w:t xml:space="preserve"> with more accuracy</w:t>
      </w:r>
      <w:r w:rsidR="00382016">
        <w:rPr>
          <w:bCs/>
        </w:rPr>
        <w:t xml:space="preserve"> </w:t>
      </w:r>
      <w:r w:rsidR="009E1A99">
        <w:rPr>
          <w:bCs/>
        </w:rPr>
        <w:t xml:space="preserve">will </w:t>
      </w:r>
      <w:r w:rsidR="00B54ED8" w:rsidRPr="00805BDC">
        <w:rPr>
          <w:bCs/>
        </w:rPr>
        <w:t xml:space="preserve">facilitate a </w:t>
      </w:r>
      <w:r w:rsidR="009E1A99">
        <w:rPr>
          <w:bCs/>
        </w:rPr>
        <w:t>more</w:t>
      </w:r>
      <w:r w:rsidR="00B54ED8" w:rsidRPr="009E1A99">
        <w:rPr>
          <w:bCs/>
        </w:rPr>
        <w:t xml:space="preserve"> </w:t>
      </w:r>
      <w:r w:rsidR="00B54ED8" w:rsidRPr="00805BDC">
        <w:rPr>
          <w:bCs/>
        </w:rPr>
        <w:t xml:space="preserve">cost-effective transition </w:t>
      </w:r>
      <w:r w:rsidR="00B54ED8" w:rsidRPr="009E1A99">
        <w:rPr>
          <w:bCs/>
        </w:rPr>
        <w:t xml:space="preserve">to </w:t>
      </w:r>
      <w:r w:rsidR="00B54ED8" w:rsidRPr="00805BDC">
        <w:rPr>
          <w:bCs/>
        </w:rPr>
        <w:t>net zero.</w:t>
      </w: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32CA7842">
                      <wp:simplePos x="0" y="0"/>
                      <wp:positionH relativeFrom="column">
                        <wp:posOffset>2170430</wp:posOffset>
                      </wp:positionH>
                      <wp:positionV relativeFrom="paragraph">
                        <wp:posOffset>20320</wp:posOffset>
                      </wp:positionV>
                      <wp:extent cx="303068" cy="266700"/>
                      <wp:effectExtent l="0" t="0" r="20955" b="19050"/>
                      <wp:wrapSquare wrapText="bothSides"/>
                      <wp:docPr id="49" name="Text Box 49"/>
                      <wp:cNvGraphicFramePr/>
                      <a:graphic xmlns:a="http://schemas.openxmlformats.org/drawingml/2006/main">
                        <a:graphicData uri="http://schemas.microsoft.com/office/word/2010/wordprocessingShape">
                          <wps:wsp>
                            <wps:cNvSpPr txBox="1"/>
                            <wps:spPr>
                              <a:xfrm>
                                <a:off x="0" y="0"/>
                                <a:ext cx="303068" cy="266700"/>
                              </a:xfrm>
                              <a:prstGeom prst="rect">
                                <a:avLst/>
                              </a:prstGeom>
                              <a:solidFill>
                                <a:schemeClr val="lt1"/>
                              </a:solidFill>
                              <a:ln w="6350">
                                <a:solidFill>
                                  <a:prstClr val="black"/>
                                </a:solidFill>
                              </a:ln>
                            </wps:spPr>
                            <wps:txbx>
                              <w:txbxContent>
                                <w:p w14:paraId="0825E99F" w14:textId="34F317C4" w:rsidR="003370FE" w:rsidRPr="00743174" w:rsidRDefault="007B1389" w:rsidP="007B1389">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21FB2" id="Text Box 49" o:spid="_x0000_s1029" type="#_x0000_t202" style="position:absolute;margin-left:170.9pt;margin-top:1.6pt;width:23.8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kFOQIAAII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" fillcolor="white [3201]" strokeweight=".5pt">
                      <v:textbox>
                        <w:txbxContent>
                          <w:p w14:paraId="0825E99F" w14:textId="34F317C4" w:rsidR="003370FE" w:rsidRPr="00743174" w:rsidRDefault="007B1389" w:rsidP="007B1389">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w10:wrap type="square"/>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w:lastRenderedPageBreak/>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2EDFC51D" w14:textId="77777777" w:rsidR="004361DC" w:rsidRDefault="004361DC" w:rsidP="00AA4233">
      <w:pPr>
        <w:spacing w:line="276" w:lineRule="auto"/>
        <w:rPr>
          <w:b/>
          <w:bCs/>
          <w:u w:val="single"/>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C3D031C" w14:textId="77777777" w:rsidR="007B1389" w:rsidRPr="00743174" w:rsidRDefault="007B1389" w:rsidP="007B1389">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C3D031C" w14:textId="77777777" w:rsidR="007B1389" w:rsidRPr="00743174" w:rsidRDefault="007B1389" w:rsidP="007B1389">
                            <w:pPr>
                              <w:spacing w:before="0"/>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12D5D265" w:rsidR="008B2A26" w:rsidRPr="007C6A5B" w:rsidRDefault="18C4DCB4" w:rsidP="4EC1145D">
            <w:pPr>
              <w:spacing w:line="276" w:lineRule="auto"/>
            </w:pPr>
            <w:r>
              <w:t xml:space="preserve">Data and Digitalisation </w:t>
            </w:r>
          </w:p>
        </w:tc>
      </w:tr>
    </w:tbl>
    <w:p w14:paraId="79EA5EF6" w14:textId="7C206ED5" w:rsidR="3D93D539" w:rsidRDefault="3D93D539" w:rsidP="3D93D539">
      <w:pPr>
        <w:rPr>
          <w:b/>
          <w:bCs/>
        </w:rPr>
      </w:pPr>
    </w:p>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36F586" id="Text Box 1" o:spid="_x0000_s1041" type="#_x0000_t202"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fillcolor="white [3201]" strokeweight=".5pt">
                      <v:textbox>
                        <w:txbxContent>
                          <w:p w14:paraId="0B9E795D"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50D30" id="Text Box 2" o:spid="_x0000_s1042" type="#_x0000_t20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fillcolor="white [3201]" strokeweight=".5pt">
                      <v:textbox>
                        <w:txbxContent>
                          <w:p w14:paraId="59A29F9A"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3" type="#_x0000_t202"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fillcolor="white [3201]" strokeweight=".5pt">
                      <v:textbo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4C33C" id="Text Box 6" o:spid="_x0000_s1044" type="#_x0000_t202"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fillcolor="white [3201]" strokeweight=".5pt">
                      <v:textbox>
                        <w:txbxContent>
                          <w:p w14:paraId="60D919C3"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B86B17" w:rsidRPr="00644FA3" w14:paraId="489D79DD"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pPr>
              <w:spacing w:line="276" w:lineRule="auto"/>
            </w:pPr>
            <w:r w:rsidRPr="007C6A5B">
              <w:t>Whole Energy System</w:t>
            </w:r>
          </w:p>
        </w:tc>
      </w:tr>
      <w:tr w:rsidR="00B86B17" w:rsidRPr="00644FA3" w14:paraId="2B23A328" w14:textId="77777777">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pPr>
              <w:spacing w:line="276" w:lineRule="auto"/>
            </w:pPr>
            <w:r>
              <w:t xml:space="preserve">Data and Digitalisation </w:t>
            </w:r>
          </w:p>
        </w:tc>
      </w:tr>
    </w:tbl>
    <w:p w14:paraId="72E6EA59" w14:textId="05AADB3E" w:rsidR="3D93D539" w:rsidRDefault="3D93D539" w:rsidP="00A37DA3">
      <w:pPr>
        <w:rPr>
          <w:b/>
          <w:bCs/>
        </w:rPr>
      </w:pPr>
    </w:p>
    <w:p w14:paraId="6D7865C0" w14:textId="4C6D0D7F" w:rsidR="3D93D539" w:rsidRDefault="3D93D539" w:rsidP="3D93D539">
      <w:pPr>
        <w:rPr>
          <w:b/>
          <w:bCs/>
        </w:rPr>
      </w:pPr>
    </w:p>
    <w:p w14:paraId="1558868A" w14:textId="168EE117" w:rsidR="00814802" w:rsidRPr="00230EB6" w:rsidRDefault="00230EB6" w:rsidP="007C6A5B">
      <w:pPr>
        <w:rPr>
          <w:b/>
          <w:bCs/>
        </w:rPr>
      </w:pPr>
      <w:r w:rsidRPr="4BBB97F9">
        <w:rPr>
          <w:b/>
          <w:bCs/>
        </w:rPr>
        <w:t xml:space="preserve">Development </w:t>
      </w:r>
      <w:commentRangeStart w:id="2"/>
      <w:commentRangeStart w:id="3"/>
      <w:commentRangeStart w:id="4"/>
      <w:r w:rsidRPr="4BBB97F9">
        <w:rPr>
          <w:b/>
          <w:bCs/>
        </w:rPr>
        <w:t>steps</w:t>
      </w:r>
      <w:commentRangeEnd w:id="2"/>
      <w:r>
        <w:rPr>
          <w:rStyle w:val="CommentReference"/>
        </w:rPr>
        <w:commentReference w:id="2"/>
      </w:r>
      <w:commentRangeEnd w:id="3"/>
      <w:r>
        <w:rPr>
          <w:rStyle w:val="CommentReference"/>
        </w:rPr>
        <w:commentReference w:id="3"/>
      </w:r>
      <w:commentRangeEnd w:id="4"/>
      <w:r>
        <w:rPr>
          <w:rStyle w:val="CommentReference"/>
        </w:rPr>
        <w:commentReference w:id="4"/>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4BBB97F9">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2118572" w:rsidR="00230EB6" w:rsidRPr="00644FA3" w:rsidRDefault="00230EB6" w:rsidP="4BBB97F9">
            <w:pPr>
              <w:spacing w:line="276" w:lineRule="auto"/>
              <w:rPr>
                <w:noProof/>
              </w:rPr>
            </w:pPr>
            <w:r>
              <w:rPr>
                <w:noProof/>
              </w:rPr>
              <w:t>Technology Readiness Level (TRL) at Start</w:t>
            </w:r>
            <w:r w:rsidRPr="00644FA3">
              <w:rPr>
                <w:noProof/>
              </w:rPr>
              <w:t xml:space="preserve"> </w:t>
            </w:r>
            <w:r w:rsidR="4325ED9F" w:rsidRPr="00644FA3">
              <w:rPr>
                <w:noProof/>
              </w:rPr>
              <w:t xml:space="preserve"> </w:t>
            </w:r>
            <w:r w:rsidR="52622ABD" w:rsidRPr="4BBB97F9">
              <w:rPr>
                <w:b/>
                <w:bCs/>
                <w:noProof/>
                <w:sz w:val="28"/>
                <w:szCs w:val="28"/>
                <w:rPrChange w:id="6" w:author="Gani Okesina (ESO)" w:date="2024-08-02T09:56:00Z">
                  <w:rPr>
                    <w:noProof/>
                  </w:rPr>
                </w:rPrChange>
              </w:rPr>
              <w:t xml:space="preserve"> 2</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7C85FBA4" w:rsidR="00230EB6" w:rsidRPr="00712437" w:rsidRDefault="00230EB6" w:rsidP="4BBB97F9">
            <w:pPr>
              <w:rPr>
                <w:noProof/>
                <w14:textOutline w14:w="9525" w14:cap="rnd" w14:cmpd="sng" w14:algn="ctr">
                  <w14:solidFill>
                    <w14:srgbClr w14:val="000000"/>
                  </w14:solidFill>
                  <w14:prstDash w14:val="solid"/>
                  <w14:bevel/>
                </w14:textOutline>
              </w:rPr>
            </w:pPr>
            <w:r>
              <w:rPr>
                <w:noProof/>
              </w:rPr>
              <w:t>TRL at Completion</w:t>
            </w:r>
            <w:r w:rsidR="509F8687">
              <w:rPr>
                <w:noProof/>
              </w:rPr>
              <w:t xml:space="preserve">       </w:t>
            </w:r>
            <w:r w:rsidR="509F8687" w:rsidRPr="4BBB97F9">
              <w:rPr>
                <w:b/>
                <w:bCs/>
                <w:noProof/>
                <w:sz w:val="28"/>
                <w:szCs w:val="28"/>
                <w:rPrChange w:id="7" w:author="Gani Okesina (ESO)" w:date="2024-08-02T09:56:00Z">
                  <w:rPr>
                    <w:noProof/>
                  </w:rPr>
                </w:rPrChange>
              </w:rPr>
              <w:t>6</w:t>
            </w:r>
          </w:p>
        </w:tc>
      </w:tr>
    </w:tbl>
    <w:p w14:paraId="57273099" w14:textId="77777777" w:rsidR="00230EB6" w:rsidRDefault="00230EB6" w:rsidP="007C6A5B"/>
    <w:p w14:paraId="27D0A699" w14:textId="3E0575D4" w:rsidR="009620AF" w:rsidRPr="00644FA3" w:rsidRDefault="007C7B35" w:rsidP="00066ED2">
      <w:pPr>
        <w:pStyle w:val="HeadingNo1"/>
      </w:pPr>
      <w:r>
        <w:t>Project Details</w:t>
      </w:r>
    </w:p>
    <w:p w14:paraId="6C4E2FF4" w14:textId="4995BD8C" w:rsidR="008B2A26" w:rsidRPr="007C7B35" w:rsidRDefault="0248E85D" w:rsidP="00066ED2">
      <w:pPr>
        <w:pStyle w:val="HeadingNo2"/>
        <w:pPrChange w:id="8" w:author="Lauren Cooper (ESO) [2]" w:date="2024-08-16T11:13:00Z">
          <w:pPr>
            <w:pStyle w:val="HeadingNo2"/>
            <w:ind w:left="709" w:hanging="709"/>
          </w:pPr>
        </w:pPrChange>
      </w:pPr>
      <w:r w:rsidRPr="007C7B35">
        <w:t>Problem(s)</w:t>
      </w:r>
    </w:p>
    <w:p w14:paraId="29876DB2" w14:textId="667F024E" w:rsidR="005036BF" w:rsidRPr="005036BF" w:rsidRDefault="28B2B938" w:rsidP="53EF85BC">
      <w:pPr>
        <w:pStyle w:val="BodyText"/>
        <w:rPr>
          <w:rFonts w:ascii="Arial" w:eastAsia="Times New Roman" w:hAnsi="Arial" w:cs="Times New Roman"/>
          <w:color w:val="auto"/>
          <w:lang w:eastAsia="en-GB"/>
        </w:rPr>
      </w:pPr>
      <w:r w:rsidRPr="4BBB97F9">
        <w:rPr>
          <w:rFonts w:ascii="Arial" w:eastAsia="Times New Roman" w:hAnsi="Arial" w:cs="Times New Roman"/>
          <w:color w:val="auto"/>
          <w:lang w:eastAsia="en-GB"/>
        </w:rPr>
        <w:t xml:space="preserve">Construction Planning Assumptions (CPA) must be provided by ESO to TOs as part of a connection application to be used as the basis for the system studies that the TO is required to carry out for the connection, and subsequently identify any reinforcement works required to accommodate that connection. </w:t>
      </w:r>
      <w:r w:rsidR="719BA225" w:rsidRPr="4BBB97F9">
        <w:rPr>
          <w:rFonts w:ascii="Arial" w:eastAsia="Times New Roman" w:hAnsi="Arial" w:cs="Times New Roman"/>
          <w:color w:val="auto"/>
          <w:lang w:eastAsia="en-GB"/>
        </w:rPr>
        <w:t xml:space="preserve">To perform this work, ESO has developed a model </w:t>
      </w:r>
      <w:proofErr w:type="gramStart"/>
      <w:r w:rsidRPr="4BBB97F9">
        <w:rPr>
          <w:rFonts w:ascii="Arial" w:eastAsia="Times New Roman" w:hAnsi="Arial" w:cs="Times New Roman"/>
          <w:color w:val="auto"/>
          <w:lang w:eastAsia="en-GB"/>
        </w:rPr>
        <w:t>( POUYA</w:t>
      </w:r>
      <w:proofErr w:type="gramEnd"/>
      <w:r w:rsidRPr="4BBB97F9">
        <w:rPr>
          <w:rFonts w:ascii="Arial" w:eastAsia="Times New Roman" w:hAnsi="Arial" w:cs="Times New Roman"/>
          <w:color w:val="auto"/>
          <w:lang w:eastAsia="en-GB"/>
        </w:rPr>
        <w:t xml:space="preserve">2) </w:t>
      </w:r>
      <w:r w:rsidR="719BA225" w:rsidRPr="4BBB97F9">
        <w:rPr>
          <w:rFonts w:ascii="Arial" w:eastAsia="Times New Roman" w:hAnsi="Arial" w:cs="Times New Roman"/>
          <w:color w:val="auto"/>
          <w:lang w:eastAsia="en-GB"/>
        </w:rPr>
        <w:t xml:space="preserve">to provide relevant </w:t>
      </w:r>
      <w:r w:rsidR="0F67862C" w:rsidRPr="4BBB97F9">
        <w:rPr>
          <w:rFonts w:ascii="Arial" w:eastAsia="Times New Roman" w:hAnsi="Arial" w:cs="Times New Roman"/>
          <w:color w:val="auto"/>
          <w:lang w:eastAsia="en-GB"/>
        </w:rPr>
        <w:t xml:space="preserve">data sets to TOs to perform connection </w:t>
      </w:r>
      <w:r w:rsidR="719BA225" w:rsidRPr="4BBB97F9">
        <w:rPr>
          <w:rFonts w:ascii="Arial" w:eastAsia="Times New Roman" w:hAnsi="Arial" w:cs="Times New Roman"/>
          <w:color w:val="auto"/>
          <w:lang w:eastAsia="en-GB"/>
        </w:rPr>
        <w:t>studies However, a</w:t>
      </w:r>
      <w:r w:rsidRPr="4BBB97F9">
        <w:rPr>
          <w:rFonts w:ascii="Arial" w:eastAsia="Times New Roman" w:hAnsi="Arial" w:cs="Times New Roman"/>
          <w:color w:val="auto"/>
          <w:lang w:eastAsia="en-GB"/>
        </w:rPr>
        <w:t xml:space="preserve">s the nature of </w:t>
      </w:r>
      <w:r w:rsidR="719BA225" w:rsidRPr="4BBB97F9">
        <w:rPr>
          <w:rFonts w:ascii="Arial" w:eastAsia="Times New Roman" w:hAnsi="Arial" w:cs="Times New Roman"/>
          <w:color w:val="auto"/>
          <w:lang w:eastAsia="en-GB"/>
        </w:rPr>
        <w:t>the new c</w:t>
      </w:r>
      <w:r w:rsidR="0343CD28" w:rsidRPr="4BBB97F9">
        <w:rPr>
          <w:rFonts w:ascii="Arial" w:eastAsia="Times New Roman" w:hAnsi="Arial" w:cs="Times New Roman"/>
          <w:color w:val="auto"/>
          <w:lang w:eastAsia="en-GB"/>
        </w:rPr>
        <w:t>ustomers</w:t>
      </w:r>
      <w:r w:rsidR="719BA225" w:rsidRPr="4BBB97F9">
        <w:rPr>
          <w:rFonts w:ascii="Arial" w:eastAsia="Times New Roman" w:hAnsi="Arial" w:cs="Times New Roman"/>
          <w:color w:val="auto"/>
          <w:lang w:eastAsia="en-GB"/>
        </w:rPr>
        <w:t xml:space="preserve">, </w:t>
      </w:r>
      <w:r w:rsidRPr="4BBB97F9">
        <w:rPr>
          <w:rFonts w:ascii="Arial" w:eastAsia="Times New Roman" w:hAnsi="Arial" w:cs="Times New Roman"/>
          <w:color w:val="auto"/>
          <w:lang w:eastAsia="en-GB"/>
        </w:rPr>
        <w:t>generation</w:t>
      </w:r>
      <w:r w:rsidR="40A2CEE7" w:rsidRPr="4BBB97F9">
        <w:rPr>
          <w:rFonts w:ascii="Arial" w:eastAsia="Times New Roman" w:hAnsi="Arial" w:cs="Times New Roman"/>
          <w:color w:val="auto"/>
          <w:lang w:eastAsia="en-GB"/>
        </w:rPr>
        <w:t>,</w:t>
      </w:r>
      <w:r w:rsidR="6B3871E6" w:rsidRPr="4BBB97F9">
        <w:rPr>
          <w:rFonts w:ascii="Arial" w:eastAsia="Times New Roman" w:hAnsi="Arial" w:cs="Times New Roman"/>
          <w:color w:val="auto"/>
          <w:lang w:eastAsia="en-GB"/>
        </w:rPr>
        <w:t xml:space="preserve"> and demand</w:t>
      </w:r>
      <w:r w:rsidR="719BA225" w:rsidRPr="4BBB97F9">
        <w:rPr>
          <w:rFonts w:ascii="Arial" w:eastAsia="Times New Roman" w:hAnsi="Arial" w:cs="Times New Roman"/>
          <w:color w:val="auto"/>
          <w:lang w:eastAsia="en-GB"/>
        </w:rPr>
        <w:t>,</w:t>
      </w:r>
      <w:r w:rsidRPr="4BBB97F9">
        <w:rPr>
          <w:rFonts w:ascii="Arial" w:eastAsia="Times New Roman" w:hAnsi="Arial" w:cs="Times New Roman"/>
          <w:color w:val="auto"/>
          <w:lang w:eastAsia="en-GB"/>
        </w:rPr>
        <w:t xml:space="preserve"> applying to, and connecting to, the transmission system has changed over previous years, it has become necessary to adapt how these assumptions are created and provided.</w:t>
      </w:r>
      <w:r w:rsidR="719BA225" w:rsidRPr="4BBB97F9">
        <w:rPr>
          <w:rFonts w:ascii="Arial" w:eastAsia="Times New Roman" w:hAnsi="Arial" w:cs="Times New Roman"/>
          <w:color w:val="auto"/>
          <w:lang w:eastAsia="en-GB"/>
        </w:rPr>
        <w:t xml:space="preserve"> To be more specific, the CPA process must be updated in consideration of the following factors:</w:t>
      </w:r>
    </w:p>
    <w:p w14:paraId="009341D0" w14:textId="1301025A" w:rsidR="00861881" w:rsidRPr="003D6B89" w:rsidRDefault="00B54ED8" w:rsidP="003D6B89">
      <w:pPr>
        <w:numPr>
          <w:ilvl w:val="0"/>
          <w:numId w:val="22"/>
        </w:numPr>
        <w:tabs>
          <w:tab w:val="left" w:pos="720"/>
        </w:tabs>
        <w:spacing w:line="276" w:lineRule="auto"/>
        <w:rPr>
          <w:bCs/>
        </w:rPr>
      </w:pPr>
      <w:r>
        <w:lastRenderedPageBreak/>
        <w:t xml:space="preserve">The number of connection applications has increased exponentially within the last three </w:t>
      </w:r>
      <w:commentRangeStart w:id="9"/>
      <w:r>
        <w:t>years</w:t>
      </w:r>
      <w:commentRangeEnd w:id="9"/>
      <w:r>
        <w:rPr>
          <w:rStyle w:val="CommentReference"/>
        </w:rPr>
        <w:commentReference w:id="9"/>
      </w:r>
      <w:r>
        <w:t>.</w:t>
      </w:r>
    </w:p>
    <w:p w14:paraId="2C5073F3" w14:textId="77777777" w:rsidR="00861881" w:rsidRPr="003D6B89" w:rsidRDefault="00B54ED8" w:rsidP="003D6B89">
      <w:pPr>
        <w:numPr>
          <w:ilvl w:val="0"/>
          <w:numId w:val="22"/>
        </w:numPr>
        <w:tabs>
          <w:tab w:val="left" w:pos="720"/>
        </w:tabs>
        <w:spacing w:line="276" w:lineRule="auto"/>
        <w:rPr>
          <w:bCs/>
        </w:rPr>
      </w:pPr>
      <w:r w:rsidRPr="003D6B89">
        <w:rPr>
          <w:bCs/>
        </w:rPr>
        <w:t>The type of technologies applying to connect to the GB network has also changed; the most dominant technologies are battery energy storage, wind farms and electrolysers.</w:t>
      </w:r>
    </w:p>
    <w:p w14:paraId="257CEB46" w14:textId="21A9B694" w:rsidR="00861881" w:rsidRPr="003D6B89" w:rsidRDefault="00B54ED8" w:rsidP="00382016">
      <w:pPr>
        <w:numPr>
          <w:ilvl w:val="0"/>
          <w:numId w:val="21"/>
        </w:numPr>
        <w:tabs>
          <w:tab w:val="left" w:pos="720"/>
        </w:tabs>
        <w:spacing w:line="276" w:lineRule="auto"/>
        <w:rPr>
          <w:bCs/>
        </w:rPr>
      </w:pPr>
      <w:r w:rsidRPr="003D6B89">
        <w:rPr>
          <w:bCs/>
        </w:rPr>
        <w:t>The traditional approach of developing CPA results in connection dates in the next decade.</w:t>
      </w:r>
    </w:p>
    <w:p w14:paraId="7FB0B46A" w14:textId="77777777" w:rsidR="00861881" w:rsidRPr="003D6B89" w:rsidRDefault="00B54ED8" w:rsidP="00382016">
      <w:pPr>
        <w:numPr>
          <w:ilvl w:val="0"/>
          <w:numId w:val="22"/>
        </w:numPr>
        <w:tabs>
          <w:tab w:val="left" w:pos="720"/>
        </w:tabs>
        <w:spacing w:line="276" w:lineRule="auto"/>
        <w:rPr>
          <w:bCs/>
        </w:rPr>
      </w:pPr>
      <w:r w:rsidRPr="003D6B89">
        <w:rPr>
          <w:bCs/>
        </w:rPr>
        <w:t>The existing model (POUYA2) requires new functionalities to cater for the needs of the changing energy landscape.</w:t>
      </w:r>
    </w:p>
    <w:p w14:paraId="39063D0C" w14:textId="77777777" w:rsidR="00861881" w:rsidRPr="003D6B89" w:rsidRDefault="00B54ED8" w:rsidP="00382016">
      <w:pPr>
        <w:numPr>
          <w:ilvl w:val="0"/>
          <w:numId w:val="22"/>
        </w:numPr>
        <w:tabs>
          <w:tab w:val="left" w:pos="720"/>
        </w:tabs>
        <w:spacing w:line="276" w:lineRule="auto"/>
        <w:rPr>
          <w:bCs/>
        </w:rPr>
      </w:pPr>
      <w:r w:rsidRPr="003D6B89">
        <w:rPr>
          <w:bCs/>
        </w:rPr>
        <w:t>Brand new or updated CPA methods are needed for new technologies, e.g., batteries and electrolysers.</w:t>
      </w:r>
    </w:p>
    <w:p w14:paraId="3F60B69F" w14:textId="11C1DFFD" w:rsidR="00861881" w:rsidRPr="003D6B89" w:rsidRDefault="00B54ED8" w:rsidP="00382016">
      <w:pPr>
        <w:numPr>
          <w:ilvl w:val="0"/>
          <w:numId w:val="22"/>
        </w:numPr>
        <w:tabs>
          <w:tab w:val="left" w:pos="720"/>
        </w:tabs>
        <w:spacing w:line="276" w:lineRule="auto"/>
        <w:rPr>
          <w:bCs/>
        </w:rPr>
      </w:pPr>
      <w:r w:rsidRPr="003D6B89">
        <w:rPr>
          <w:bCs/>
        </w:rPr>
        <w:t xml:space="preserve">Revision of POUYA2 and CPA methodology – including related to scenario definition, consideration of uncertainty, and relevant scenario overlay and summary inputs – are required to facilitate the interaction between ESO and TOs and thus prioritise and </w:t>
      </w:r>
      <w:r w:rsidR="004638F1">
        <w:rPr>
          <w:bCs/>
        </w:rPr>
        <w:t>quickly</w:t>
      </w:r>
      <w:r w:rsidRPr="003D6B89">
        <w:rPr>
          <w:bCs/>
        </w:rPr>
        <w:t xml:space="preserve"> progress new connections.</w:t>
      </w:r>
    </w:p>
    <w:p w14:paraId="7315285B" w14:textId="31DCB489" w:rsidR="004D4EE8" w:rsidRPr="004638F1" w:rsidRDefault="00B54ED8" w:rsidP="004D4EE8">
      <w:pPr>
        <w:numPr>
          <w:ilvl w:val="0"/>
          <w:numId w:val="22"/>
        </w:numPr>
        <w:tabs>
          <w:tab w:val="left" w:pos="720"/>
        </w:tabs>
        <w:spacing w:line="276" w:lineRule="auto"/>
      </w:pPr>
      <w:r w:rsidRPr="003D6B89">
        <w:rPr>
          <w:bCs/>
        </w:rPr>
        <w:t xml:space="preserve">Increased standardisation and automation </w:t>
      </w:r>
      <w:r w:rsidR="00D35D98">
        <w:rPr>
          <w:bCs/>
        </w:rPr>
        <w:t>are needed to</w:t>
      </w:r>
      <w:r w:rsidRPr="003D6B89">
        <w:rPr>
          <w:bCs/>
        </w:rPr>
        <w:t xml:space="preserve"> facilitate processing the increased number of connections and improving the experience for ESO, TOs, and clients.</w:t>
      </w:r>
      <w:r w:rsidR="004D4EE8" w:rsidRPr="0029024D">
        <w:rPr>
          <w:b/>
          <w:bCs/>
        </w:rPr>
        <w:tab/>
      </w:r>
      <w:r w:rsidR="004D4EE8" w:rsidRPr="0029024D">
        <w:rPr>
          <w:b/>
          <w:bCs/>
        </w:rPr>
        <w:tab/>
      </w:r>
      <w:r w:rsidR="004D4EE8" w:rsidRPr="0029024D">
        <w:rPr>
          <w:b/>
          <w:bCs/>
        </w:rPr>
        <w:tab/>
      </w:r>
      <w:r w:rsidR="004D4EE8" w:rsidRPr="0029024D">
        <w:rPr>
          <w:b/>
          <w:bCs/>
        </w:rPr>
        <w:tab/>
      </w:r>
    </w:p>
    <w:p w14:paraId="7C747023" w14:textId="7B68CBBF" w:rsidR="00644FA3" w:rsidRDefault="00653B03" w:rsidP="00066ED2">
      <w:pPr>
        <w:pStyle w:val="HeadingNo2"/>
        <w:pPrChange w:id="10" w:author="Lauren Cooper (ESO) [2]" w:date="2024-08-16T11:13:00Z">
          <w:pPr>
            <w:pStyle w:val="HeadingNo2"/>
            <w:ind w:left="709" w:hanging="709"/>
          </w:pPr>
        </w:pPrChange>
      </w:pPr>
      <w:r w:rsidRPr="00644FA3">
        <w:t>Method</w:t>
      </w:r>
      <w:r w:rsidR="004D4EE8">
        <w:t>(s)</w:t>
      </w:r>
    </w:p>
    <w:p w14:paraId="1BE6F569" w14:textId="354F005A" w:rsidR="006958B5" w:rsidRDefault="006958B5" w:rsidP="006958B5">
      <w:pPr>
        <w:spacing w:before="0" w:after="0" w:line="276" w:lineRule="auto"/>
        <w:rPr>
          <w:bCs/>
        </w:rPr>
      </w:pPr>
      <w:r w:rsidRPr="006958B5">
        <w:rPr>
          <w:bCs/>
        </w:rPr>
        <w:t xml:space="preserve">The project will be delivered </w:t>
      </w:r>
      <w:r>
        <w:rPr>
          <w:bCs/>
        </w:rPr>
        <w:t xml:space="preserve">in </w:t>
      </w:r>
      <w:r w:rsidR="00545B05">
        <w:rPr>
          <w:bCs/>
        </w:rPr>
        <w:t xml:space="preserve">three </w:t>
      </w:r>
      <w:r>
        <w:rPr>
          <w:bCs/>
        </w:rPr>
        <w:t>work packages.</w:t>
      </w:r>
    </w:p>
    <w:p w14:paraId="0E126746" w14:textId="77777777" w:rsidR="006958B5" w:rsidRPr="00382016" w:rsidRDefault="006958B5" w:rsidP="006958B5">
      <w:pPr>
        <w:spacing w:before="0" w:after="0" w:line="276" w:lineRule="auto"/>
        <w:rPr>
          <w:bCs/>
        </w:rPr>
      </w:pPr>
    </w:p>
    <w:p w14:paraId="7ECC16F3" w14:textId="56D57D90" w:rsidR="00382016" w:rsidRPr="006958B5" w:rsidRDefault="00382016" w:rsidP="006958B5">
      <w:pPr>
        <w:spacing w:before="0" w:after="0" w:line="276" w:lineRule="auto"/>
        <w:rPr>
          <w:b/>
          <w:bCs/>
        </w:rPr>
      </w:pPr>
      <w:r w:rsidRPr="006958B5">
        <w:rPr>
          <w:b/>
          <w:bCs/>
        </w:rPr>
        <w:t>WP</w:t>
      </w:r>
      <w:r w:rsidR="00545B05">
        <w:rPr>
          <w:b/>
          <w:bCs/>
        </w:rPr>
        <w:t>1</w:t>
      </w:r>
      <w:r w:rsidRPr="006958B5">
        <w:rPr>
          <w:b/>
          <w:bCs/>
        </w:rPr>
        <w:t>: CPA methodology and POUYA2 review (Months:</w:t>
      </w:r>
      <w:r w:rsidR="004638F1">
        <w:rPr>
          <w:b/>
          <w:bCs/>
        </w:rPr>
        <w:t xml:space="preserve"> </w:t>
      </w:r>
      <w:r w:rsidRPr="006958B5">
        <w:rPr>
          <w:b/>
          <w:bCs/>
        </w:rPr>
        <w:t>01-05)</w:t>
      </w:r>
    </w:p>
    <w:p w14:paraId="769963E8" w14:textId="52ACE093" w:rsidR="00382016" w:rsidRDefault="00382016" w:rsidP="006958B5">
      <w:pPr>
        <w:spacing w:before="0" w:after="0" w:line="276" w:lineRule="auto"/>
        <w:rPr>
          <w:bCs/>
        </w:rPr>
      </w:pPr>
      <w:r w:rsidRPr="00382016">
        <w:rPr>
          <w:bCs/>
        </w:rPr>
        <w:t>Aim: Reviewing and benchmarking CPA methodology, including POUYA2 and other tools and processes relevant to the connection process such as collection of input data sources and production of outputs. This WP involves two workshops on (</w:t>
      </w:r>
      <w:proofErr w:type="spellStart"/>
      <w:r w:rsidRPr="00382016">
        <w:rPr>
          <w:bCs/>
        </w:rPr>
        <w:t>i</w:t>
      </w:r>
      <w:proofErr w:type="spellEnd"/>
      <w:r w:rsidRPr="00382016">
        <w:rPr>
          <w:bCs/>
        </w:rPr>
        <w:t>) review of the structure of POUYA2, and identification of key files and methods (e.g., load, energy resources, etc.) and (ii) use of data, including loading of inputs and production of outputs.</w:t>
      </w:r>
      <w:r w:rsidR="00545B05">
        <w:rPr>
          <w:bCs/>
        </w:rPr>
        <w:t xml:space="preserve"> </w:t>
      </w:r>
    </w:p>
    <w:p w14:paraId="4D2D617B" w14:textId="1970504B" w:rsidR="00545B05" w:rsidRPr="00382016" w:rsidRDefault="00545B05" w:rsidP="006958B5">
      <w:pPr>
        <w:spacing w:before="0" w:after="0" w:line="276" w:lineRule="auto"/>
        <w:rPr>
          <w:bCs/>
        </w:rPr>
      </w:pPr>
      <w:r>
        <w:rPr>
          <w:bCs/>
        </w:rPr>
        <w:t>Deliverables will include:</w:t>
      </w:r>
    </w:p>
    <w:p w14:paraId="3B33BA5F" w14:textId="3EF7FF85" w:rsidR="006958B5" w:rsidRDefault="00382016">
      <w:pPr>
        <w:pStyle w:val="ListParagraph"/>
        <w:numPr>
          <w:ilvl w:val="0"/>
          <w:numId w:val="20"/>
        </w:numPr>
        <w:spacing w:before="0" w:after="0" w:line="276" w:lineRule="auto"/>
        <w:rPr>
          <w:bCs/>
        </w:rPr>
      </w:pPr>
      <w:r w:rsidRPr="006958B5">
        <w:rPr>
          <w:bCs/>
        </w:rPr>
        <w:t>Detailed presentation to ESO on initial review of CPA methodology, key mathematical models, including probabilistic modelling assumptions, of POUYA2</w:t>
      </w:r>
      <w:r w:rsidR="006958B5">
        <w:rPr>
          <w:bCs/>
        </w:rPr>
        <w:t>.</w:t>
      </w:r>
    </w:p>
    <w:p w14:paraId="4A6DE8EF" w14:textId="4B126875" w:rsidR="00382016" w:rsidRPr="006958B5" w:rsidRDefault="00382016">
      <w:pPr>
        <w:pStyle w:val="ListParagraph"/>
        <w:numPr>
          <w:ilvl w:val="0"/>
          <w:numId w:val="20"/>
        </w:numPr>
        <w:spacing w:before="0" w:after="0" w:line="276" w:lineRule="auto"/>
        <w:rPr>
          <w:bCs/>
        </w:rPr>
      </w:pPr>
      <w:r w:rsidRPr="006958B5">
        <w:rPr>
          <w:bCs/>
        </w:rPr>
        <w:t>Report and presentation on review of CPA methodology, mathematical formulation of POUYA2, and benchmarked performance</w:t>
      </w:r>
      <w:r w:rsidR="006958B5">
        <w:rPr>
          <w:bCs/>
        </w:rPr>
        <w:t>.</w:t>
      </w:r>
    </w:p>
    <w:p w14:paraId="61C44312" w14:textId="77777777" w:rsidR="006958B5" w:rsidRDefault="006958B5" w:rsidP="006958B5">
      <w:pPr>
        <w:spacing w:before="0" w:after="0" w:line="276" w:lineRule="auto"/>
        <w:rPr>
          <w:bCs/>
        </w:rPr>
      </w:pPr>
    </w:p>
    <w:p w14:paraId="758DF55C" w14:textId="5016B37E" w:rsidR="00382016" w:rsidRPr="006958B5" w:rsidRDefault="00382016" w:rsidP="006958B5">
      <w:pPr>
        <w:spacing w:before="0" w:after="0" w:line="276" w:lineRule="auto"/>
        <w:rPr>
          <w:b/>
          <w:bCs/>
        </w:rPr>
      </w:pPr>
      <w:r w:rsidRPr="006958B5">
        <w:rPr>
          <w:b/>
          <w:bCs/>
        </w:rPr>
        <w:t>WP</w:t>
      </w:r>
      <w:r w:rsidR="00545B05">
        <w:rPr>
          <w:b/>
          <w:bCs/>
        </w:rPr>
        <w:t>2</w:t>
      </w:r>
      <w:r w:rsidRPr="006958B5">
        <w:rPr>
          <w:b/>
          <w:bCs/>
        </w:rPr>
        <w:t>: Modelling requirements for a changing energy future (Months:</w:t>
      </w:r>
      <w:r w:rsidR="004638F1">
        <w:rPr>
          <w:b/>
          <w:bCs/>
        </w:rPr>
        <w:t xml:space="preserve"> </w:t>
      </w:r>
      <w:r w:rsidRPr="006958B5">
        <w:rPr>
          <w:b/>
          <w:bCs/>
        </w:rPr>
        <w:t>04-12)</w:t>
      </w:r>
    </w:p>
    <w:p w14:paraId="620AB0C6" w14:textId="77777777" w:rsidR="00382016" w:rsidRDefault="00382016" w:rsidP="006958B5">
      <w:pPr>
        <w:spacing w:before="0" w:after="0" w:line="276" w:lineRule="auto"/>
        <w:rPr>
          <w:bCs/>
        </w:rPr>
      </w:pPr>
      <w:r w:rsidRPr="00382016">
        <w:rPr>
          <w:bCs/>
        </w:rPr>
        <w:t>Aim: Propose new modelling features, based on discussions with TOs and academic best practice, such as models for new technologies (e.g., electrolysers and batteries) and stochastic processes compatible with POUYA2 and CPA approach.</w:t>
      </w:r>
    </w:p>
    <w:p w14:paraId="5EB85006" w14:textId="7D78C6FF" w:rsidR="00165F05" w:rsidRPr="00382016" w:rsidRDefault="00165F05" w:rsidP="006958B5">
      <w:pPr>
        <w:spacing w:before="0" w:after="0" w:line="276" w:lineRule="auto"/>
        <w:rPr>
          <w:bCs/>
        </w:rPr>
      </w:pPr>
      <w:r>
        <w:rPr>
          <w:bCs/>
        </w:rPr>
        <w:t>Deliverables will include:</w:t>
      </w:r>
    </w:p>
    <w:p w14:paraId="4F2C7A90" w14:textId="19585338" w:rsidR="00382016" w:rsidRPr="006958B5" w:rsidRDefault="00382016" w:rsidP="006958B5">
      <w:pPr>
        <w:pStyle w:val="ListParagraph"/>
        <w:numPr>
          <w:ilvl w:val="0"/>
          <w:numId w:val="20"/>
        </w:numPr>
        <w:spacing w:before="0" w:after="0" w:line="276" w:lineRule="auto"/>
        <w:rPr>
          <w:bCs/>
        </w:rPr>
      </w:pPr>
      <w:r w:rsidRPr="006958B5">
        <w:rPr>
          <w:bCs/>
        </w:rPr>
        <w:t xml:space="preserve">Detailed presentation to ESO on modelling considerations associated with uncertainties and risks, formulation of scenario for the use of TOs, etc. (e.g., number of samples </w:t>
      </w:r>
      <w:proofErr w:type="gramStart"/>
      <w:r w:rsidRPr="006958B5">
        <w:rPr>
          <w:bCs/>
        </w:rPr>
        <w:t>needed</w:t>
      </w:r>
      <w:proofErr w:type="gramEnd"/>
      <w:r w:rsidRPr="006958B5">
        <w:rPr>
          <w:bCs/>
        </w:rPr>
        <w:t xml:space="preserve"> and convergence guarantees)</w:t>
      </w:r>
      <w:r w:rsidR="006958B5">
        <w:rPr>
          <w:bCs/>
        </w:rPr>
        <w:t>.</w:t>
      </w:r>
    </w:p>
    <w:p w14:paraId="7866CFF5" w14:textId="222C7D77" w:rsidR="00382016" w:rsidRDefault="00382016" w:rsidP="006958B5">
      <w:pPr>
        <w:pStyle w:val="ListParagraph"/>
        <w:numPr>
          <w:ilvl w:val="0"/>
          <w:numId w:val="20"/>
        </w:numPr>
        <w:spacing w:before="0" w:after="0" w:line="276" w:lineRule="auto"/>
        <w:rPr>
          <w:bCs/>
        </w:rPr>
      </w:pPr>
      <w:r w:rsidRPr="006958B5">
        <w:rPr>
          <w:bCs/>
        </w:rPr>
        <w:t xml:space="preserve">Report and presentation on proposed approaches for the consideration of emerging low carbon technologies and identified uncertainties and probabilistic sampling approaches. </w:t>
      </w:r>
    </w:p>
    <w:p w14:paraId="69E014F9" w14:textId="77777777" w:rsidR="002742BD" w:rsidRPr="006958B5" w:rsidRDefault="002742BD" w:rsidP="004638F1">
      <w:pPr>
        <w:pStyle w:val="ListParagraph"/>
        <w:spacing w:before="0" w:after="0" w:line="276" w:lineRule="auto"/>
        <w:rPr>
          <w:bCs/>
        </w:rPr>
      </w:pPr>
    </w:p>
    <w:p w14:paraId="09E72E1F" w14:textId="77777777" w:rsidR="006958B5" w:rsidRDefault="006958B5" w:rsidP="006958B5">
      <w:pPr>
        <w:spacing w:before="0" w:after="0" w:line="276" w:lineRule="auto"/>
        <w:rPr>
          <w:bCs/>
        </w:rPr>
      </w:pPr>
    </w:p>
    <w:p w14:paraId="1D924C3B" w14:textId="32E64B6D" w:rsidR="00382016" w:rsidRPr="006958B5" w:rsidRDefault="00382016" w:rsidP="006958B5">
      <w:pPr>
        <w:spacing w:before="0" w:after="0" w:line="276" w:lineRule="auto"/>
        <w:rPr>
          <w:b/>
          <w:bCs/>
        </w:rPr>
      </w:pPr>
      <w:r w:rsidRPr="006958B5">
        <w:rPr>
          <w:b/>
          <w:bCs/>
        </w:rPr>
        <w:t>WP</w:t>
      </w:r>
      <w:r w:rsidR="00545B05">
        <w:rPr>
          <w:b/>
          <w:bCs/>
        </w:rPr>
        <w:t>3</w:t>
      </w:r>
      <w:r w:rsidRPr="006958B5">
        <w:rPr>
          <w:b/>
          <w:bCs/>
        </w:rPr>
        <w:t>: Inputs, outputs and assumptions (Months:</w:t>
      </w:r>
      <w:r w:rsidR="004638F1">
        <w:rPr>
          <w:b/>
          <w:bCs/>
        </w:rPr>
        <w:t xml:space="preserve"> </w:t>
      </w:r>
      <w:r w:rsidRPr="006958B5">
        <w:rPr>
          <w:b/>
          <w:bCs/>
        </w:rPr>
        <w:t>06-15)</w:t>
      </w:r>
    </w:p>
    <w:p w14:paraId="10832B1C" w14:textId="77777777" w:rsidR="00382016" w:rsidRDefault="00382016" w:rsidP="006958B5">
      <w:pPr>
        <w:spacing w:before="0" w:after="0" w:line="276" w:lineRule="auto"/>
        <w:rPr>
          <w:bCs/>
        </w:rPr>
      </w:pPr>
      <w:r w:rsidRPr="00382016">
        <w:rPr>
          <w:bCs/>
        </w:rPr>
        <w:t>Aim: Review inputs and outputs of POUYA2 and provide justifications to modify (or keep) them and standardise them. A third workshop will take place to explore the potential implementation of updates from WP3 and WP4.</w:t>
      </w:r>
    </w:p>
    <w:p w14:paraId="4DE6BB78" w14:textId="5B721461" w:rsidR="0099530D" w:rsidRPr="00382016" w:rsidRDefault="0099530D" w:rsidP="006958B5">
      <w:pPr>
        <w:spacing w:before="0" w:after="0" w:line="276" w:lineRule="auto"/>
        <w:rPr>
          <w:bCs/>
        </w:rPr>
      </w:pPr>
      <w:r>
        <w:rPr>
          <w:bCs/>
        </w:rPr>
        <w:t>Deliverables include:</w:t>
      </w:r>
    </w:p>
    <w:p w14:paraId="13198314" w14:textId="3B184B52" w:rsidR="00382016" w:rsidRPr="006958B5" w:rsidRDefault="00382016" w:rsidP="006958B5">
      <w:pPr>
        <w:pStyle w:val="ListParagraph"/>
        <w:numPr>
          <w:ilvl w:val="0"/>
          <w:numId w:val="20"/>
        </w:numPr>
        <w:spacing w:before="0" w:after="0" w:line="276" w:lineRule="auto"/>
        <w:rPr>
          <w:bCs/>
        </w:rPr>
      </w:pPr>
      <w:r w:rsidRPr="006958B5">
        <w:rPr>
          <w:bCs/>
        </w:rPr>
        <w:t xml:space="preserve">Report and presentation on modelling assumptions, e.g., types of offers, attrition rates, and </w:t>
      </w:r>
      <w:proofErr w:type="gramStart"/>
      <w:r w:rsidRPr="006958B5">
        <w:rPr>
          <w:bCs/>
        </w:rPr>
        <w:t>scenarios</w:t>
      </w:r>
      <w:proofErr w:type="gramEnd"/>
    </w:p>
    <w:p w14:paraId="54C648B1" w14:textId="58D4F4A0" w:rsidR="00382016" w:rsidRPr="006958B5" w:rsidRDefault="00382016" w:rsidP="006958B5">
      <w:pPr>
        <w:pStyle w:val="ListParagraph"/>
        <w:numPr>
          <w:ilvl w:val="0"/>
          <w:numId w:val="20"/>
        </w:numPr>
        <w:spacing w:before="0" w:after="0" w:line="276" w:lineRule="auto"/>
        <w:rPr>
          <w:bCs/>
        </w:rPr>
      </w:pPr>
      <w:r w:rsidRPr="006958B5">
        <w:rPr>
          <w:bCs/>
        </w:rPr>
        <w:lastRenderedPageBreak/>
        <w:t xml:space="preserve">Detailed presentation to ESO on standardised input and output formats and local area definition selecting options which best convey necessary details identified by key stakeholders to enable appropriate </w:t>
      </w:r>
      <w:proofErr w:type="gramStart"/>
      <w:r w:rsidRPr="006958B5">
        <w:rPr>
          <w:bCs/>
        </w:rPr>
        <w:t>decision-making</w:t>
      </w:r>
      <w:proofErr w:type="gramEnd"/>
    </w:p>
    <w:p w14:paraId="55DF9181" w14:textId="7D215417" w:rsidR="00382016" w:rsidRPr="006958B5" w:rsidRDefault="00382016" w:rsidP="006958B5">
      <w:pPr>
        <w:pStyle w:val="ListParagraph"/>
        <w:numPr>
          <w:ilvl w:val="0"/>
          <w:numId w:val="20"/>
        </w:numPr>
        <w:spacing w:before="0" w:after="0" w:line="276" w:lineRule="auto"/>
        <w:rPr>
          <w:bCs/>
        </w:rPr>
      </w:pPr>
      <w:r w:rsidRPr="006958B5">
        <w:rPr>
          <w:bCs/>
        </w:rPr>
        <w:t xml:space="preserve">Final report and presentation on recommended POUYA2 and CPA methodology updates based on outputs from WP3 and WP4 (Month 15) </w:t>
      </w:r>
    </w:p>
    <w:p w14:paraId="61C06228" w14:textId="2F454776" w:rsidR="00653B03" w:rsidRPr="003E5F2B" w:rsidRDefault="00653B03" w:rsidP="00D94A36">
      <w:pPr>
        <w:spacing w:before="0" w:after="0" w:line="276" w:lineRule="auto"/>
        <w:rPr>
          <w:bCs/>
        </w:rPr>
      </w:pPr>
      <w:r w:rsidRPr="00D94A36">
        <w:rPr>
          <w:b/>
          <w:bCs/>
        </w:rPr>
        <w:tab/>
      </w:r>
      <w:r w:rsidRPr="00D94A36">
        <w:rPr>
          <w:b/>
          <w:bCs/>
        </w:rPr>
        <w:tab/>
      </w:r>
      <w:r w:rsidRPr="00D94A36">
        <w:rPr>
          <w:b/>
          <w:bCs/>
        </w:rPr>
        <w:tab/>
      </w:r>
      <w:r w:rsidRPr="00D94A36">
        <w:rPr>
          <w:b/>
          <w:bCs/>
        </w:rPr>
        <w:tab/>
      </w:r>
      <w:r w:rsidRPr="00D94A36">
        <w:rPr>
          <w:b/>
          <w:bCs/>
        </w:rPr>
        <w:tab/>
      </w:r>
      <w:r w:rsidRPr="00D94A36">
        <w:rPr>
          <w:b/>
          <w:bCs/>
        </w:rPr>
        <w:tab/>
      </w:r>
      <w:r w:rsidRPr="00D94A36">
        <w:rPr>
          <w:b/>
          <w:bCs/>
        </w:rPr>
        <w:tab/>
      </w:r>
      <w:r w:rsidRPr="00D94A36">
        <w:rPr>
          <w:b/>
          <w:bCs/>
        </w:rPr>
        <w:tab/>
      </w:r>
      <w:r w:rsidRPr="00D94A36">
        <w:rPr>
          <w:b/>
          <w:bCs/>
        </w:rPr>
        <w:tab/>
      </w:r>
      <w:r w:rsidRPr="00D94A36">
        <w:rPr>
          <w:b/>
          <w:bCs/>
        </w:rPr>
        <w:tab/>
      </w:r>
      <w:r w:rsidRPr="00D94A36">
        <w:rPr>
          <w:b/>
          <w:bCs/>
        </w:rPr>
        <w:tab/>
      </w:r>
      <w:r w:rsidRPr="00D94A36">
        <w:rPr>
          <w:b/>
          <w:bCs/>
        </w:rPr>
        <w:tab/>
      </w:r>
    </w:p>
    <w:p w14:paraId="5D982C70" w14:textId="53E6F7F9" w:rsidR="007C7B35" w:rsidRDefault="00F620BF" w:rsidP="00066ED2">
      <w:pPr>
        <w:pStyle w:val="HeadingNo2"/>
        <w:pPrChange w:id="11" w:author="Lauren Cooper (ESO) [2]" w:date="2024-08-16T11:13:00Z">
          <w:pPr>
            <w:pStyle w:val="HeadingNo2"/>
            <w:ind w:left="709" w:hanging="709"/>
          </w:pPr>
        </w:pPrChange>
      </w:pPr>
      <w:r w:rsidRPr="00644FA3">
        <w:t>Scope</w:t>
      </w:r>
    </w:p>
    <w:p w14:paraId="32FFD4EA" w14:textId="25D9D026" w:rsidR="00CA7C93" w:rsidRDefault="00CA7C93" w:rsidP="003E5F2B">
      <w:pPr>
        <w:pStyle w:val="Note"/>
        <w:rPr>
          <w:rFonts w:eastAsia="Times New Roman"/>
          <w:bCs/>
          <w:i w:val="0"/>
          <w:sz w:val="20"/>
          <w:lang w:eastAsia="en-GB"/>
        </w:rPr>
      </w:pPr>
      <w:r w:rsidRPr="00CA7C93">
        <w:rPr>
          <w:rFonts w:eastAsia="Times New Roman"/>
          <w:bCs/>
          <w:i w:val="0"/>
          <w:sz w:val="20"/>
          <w:lang w:eastAsia="en-GB"/>
        </w:rPr>
        <w:t>This project aims to</w:t>
      </w:r>
      <w:r>
        <w:rPr>
          <w:rFonts w:eastAsia="Times New Roman"/>
          <w:bCs/>
          <w:i w:val="0"/>
          <w:sz w:val="20"/>
          <w:lang w:eastAsia="en-GB"/>
        </w:rPr>
        <w:t xml:space="preserve"> review the current CPA process and propose updates to properly support the connections of emerging technologies associated with a net-zero carbon transition. Accordingly, the scope of the work includes:</w:t>
      </w:r>
    </w:p>
    <w:p w14:paraId="575163C3" w14:textId="64380B67" w:rsidR="004942A1" w:rsidRDefault="00CA7C93" w:rsidP="00CA7C93">
      <w:pPr>
        <w:pStyle w:val="Note"/>
        <w:numPr>
          <w:ilvl w:val="0"/>
          <w:numId w:val="20"/>
        </w:numPr>
        <w:rPr>
          <w:rFonts w:eastAsia="Times New Roman"/>
          <w:bCs/>
          <w:i w:val="0"/>
          <w:sz w:val="20"/>
          <w:lang w:eastAsia="en-GB"/>
        </w:rPr>
      </w:pPr>
      <w:r>
        <w:rPr>
          <w:rFonts w:eastAsia="Times New Roman"/>
          <w:bCs/>
          <w:i w:val="0"/>
          <w:sz w:val="20"/>
          <w:lang w:eastAsia="en-GB"/>
        </w:rPr>
        <w:t>A</w:t>
      </w:r>
      <w:r w:rsidRPr="00CA7C93">
        <w:rPr>
          <w:rFonts w:eastAsia="Times New Roman"/>
          <w:bCs/>
          <w:i w:val="0"/>
          <w:sz w:val="20"/>
          <w:lang w:eastAsia="en-GB"/>
        </w:rPr>
        <w:t xml:space="preserve"> </w:t>
      </w:r>
      <w:r w:rsidR="004942A1">
        <w:rPr>
          <w:rFonts w:eastAsia="Times New Roman"/>
          <w:bCs/>
          <w:i w:val="0"/>
          <w:sz w:val="20"/>
          <w:lang w:eastAsia="en-GB"/>
        </w:rPr>
        <w:t>high</w:t>
      </w:r>
      <w:r w:rsidR="007136CE">
        <w:rPr>
          <w:rFonts w:eastAsia="Times New Roman"/>
          <w:bCs/>
          <w:i w:val="0"/>
          <w:sz w:val="20"/>
          <w:lang w:eastAsia="en-GB"/>
        </w:rPr>
        <w:t>-</w:t>
      </w:r>
      <w:r w:rsidR="004942A1">
        <w:rPr>
          <w:rFonts w:eastAsia="Times New Roman"/>
          <w:bCs/>
          <w:i w:val="0"/>
          <w:sz w:val="20"/>
          <w:lang w:eastAsia="en-GB"/>
        </w:rPr>
        <w:t xml:space="preserve">level </w:t>
      </w:r>
      <w:r w:rsidRPr="00CA7C93">
        <w:rPr>
          <w:rFonts w:eastAsia="Times New Roman"/>
          <w:bCs/>
          <w:i w:val="0"/>
          <w:sz w:val="20"/>
          <w:lang w:eastAsia="en-GB"/>
        </w:rPr>
        <w:t xml:space="preserve">review </w:t>
      </w:r>
      <w:r>
        <w:rPr>
          <w:rFonts w:eastAsia="Times New Roman"/>
          <w:bCs/>
          <w:i w:val="0"/>
          <w:sz w:val="20"/>
          <w:lang w:eastAsia="en-GB"/>
        </w:rPr>
        <w:t xml:space="preserve">of the </w:t>
      </w:r>
      <w:r w:rsidR="004942A1">
        <w:rPr>
          <w:rFonts w:eastAsia="Times New Roman"/>
          <w:bCs/>
          <w:i w:val="0"/>
          <w:sz w:val="20"/>
          <w:lang w:eastAsia="en-GB"/>
        </w:rPr>
        <w:t xml:space="preserve">overall </w:t>
      </w:r>
      <w:r w:rsidRPr="00CA7C93">
        <w:rPr>
          <w:rFonts w:eastAsia="Times New Roman"/>
          <w:bCs/>
          <w:i w:val="0"/>
          <w:sz w:val="20"/>
          <w:lang w:eastAsia="en-GB"/>
        </w:rPr>
        <w:t>CPA process</w:t>
      </w:r>
      <w:r w:rsidR="00A668AD">
        <w:rPr>
          <w:rFonts w:eastAsia="Times New Roman"/>
          <w:bCs/>
          <w:i w:val="0"/>
          <w:sz w:val="20"/>
          <w:lang w:eastAsia="en-GB"/>
        </w:rPr>
        <w:t xml:space="preserve"> including </w:t>
      </w:r>
      <w:proofErr w:type="gramStart"/>
      <w:r w:rsidR="00A668AD">
        <w:rPr>
          <w:rFonts w:eastAsia="Times New Roman"/>
          <w:bCs/>
          <w:i w:val="0"/>
          <w:sz w:val="20"/>
          <w:lang w:eastAsia="en-GB"/>
        </w:rPr>
        <w:t>pre CPA</w:t>
      </w:r>
      <w:proofErr w:type="gramEnd"/>
      <w:r w:rsidR="00A668AD">
        <w:rPr>
          <w:rFonts w:eastAsia="Times New Roman"/>
          <w:bCs/>
          <w:i w:val="0"/>
          <w:sz w:val="20"/>
          <w:lang w:eastAsia="en-GB"/>
        </w:rPr>
        <w:t xml:space="preserve"> assumptions (e.g., sent and in-flight offers, attrition assumptions, queue position, etc.)</w:t>
      </w:r>
      <w:r w:rsidR="004942A1">
        <w:rPr>
          <w:rFonts w:eastAsia="Times New Roman"/>
          <w:bCs/>
          <w:i w:val="0"/>
          <w:sz w:val="20"/>
          <w:lang w:eastAsia="en-GB"/>
        </w:rPr>
        <w:t xml:space="preserve"> and</w:t>
      </w:r>
      <w:r w:rsidR="00A668AD">
        <w:rPr>
          <w:rFonts w:eastAsia="Times New Roman"/>
          <w:bCs/>
          <w:i w:val="0"/>
          <w:sz w:val="20"/>
          <w:lang w:eastAsia="en-GB"/>
        </w:rPr>
        <w:t xml:space="preserve"> CPA production (e.g., triggers, option to reuse CPA</w:t>
      </w:r>
      <w:r w:rsidR="004942A1">
        <w:rPr>
          <w:rFonts w:eastAsia="Times New Roman"/>
          <w:bCs/>
          <w:i w:val="0"/>
          <w:sz w:val="20"/>
          <w:lang w:eastAsia="en-GB"/>
        </w:rPr>
        <w:t>, local area definition, use of POUYA2, etc.).</w:t>
      </w:r>
    </w:p>
    <w:p w14:paraId="04D5F912" w14:textId="02A97A65" w:rsidR="00CA7C93" w:rsidRPr="004942A1" w:rsidRDefault="004942A1">
      <w:pPr>
        <w:pStyle w:val="Note"/>
        <w:numPr>
          <w:ilvl w:val="0"/>
          <w:numId w:val="20"/>
        </w:numPr>
        <w:rPr>
          <w:rFonts w:eastAsia="Times New Roman"/>
          <w:bCs/>
          <w:i w:val="0"/>
          <w:sz w:val="20"/>
          <w:lang w:eastAsia="en-GB"/>
        </w:rPr>
      </w:pPr>
      <w:r w:rsidRPr="004942A1">
        <w:rPr>
          <w:rFonts w:eastAsia="Times New Roman"/>
          <w:bCs/>
          <w:i w:val="0"/>
          <w:sz w:val="20"/>
          <w:lang w:eastAsia="en-GB"/>
        </w:rPr>
        <w:t>A dedicated review of POUYA2</w:t>
      </w:r>
      <w:r w:rsidR="00A668AD" w:rsidRPr="004942A1">
        <w:rPr>
          <w:rFonts w:eastAsia="Times New Roman"/>
          <w:bCs/>
          <w:i w:val="0"/>
          <w:sz w:val="20"/>
          <w:lang w:eastAsia="en-GB"/>
        </w:rPr>
        <w:t xml:space="preserve"> with particular focus on </w:t>
      </w:r>
      <w:r w:rsidR="00CA7C93" w:rsidRPr="004942A1">
        <w:rPr>
          <w:rFonts w:eastAsia="Times New Roman"/>
          <w:bCs/>
          <w:i w:val="0"/>
          <w:sz w:val="20"/>
          <w:lang w:eastAsia="en-GB"/>
        </w:rPr>
        <w:t>(</w:t>
      </w:r>
      <w:proofErr w:type="spellStart"/>
      <w:r w:rsidR="00CA7C93" w:rsidRPr="004942A1">
        <w:rPr>
          <w:rFonts w:eastAsia="Times New Roman"/>
          <w:bCs/>
          <w:i w:val="0"/>
          <w:sz w:val="20"/>
          <w:lang w:eastAsia="en-GB"/>
        </w:rPr>
        <w:t>i</w:t>
      </w:r>
      <w:proofErr w:type="spellEnd"/>
      <w:r w:rsidR="00CA7C93" w:rsidRPr="004942A1">
        <w:rPr>
          <w:rFonts w:eastAsia="Times New Roman"/>
          <w:bCs/>
          <w:i w:val="0"/>
          <w:sz w:val="20"/>
          <w:lang w:eastAsia="en-GB"/>
        </w:rPr>
        <w:t xml:space="preserve">) input data, and collection and processing of outputs, (ii) mathematical models used to assess the connection of different technologies, </w:t>
      </w:r>
      <w:r>
        <w:rPr>
          <w:rFonts w:eastAsia="Times New Roman"/>
          <w:bCs/>
          <w:i w:val="0"/>
          <w:sz w:val="20"/>
          <w:lang w:eastAsia="en-GB"/>
        </w:rPr>
        <w:t xml:space="preserve">and </w:t>
      </w:r>
      <w:r w:rsidR="00CA7C93" w:rsidRPr="004942A1">
        <w:rPr>
          <w:rFonts w:eastAsia="Times New Roman"/>
          <w:bCs/>
          <w:i w:val="0"/>
          <w:sz w:val="20"/>
          <w:lang w:eastAsia="en-GB"/>
        </w:rPr>
        <w:t>(iii) consideration and assessment of uncertainties.</w:t>
      </w:r>
    </w:p>
    <w:p w14:paraId="615D6D9F" w14:textId="1FFB7FF5" w:rsidR="00F620BF" w:rsidRDefault="004942A1" w:rsidP="00CA7C93">
      <w:pPr>
        <w:pStyle w:val="Note"/>
        <w:numPr>
          <w:ilvl w:val="0"/>
          <w:numId w:val="20"/>
        </w:numPr>
        <w:rPr>
          <w:rFonts w:eastAsia="Times New Roman"/>
          <w:bCs/>
          <w:i w:val="0"/>
          <w:sz w:val="20"/>
          <w:lang w:eastAsia="en-GB"/>
        </w:rPr>
      </w:pPr>
      <w:r>
        <w:rPr>
          <w:rFonts w:eastAsia="Times New Roman"/>
          <w:bCs/>
          <w:i w:val="0"/>
          <w:sz w:val="20"/>
          <w:lang w:eastAsia="en-GB"/>
        </w:rPr>
        <w:t xml:space="preserve">Proposals to update the CPA </w:t>
      </w:r>
      <w:proofErr w:type="gramStart"/>
      <w:r>
        <w:rPr>
          <w:rFonts w:eastAsia="Times New Roman"/>
          <w:bCs/>
          <w:i w:val="0"/>
          <w:sz w:val="20"/>
          <w:lang w:eastAsia="en-GB"/>
        </w:rPr>
        <w:t>process,  based</w:t>
      </w:r>
      <w:proofErr w:type="gramEnd"/>
      <w:r>
        <w:rPr>
          <w:rFonts w:eastAsia="Times New Roman"/>
          <w:bCs/>
          <w:i w:val="0"/>
          <w:sz w:val="20"/>
          <w:lang w:eastAsia="en-GB"/>
        </w:rPr>
        <w:t xml:space="preserve"> on state-of-the-art models, to (</w:t>
      </w:r>
      <w:proofErr w:type="spellStart"/>
      <w:r>
        <w:rPr>
          <w:rFonts w:eastAsia="Times New Roman"/>
          <w:bCs/>
          <w:i w:val="0"/>
          <w:sz w:val="20"/>
          <w:lang w:eastAsia="en-GB"/>
        </w:rPr>
        <w:t>i</w:t>
      </w:r>
      <w:proofErr w:type="spellEnd"/>
      <w:r>
        <w:rPr>
          <w:rFonts w:eastAsia="Times New Roman"/>
          <w:bCs/>
          <w:i w:val="0"/>
          <w:sz w:val="20"/>
          <w:lang w:eastAsia="en-GB"/>
        </w:rPr>
        <w:t xml:space="preserve">) properly model emerging technologies such as batteries and electrolysers, (ii) capture increasing uncertainty levels associated with the decarbonisation of the energy sector, (iii) automate the connections process, and (iv) address </w:t>
      </w:r>
      <w:r w:rsidRPr="004942A1">
        <w:rPr>
          <w:rFonts w:eastAsia="Times New Roman"/>
          <w:bCs/>
          <w:i w:val="0"/>
          <w:sz w:val="20"/>
          <w:lang w:eastAsia="en-GB"/>
        </w:rPr>
        <w:t>areas of improvement highlighted by ESO and TOs</w:t>
      </w:r>
      <w:r w:rsidR="00CA7C93">
        <w:rPr>
          <w:rFonts w:eastAsia="Times New Roman"/>
          <w:bCs/>
          <w:i w:val="0"/>
          <w:sz w:val="20"/>
          <w:lang w:eastAsia="en-GB"/>
        </w:rPr>
        <w:t>.</w:t>
      </w:r>
    </w:p>
    <w:p w14:paraId="09FF3B74" w14:textId="47D69F1B" w:rsidR="00104EEA" w:rsidRPr="00104EEA" w:rsidRDefault="00B7540C" w:rsidP="00104EEA">
      <w:pPr>
        <w:pStyle w:val="Note"/>
        <w:rPr>
          <w:rFonts w:eastAsia="Times New Roman"/>
          <w:bCs/>
          <w:i w:val="0"/>
          <w:sz w:val="20"/>
          <w:lang w:eastAsia="en-GB"/>
        </w:rPr>
      </w:pPr>
      <w:r w:rsidRPr="00104EEA">
        <w:rPr>
          <w:rFonts w:eastAsia="Times New Roman"/>
          <w:bCs/>
          <w:i w:val="0"/>
          <w:sz w:val="20"/>
          <w:lang w:eastAsia="en-GB"/>
        </w:rPr>
        <w:t>Th</w:t>
      </w:r>
      <w:r w:rsidR="00104EEA" w:rsidRPr="00104EEA">
        <w:rPr>
          <w:rFonts w:eastAsia="Times New Roman"/>
          <w:bCs/>
          <w:i w:val="0"/>
          <w:sz w:val="20"/>
          <w:lang w:eastAsia="en-GB"/>
        </w:rPr>
        <w:t xml:space="preserve">e below activities will be carried out to deliver this scope: </w:t>
      </w:r>
    </w:p>
    <w:p w14:paraId="4DA50939" w14:textId="6A5640C2" w:rsidR="00B7540C" w:rsidRPr="00104EEA" w:rsidRDefault="00B7540C" w:rsidP="00104EEA">
      <w:pPr>
        <w:pStyle w:val="Note"/>
        <w:rPr>
          <w:rFonts w:eastAsia="Times New Roman"/>
          <w:bCs/>
          <w:i w:val="0"/>
          <w:sz w:val="20"/>
          <w:lang w:eastAsia="en-GB"/>
        </w:rPr>
      </w:pPr>
      <w:r w:rsidRPr="00104EEA">
        <w:rPr>
          <w:rFonts w:eastAsia="Times New Roman"/>
          <w:bCs/>
          <w:i w:val="0"/>
          <w:sz w:val="20"/>
          <w:lang w:eastAsia="en-GB"/>
        </w:rPr>
        <w:t>Review and benchmarking of POUYA2</w:t>
      </w:r>
    </w:p>
    <w:p w14:paraId="4F5F9B89" w14:textId="77777777" w:rsidR="00B7540C" w:rsidRPr="00104EEA" w:rsidRDefault="00B7540C" w:rsidP="00B7540C">
      <w:pPr>
        <w:pStyle w:val="Note"/>
        <w:numPr>
          <w:ilvl w:val="1"/>
          <w:numId w:val="20"/>
        </w:numPr>
        <w:rPr>
          <w:rFonts w:eastAsia="Times New Roman"/>
          <w:bCs/>
          <w:i w:val="0"/>
          <w:sz w:val="20"/>
          <w:lang w:eastAsia="en-GB"/>
        </w:rPr>
      </w:pPr>
      <w:r w:rsidRPr="00104EEA">
        <w:rPr>
          <w:rFonts w:eastAsia="Times New Roman"/>
          <w:bCs/>
          <w:i w:val="0"/>
          <w:sz w:val="20"/>
          <w:lang w:eastAsia="en-GB"/>
        </w:rPr>
        <w:t xml:space="preserve">A review of the application of POUYA2 to various connection studies will be performed, placing focus on mathematical formulation, probabilistic modelling assumptions (e.g., assessment of correlation, convergence guarantees, number of samples needed, etc.), input data sources and outputs, and high-level computational performance. </w:t>
      </w:r>
    </w:p>
    <w:p w14:paraId="21DEB52E" w14:textId="77777777" w:rsidR="00B7540C" w:rsidRPr="00104EEA" w:rsidRDefault="00B7540C" w:rsidP="00B7540C">
      <w:pPr>
        <w:pStyle w:val="Note"/>
        <w:numPr>
          <w:ilvl w:val="1"/>
          <w:numId w:val="20"/>
        </w:numPr>
        <w:rPr>
          <w:rFonts w:eastAsia="Times New Roman"/>
          <w:bCs/>
          <w:i w:val="0"/>
          <w:sz w:val="20"/>
          <w:lang w:eastAsia="en-GB"/>
        </w:rPr>
      </w:pPr>
      <w:r w:rsidRPr="00104EEA">
        <w:rPr>
          <w:rFonts w:eastAsia="Times New Roman"/>
          <w:bCs/>
          <w:i w:val="0"/>
          <w:sz w:val="20"/>
          <w:lang w:eastAsia="en-GB"/>
        </w:rPr>
        <w:t xml:space="preserve">The source code will be reviewed in dedicated workshops where the NGESO team will present specific parts of the tool. The aims of the workshops will include </w:t>
      </w:r>
      <w:proofErr w:type="spellStart"/>
      <w:r w:rsidRPr="00104EEA">
        <w:rPr>
          <w:rFonts w:eastAsia="Times New Roman"/>
          <w:bCs/>
          <w:i w:val="0"/>
          <w:sz w:val="20"/>
          <w:lang w:eastAsia="en-GB"/>
        </w:rPr>
        <w:t>i</w:t>
      </w:r>
      <w:proofErr w:type="spellEnd"/>
      <w:r w:rsidRPr="00104EEA">
        <w:rPr>
          <w:rFonts w:eastAsia="Times New Roman"/>
          <w:bCs/>
          <w:i w:val="0"/>
          <w:sz w:val="20"/>
          <w:lang w:eastAsia="en-GB"/>
        </w:rPr>
        <w:t xml:space="preserve">) analysing the structure of the model and identifying the key files and methods with the relevant process to review, ii) exploring the use of data, specifically loading and processing of inputs and production of outputs, and iii) exploring the application of proposed and updated models (e.g., electrolysers and batteries). </w:t>
      </w:r>
    </w:p>
    <w:p w14:paraId="77D97A74" w14:textId="77777777" w:rsidR="00B7540C" w:rsidRPr="00104EEA" w:rsidRDefault="00B7540C" w:rsidP="00104EEA">
      <w:pPr>
        <w:pStyle w:val="Note"/>
        <w:rPr>
          <w:rFonts w:eastAsia="Times New Roman"/>
          <w:bCs/>
          <w:i w:val="0"/>
          <w:sz w:val="20"/>
          <w:lang w:eastAsia="en-GB"/>
        </w:rPr>
      </w:pPr>
      <w:r w:rsidRPr="00104EEA">
        <w:rPr>
          <w:rFonts w:eastAsia="Times New Roman"/>
          <w:bCs/>
          <w:i w:val="0"/>
          <w:sz w:val="20"/>
          <w:lang w:eastAsia="en-GB"/>
        </w:rPr>
        <w:t>Propose models to capture the characteristics of the changing energy landscape.</w:t>
      </w:r>
    </w:p>
    <w:p w14:paraId="6D3B9EB0" w14:textId="77777777" w:rsidR="00B7540C" w:rsidRPr="00104EEA" w:rsidRDefault="00B7540C" w:rsidP="00B7540C">
      <w:pPr>
        <w:pStyle w:val="Note"/>
        <w:numPr>
          <w:ilvl w:val="1"/>
          <w:numId w:val="20"/>
        </w:numPr>
        <w:rPr>
          <w:rFonts w:eastAsia="Times New Roman"/>
          <w:bCs/>
          <w:i w:val="0"/>
          <w:sz w:val="20"/>
          <w:lang w:eastAsia="en-GB"/>
        </w:rPr>
      </w:pPr>
      <w:r w:rsidRPr="00104EEA">
        <w:rPr>
          <w:rFonts w:eastAsia="Times New Roman"/>
          <w:bCs/>
          <w:i w:val="0"/>
          <w:sz w:val="20"/>
          <w:lang w:eastAsia="en-GB"/>
        </w:rPr>
        <w:t>Building on inputs from TOs on critical modelling features (existing and required) and academic best practice, options to enhance POUYA2 with dedicated models for emerging low carbon technologies (e.g., battery storage and electrolysers) will be explored.</w:t>
      </w:r>
    </w:p>
    <w:p w14:paraId="2343AB2B" w14:textId="77777777" w:rsidR="00B7540C" w:rsidRPr="00104EEA" w:rsidRDefault="00B7540C" w:rsidP="00B7540C">
      <w:pPr>
        <w:pStyle w:val="Note"/>
        <w:numPr>
          <w:ilvl w:val="1"/>
          <w:numId w:val="20"/>
        </w:numPr>
        <w:rPr>
          <w:rFonts w:eastAsia="Times New Roman"/>
          <w:bCs/>
          <w:i w:val="0"/>
          <w:sz w:val="20"/>
          <w:lang w:eastAsia="en-GB"/>
        </w:rPr>
      </w:pPr>
      <w:r w:rsidRPr="00104EEA">
        <w:rPr>
          <w:rFonts w:eastAsia="Times New Roman"/>
          <w:bCs/>
          <w:i w:val="0"/>
          <w:sz w:val="20"/>
          <w:lang w:eastAsia="en-GB"/>
        </w:rPr>
        <w:t>Stochastic processes to capture the impacts of uncertainty and express the information in a small subset of scenarios that can be overlayed will be explored. Based on TO feedback, the information should ideally be expressed as a single scenario when possible.</w:t>
      </w:r>
    </w:p>
    <w:p w14:paraId="760A5361" w14:textId="77777777" w:rsidR="00B7540C" w:rsidRPr="00104EEA" w:rsidRDefault="00B7540C" w:rsidP="00B7540C">
      <w:pPr>
        <w:pStyle w:val="Note"/>
        <w:numPr>
          <w:ilvl w:val="1"/>
          <w:numId w:val="20"/>
        </w:numPr>
        <w:rPr>
          <w:rFonts w:eastAsia="Times New Roman"/>
          <w:bCs/>
          <w:i w:val="0"/>
          <w:sz w:val="20"/>
          <w:lang w:eastAsia="en-GB"/>
        </w:rPr>
      </w:pPr>
      <w:r w:rsidRPr="00104EEA">
        <w:rPr>
          <w:rFonts w:eastAsia="Times New Roman"/>
          <w:bCs/>
          <w:i w:val="0"/>
          <w:sz w:val="20"/>
          <w:lang w:eastAsia="en-GB"/>
        </w:rPr>
        <w:t>Simulation of identified uncertainties and probabilistic sampling approaches to demonstrate differences in input data set generation. Note that UOM will not have access to the tool and will not be able to generate different output data sets, only showcase differences in input data).</w:t>
      </w:r>
    </w:p>
    <w:p w14:paraId="052DAA60" w14:textId="77777777" w:rsidR="00B7540C" w:rsidRPr="00104EEA" w:rsidRDefault="00B7540C" w:rsidP="00104EEA">
      <w:pPr>
        <w:pStyle w:val="Note"/>
        <w:rPr>
          <w:rFonts w:eastAsia="Times New Roman"/>
          <w:bCs/>
          <w:i w:val="0"/>
          <w:sz w:val="20"/>
          <w:lang w:eastAsia="en-GB"/>
        </w:rPr>
      </w:pPr>
      <w:r w:rsidRPr="00104EEA">
        <w:rPr>
          <w:rFonts w:eastAsia="Times New Roman"/>
          <w:bCs/>
          <w:i w:val="0"/>
          <w:sz w:val="20"/>
          <w:lang w:eastAsia="en-GB"/>
        </w:rPr>
        <w:t xml:space="preserve">Review and propose standards for current modelling assumptions and inputs and outputs of the model. </w:t>
      </w:r>
    </w:p>
    <w:p w14:paraId="43EDDB59" w14:textId="77777777" w:rsidR="00B7540C" w:rsidRPr="00104EEA" w:rsidRDefault="00B7540C" w:rsidP="00B7540C">
      <w:pPr>
        <w:pStyle w:val="Note"/>
        <w:numPr>
          <w:ilvl w:val="1"/>
          <w:numId w:val="20"/>
        </w:numPr>
        <w:rPr>
          <w:rFonts w:eastAsia="Times New Roman"/>
          <w:bCs/>
          <w:i w:val="0"/>
          <w:sz w:val="20"/>
          <w:lang w:eastAsia="en-GB"/>
        </w:rPr>
      </w:pPr>
      <w:r w:rsidRPr="00104EEA">
        <w:rPr>
          <w:rFonts w:eastAsia="Times New Roman"/>
          <w:bCs/>
          <w:i w:val="0"/>
          <w:sz w:val="20"/>
          <w:lang w:eastAsia="en-GB"/>
        </w:rPr>
        <w:t xml:space="preserve">Review and analysis of output data representation, selecting options which best convey necessary details identified by key stakeholders to enable appropriate decision-making. This </w:t>
      </w:r>
      <w:r w:rsidRPr="00104EEA">
        <w:rPr>
          <w:rFonts w:eastAsia="Times New Roman"/>
          <w:bCs/>
          <w:i w:val="0"/>
          <w:sz w:val="20"/>
          <w:lang w:eastAsia="en-GB"/>
        </w:rPr>
        <w:lastRenderedPageBreak/>
        <w:t>activity aims to develop standardised and editable input and output data sets (e.g., in python data frames) to seamlessly populate POUYA2 and facilitate interactions with TOs.</w:t>
      </w:r>
    </w:p>
    <w:p w14:paraId="1704C132" w14:textId="77777777" w:rsidR="00B7540C" w:rsidRPr="00104EEA" w:rsidRDefault="00B7540C" w:rsidP="00B7540C">
      <w:pPr>
        <w:pStyle w:val="Note"/>
        <w:numPr>
          <w:ilvl w:val="1"/>
          <w:numId w:val="20"/>
        </w:numPr>
        <w:rPr>
          <w:rFonts w:eastAsia="Times New Roman"/>
          <w:bCs/>
          <w:i w:val="0"/>
          <w:sz w:val="20"/>
          <w:lang w:eastAsia="en-GB"/>
        </w:rPr>
      </w:pPr>
      <w:r w:rsidRPr="00104EEA">
        <w:rPr>
          <w:rFonts w:eastAsia="Times New Roman"/>
          <w:bCs/>
          <w:i w:val="0"/>
          <w:sz w:val="20"/>
          <w:lang w:eastAsia="en-GB"/>
        </w:rPr>
        <w:t>Review and justify existing modelling assumptions that have been flagged by TOs (e.g., attrition rates) and, when appropriate (e.g., considering POUYA2 compatibility), propose new modelling assumptions, e.g., use of different types of offers (e.g., send and in-flight), dynamic attrition rates that consider timing and other factors (e.g., specific intelligence, historical data, etc.), local area definition (e.g., using recursion theory), etc.</w:t>
      </w:r>
    </w:p>
    <w:p w14:paraId="2C74692A" w14:textId="77777777" w:rsidR="00B7540C" w:rsidRPr="00104EEA" w:rsidRDefault="00B7540C" w:rsidP="00104EEA">
      <w:pPr>
        <w:pStyle w:val="Note"/>
        <w:rPr>
          <w:rFonts w:eastAsia="Times New Roman"/>
          <w:bCs/>
          <w:i w:val="0"/>
          <w:sz w:val="20"/>
          <w:lang w:eastAsia="en-GB"/>
        </w:rPr>
      </w:pPr>
      <w:r w:rsidRPr="00104EEA">
        <w:rPr>
          <w:rFonts w:eastAsia="Times New Roman"/>
          <w:bCs/>
          <w:i w:val="0"/>
          <w:sz w:val="20"/>
          <w:lang w:eastAsia="en-GB"/>
        </w:rPr>
        <w:t>Stakeholder-informed selection of the developed modelling features and procedures.</w:t>
      </w:r>
    </w:p>
    <w:p w14:paraId="08F34D79" w14:textId="77777777" w:rsidR="00B7540C" w:rsidRPr="00104EEA" w:rsidRDefault="00B7540C" w:rsidP="00B7540C">
      <w:pPr>
        <w:pStyle w:val="Note"/>
        <w:numPr>
          <w:ilvl w:val="1"/>
          <w:numId w:val="20"/>
        </w:numPr>
        <w:rPr>
          <w:rFonts w:eastAsia="Times New Roman"/>
          <w:bCs/>
          <w:i w:val="0"/>
          <w:sz w:val="20"/>
          <w:lang w:eastAsia="en-GB"/>
        </w:rPr>
      </w:pPr>
      <w:r w:rsidRPr="00104EEA">
        <w:rPr>
          <w:rFonts w:eastAsia="Times New Roman"/>
          <w:bCs/>
          <w:i w:val="0"/>
          <w:sz w:val="20"/>
          <w:lang w:eastAsia="en-GB"/>
        </w:rPr>
        <w:t>Periodically present to, and discuss with, ESO and stakeholders (especially TOs) the findings of the projects and planned next stages.</w:t>
      </w:r>
    </w:p>
    <w:p w14:paraId="2F2E18D1" w14:textId="65AB5C2A" w:rsidR="00CA7C93" w:rsidRPr="00CA7C93" w:rsidRDefault="00B7540C" w:rsidP="003E5F2B">
      <w:pPr>
        <w:pStyle w:val="Note"/>
        <w:numPr>
          <w:ilvl w:val="1"/>
          <w:numId w:val="20"/>
        </w:numPr>
        <w:rPr>
          <w:rFonts w:eastAsia="Times New Roman"/>
          <w:bCs/>
          <w:i w:val="0"/>
          <w:sz w:val="20"/>
          <w:lang w:eastAsia="en-GB"/>
        </w:rPr>
      </w:pPr>
      <w:r w:rsidRPr="00104EEA">
        <w:rPr>
          <w:rFonts w:eastAsia="Times New Roman"/>
          <w:bCs/>
          <w:i w:val="0"/>
          <w:sz w:val="20"/>
          <w:lang w:eastAsia="en-GB"/>
        </w:rPr>
        <w:t xml:space="preserve">Collect stakeholder feedback </w:t>
      </w:r>
      <w:r w:rsidR="00104EEA" w:rsidRPr="00104EEA">
        <w:rPr>
          <w:rFonts w:eastAsia="Times New Roman"/>
          <w:bCs/>
          <w:i w:val="0"/>
          <w:sz w:val="20"/>
          <w:lang w:eastAsia="en-GB"/>
        </w:rPr>
        <w:t>to</w:t>
      </w:r>
      <w:r w:rsidRPr="00104EEA">
        <w:rPr>
          <w:rFonts w:eastAsia="Times New Roman"/>
          <w:bCs/>
          <w:i w:val="0"/>
          <w:sz w:val="20"/>
          <w:lang w:eastAsia="en-GB"/>
        </w:rPr>
        <w:t xml:space="preserve"> inform the different tasks of this project, e.g., list of modelling assumptions to be revised and modified.</w:t>
      </w:r>
    </w:p>
    <w:p w14:paraId="744E0D24" w14:textId="5EC3E30C" w:rsidR="007C7B35" w:rsidRDefault="0248E85D" w:rsidP="00066ED2">
      <w:pPr>
        <w:pStyle w:val="HeadingNo2"/>
        <w:pPrChange w:id="12" w:author="Lauren Cooper (ESO) [2]" w:date="2024-08-16T11:13:00Z">
          <w:pPr>
            <w:pStyle w:val="HeadingNo2"/>
            <w:ind w:left="709" w:hanging="709"/>
          </w:pPr>
        </w:pPrChange>
      </w:pPr>
      <w:r w:rsidRPr="00644FA3">
        <w:t>Objectives</w:t>
      </w:r>
    </w:p>
    <w:p w14:paraId="13AFAC83" w14:textId="7D7A1011" w:rsidR="00E52C1C" w:rsidRPr="00E52C1C" w:rsidRDefault="00E52C1C" w:rsidP="004F1C64">
      <w:pPr>
        <w:pStyle w:val="Note"/>
        <w:rPr>
          <w:rFonts w:eastAsia="Times New Roman"/>
          <w:bCs/>
          <w:i w:val="0"/>
          <w:sz w:val="20"/>
          <w:lang w:eastAsia="en-GB"/>
        </w:rPr>
      </w:pPr>
      <w:r w:rsidRPr="00E52C1C">
        <w:rPr>
          <w:rFonts w:eastAsia="Times New Roman"/>
          <w:bCs/>
          <w:i w:val="0"/>
          <w:sz w:val="20"/>
          <w:lang w:eastAsia="en-GB"/>
        </w:rPr>
        <w:t xml:space="preserve">The aim of the project is to review </w:t>
      </w:r>
      <w:r w:rsidR="007136CE" w:rsidRPr="00E52C1C">
        <w:rPr>
          <w:rFonts w:eastAsia="Times New Roman"/>
          <w:bCs/>
          <w:i w:val="0"/>
          <w:sz w:val="20"/>
          <w:lang w:eastAsia="en-GB"/>
        </w:rPr>
        <w:t xml:space="preserve">the current CPA methodology </w:t>
      </w:r>
      <w:r w:rsidR="007136CE">
        <w:rPr>
          <w:rFonts w:eastAsia="Times New Roman"/>
          <w:bCs/>
          <w:i w:val="0"/>
          <w:sz w:val="20"/>
          <w:lang w:eastAsia="en-GB"/>
        </w:rPr>
        <w:t xml:space="preserve">and </w:t>
      </w:r>
      <w:r w:rsidRPr="00E52C1C">
        <w:rPr>
          <w:rFonts w:eastAsia="Times New Roman"/>
          <w:bCs/>
          <w:i w:val="0"/>
          <w:sz w:val="20"/>
          <w:lang w:eastAsia="en-GB"/>
        </w:rPr>
        <w:t xml:space="preserve">POUYA2, provide additional justification for key assumptions, and propose new functionalities to meet the changing CPA requirements and enhance the </w:t>
      </w:r>
      <w:commentRangeStart w:id="13"/>
      <w:r w:rsidRPr="00E52C1C">
        <w:rPr>
          <w:rFonts w:eastAsia="Times New Roman"/>
          <w:bCs/>
          <w:i w:val="0"/>
          <w:sz w:val="20"/>
          <w:lang w:eastAsia="en-GB"/>
        </w:rPr>
        <w:t>connection</w:t>
      </w:r>
      <w:commentRangeEnd w:id="13"/>
      <w:r w:rsidR="002D6F96">
        <w:rPr>
          <w:rStyle w:val="CommentReference"/>
          <w:rFonts w:ascii="Calibri" w:eastAsia="Times New Roman" w:hAnsi="Calibri"/>
          <w:i w:val="0"/>
          <w:szCs w:val="20"/>
        </w:rPr>
        <w:commentReference w:id="13"/>
      </w:r>
      <w:r w:rsidRPr="00E52C1C">
        <w:rPr>
          <w:rFonts w:eastAsia="Times New Roman"/>
          <w:bCs/>
          <w:i w:val="0"/>
          <w:sz w:val="20"/>
          <w:lang w:eastAsia="en-GB"/>
        </w:rPr>
        <w:t xml:space="preserve"> application process.</w:t>
      </w:r>
      <w:r w:rsidR="004F1C64">
        <w:rPr>
          <w:rFonts w:eastAsia="Times New Roman"/>
          <w:bCs/>
          <w:i w:val="0"/>
          <w:sz w:val="20"/>
          <w:lang w:eastAsia="en-GB"/>
        </w:rPr>
        <w:t xml:space="preserve"> </w:t>
      </w:r>
      <w:r w:rsidRPr="00E52C1C">
        <w:rPr>
          <w:rFonts w:eastAsia="Times New Roman"/>
          <w:bCs/>
          <w:i w:val="0"/>
          <w:sz w:val="20"/>
          <w:lang w:eastAsia="en-GB"/>
        </w:rPr>
        <w:t>Specific objectives and activities of the project include:</w:t>
      </w:r>
    </w:p>
    <w:p w14:paraId="62E96799" w14:textId="047C6785" w:rsidR="00104EEA" w:rsidRPr="002241A8" w:rsidRDefault="00104EEA" w:rsidP="00104EEA">
      <w:pPr>
        <w:pStyle w:val="Note"/>
        <w:numPr>
          <w:ilvl w:val="0"/>
          <w:numId w:val="20"/>
        </w:numPr>
        <w:rPr>
          <w:rFonts w:eastAsia="Times New Roman"/>
          <w:bCs/>
          <w:i w:val="0"/>
          <w:sz w:val="20"/>
          <w:lang w:eastAsia="en-GB"/>
        </w:rPr>
      </w:pPr>
      <w:r w:rsidRPr="002241A8">
        <w:rPr>
          <w:rFonts w:eastAsia="Times New Roman"/>
          <w:bCs/>
          <w:i w:val="0"/>
          <w:sz w:val="20"/>
          <w:lang w:eastAsia="en-GB"/>
        </w:rPr>
        <w:t xml:space="preserve">A review and benchmarking of </w:t>
      </w:r>
      <w:r w:rsidR="002368E9" w:rsidRPr="002241A8">
        <w:rPr>
          <w:rFonts w:eastAsia="Times New Roman"/>
          <w:bCs/>
          <w:i w:val="0"/>
          <w:sz w:val="20"/>
          <w:lang w:eastAsia="en-GB"/>
        </w:rPr>
        <w:t xml:space="preserve">the </w:t>
      </w:r>
      <w:r w:rsidRPr="002241A8">
        <w:rPr>
          <w:rFonts w:eastAsia="Times New Roman"/>
          <w:bCs/>
          <w:i w:val="0"/>
          <w:sz w:val="20"/>
          <w:lang w:eastAsia="en-GB"/>
        </w:rPr>
        <w:t>POUYA2</w:t>
      </w:r>
      <w:r w:rsidR="002368E9" w:rsidRPr="002241A8">
        <w:rPr>
          <w:rFonts w:eastAsia="Times New Roman"/>
          <w:bCs/>
          <w:i w:val="0"/>
          <w:sz w:val="20"/>
          <w:lang w:eastAsia="en-GB"/>
        </w:rPr>
        <w:t xml:space="preserve"> tool </w:t>
      </w:r>
    </w:p>
    <w:p w14:paraId="2A49F56C" w14:textId="10D8E3AC" w:rsidR="00104EEA" w:rsidRPr="002241A8" w:rsidRDefault="002368E9" w:rsidP="00104EEA">
      <w:pPr>
        <w:pStyle w:val="Note"/>
        <w:numPr>
          <w:ilvl w:val="0"/>
          <w:numId w:val="20"/>
        </w:numPr>
        <w:rPr>
          <w:rFonts w:eastAsia="Times New Roman"/>
          <w:bCs/>
          <w:i w:val="0"/>
          <w:sz w:val="20"/>
          <w:lang w:eastAsia="en-GB"/>
        </w:rPr>
      </w:pPr>
      <w:r w:rsidRPr="002241A8">
        <w:rPr>
          <w:rFonts w:eastAsia="Times New Roman"/>
          <w:bCs/>
          <w:i w:val="0"/>
          <w:sz w:val="20"/>
          <w:lang w:eastAsia="en-GB"/>
        </w:rPr>
        <w:t>Identify and p</w:t>
      </w:r>
      <w:r w:rsidR="00104EEA" w:rsidRPr="002241A8">
        <w:rPr>
          <w:rFonts w:eastAsia="Times New Roman"/>
          <w:bCs/>
          <w:i w:val="0"/>
          <w:sz w:val="20"/>
          <w:lang w:eastAsia="en-GB"/>
        </w:rPr>
        <w:t>ropose models to capture the characteristics of the changing energy landscape.</w:t>
      </w:r>
    </w:p>
    <w:p w14:paraId="2EECD135" w14:textId="5F854E48" w:rsidR="00104EEA" w:rsidRPr="002241A8" w:rsidRDefault="00104EEA" w:rsidP="00104EEA">
      <w:pPr>
        <w:pStyle w:val="Note"/>
        <w:numPr>
          <w:ilvl w:val="0"/>
          <w:numId w:val="20"/>
        </w:numPr>
        <w:rPr>
          <w:rFonts w:eastAsia="Times New Roman"/>
          <w:bCs/>
          <w:i w:val="0"/>
          <w:sz w:val="20"/>
          <w:lang w:eastAsia="en-GB"/>
        </w:rPr>
      </w:pPr>
      <w:r w:rsidRPr="002241A8">
        <w:rPr>
          <w:rFonts w:eastAsia="Times New Roman"/>
          <w:bCs/>
          <w:i w:val="0"/>
          <w:sz w:val="20"/>
          <w:lang w:eastAsia="en-GB"/>
        </w:rPr>
        <w:t>Review and propose standards for current modelling assumptions and</w:t>
      </w:r>
      <w:r w:rsidR="008E5FE8" w:rsidRPr="002241A8">
        <w:rPr>
          <w:rFonts w:eastAsia="Times New Roman"/>
          <w:bCs/>
          <w:i w:val="0"/>
          <w:sz w:val="20"/>
          <w:lang w:eastAsia="en-GB"/>
        </w:rPr>
        <w:t xml:space="preserve"> the</w:t>
      </w:r>
      <w:r w:rsidRPr="002241A8">
        <w:rPr>
          <w:rFonts w:eastAsia="Times New Roman"/>
          <w:bCs/>
          <w:i w:val="0"/>
          <w:sz w:val="20"/>
          <w:lang w:eastAsia="en-GB"/>
        </w:rPr>
        <w:t xml:space="preserve"> inputs and outputs of the </w:t>
      </w:r>
      <w:proofErr w:type="gramStart"/>
      <w:r w:rsidRPr="002241A8">
        <w:rPr>
          <w:rFonts w:eastAsia="Times New Roman"/>
          <w:bCs/>
          <w:i w:val="0"/>
          <w:sz w:val="20"/>
          <w:lang w:eastAsia="en-GB"/>
        </w:rPr>
        <w:t>model</w:t>
      </w:r>
      <w:proofErr w:type="gramEnd"/>
    </w:p>
    <w:p w14:paraId="2DCE8F0B" w14:textId="77777777" w:rsidR="00E52C1C" w:rsidRPr="00E52C1C" w:rsidRDefault="00E52C1C" w:rsidP="00E52C1C">
      <w:pPr>
        <w:pStyle w:val="Note"/>
        <w:numPr>
          <w:ilvl w:val="0"/>
          <w:numId w:val="20"/>
        </w:numPr>
        <w:rPr>
          <w:rFonts w:eastAsia="Times New Roman"/>
          <w:bCs/>
          <w:i w:val="0"/>
          <w:sz w:val="20"/>
          <w:lang w:eastAsia="en-GB"/>
        </w:rPr>
      </w:pPr>
      <w:r w:rsidRPr="00E52C1C">
        <w:rPr>
          <w:rFonts w:eastAsia="Times New Roman"/>
          <w:bCs/>
          <w:i w:val="0"/>
          <w:sz w:val="20"/>
          <w:lang w:eastAsia="en-GB"/>
        </w:rPr>
        <w:t>Stakeholder-informed selection of the developed modelling features and procedures.</w:t>
      </w:r>
    </w:p>
    <w:p w14:paraId="3530D7AB" w14:textId="77777777" w:rsidR="00104EEA" w:rsidRPr="008C7DBA" w:rsidRDefault="00104EEA" w:rsidP="00104EEA">
      <w:pPr>
        <w:pStyle w:val="Note"/>
        <w:ind w:left="720"/>
        <w:rPr>
          <w:rFonts w:eastAsia="Times New Roman"/>
          <w:bCs/>
          <w:i w:val="0"/>
          <w:color w:val="FF0000"/>
          <w:sz w:val="20"/>
          <w:lang w:eastAsia="en-GB"/>
        </w:rPr>
      </w:pPr>
    </w:p>
    <w:p w14:paraId="66AF6969" w14:textId="1BEA2A2A" w:rsidR="007C7B35" w:rsidRDefault="007C7B35" w:rsidP="00066ED2">
      <w:pPr>
        <w:pStyle w:val="HeadingNo2"/>
        <w:pPrChange w:id="14" w:author="Lauren Cooper (ESO) [2]" w:date="2024-08-16T11:13:00Z">
          <w:pPr>
            <w:pStyle w:val="HeadingNo2"/>
            <w:ind w:left="709" w:hanging="709"/>
          </w:pPr>
        </w:pPrChange>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p>
    <w:p w14:paraId="583F7A64" w14:textId="1A1A776E" w:rsidR="003C5677" w:rsidRPr="0029024D" w:rsidRDefault="00CA7C93" w:rsidP="003C5677">
      <w:pPr>
        <w:spacing w:line="276" w:lineRule="auto"/>
        <w:rPr>
          <w:b/>
          <w:bCs/>
        </w:rPr>
      </w:pPr>
      <w:r w:rsidRPr="003E5F2B">
        <w:rPr>
          <w:bCs/>
        </w:rPr>
        <w:t>The ESO does not have a direct connection to consumers, and therefore is unable to differentiate the impact on consumers and those</w:t>
      </w:r>
      <w:r>
        <w:rPr>
          <w:bCs/>
        </w:rPr>
        <w:t xml:space="preserve"> </w:t>
      </w:r>
      <w:r w:rsidRPr="003E5F2B">
        <w:rPr>
          <w:bCs/>
        </w:rPr>
        <w:t xml:space="preserve">in vulnerable situations. </w:t>
      </w:r>
      <w:r>
        <w:rPr>
          <w:bCs/>
        </w:rPr>
        <w:t>Customers will benefit from a faster and most cost-effective connections process that better supports the net zero carbon transition.</w:t>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p>
    <w:p w14:paraId="5DC3F9DF" w14:textId="41619936" w:rsidR="007C7B35" w:rsidRDefault="0248E85D" w:rsidP="00066ED2">
      <w:pPr>
        <w:pStyle w:val="HeadingNo2"/>
        <w:pPrChange w:id="15" w:author="Lauren Cooper (ESO) [2]" w:date="2024-08-16T11:13:00Z">
          <w:pPr>
            <w:pStyle w:val="HeadingNo2"/>
            <w:ind w:left="709" w:hanging="709"/>
          </w:pPr>
        </w:pPrChange>
      </w:pPr>
      <w:r w:rsidRPr="00644FA3">
        <w:t>Success Criteria</w:t>
      </w:r>
    </w:p>
    <w:p w14:paraId="2353D361" w14:textId="277BB632" w:rsidR="007C7B35" w:rsidRPr="007C7B35" w:rsidRDefault="007C7B35" w:rsidP="007C6A5B">
      <w:pPr>
        <w:pStyle w:val="Note"/>
      </w:pPr>
      <w:r>
        <w:t xml:space="preserve">Details of how the Funding Licensee will evaluate whether the Project has been successful. </w:t>
      </w:r>
      <w:r w:rsidR="00B47E73">
        <w:t>This cannot be changed once registered.</w:t>
      </w:r>
    </w:p>
    <w:p w14:paraId="1D5DF506" w14:textId="50524E81" w:rsidR="28CF0A28" w:rsidRPr="007136CE" w:rsidRDefault="28CF0A28" w:rsidP="7072AD9C">
      <w:pPr>
        <w:pStyle w:val="Note"/>
        <w:rPr>
          <w:rFonts w:asciiTheme="minorHAnsi" w:eastAsiaTheme="minorEastAsia" w:hAnsiTheme="minorHAnsi" w:cstheme="minorBidi"/>
          <w:i w:val="0"/>
          <w:sz w:val="20"/>
          <w:szCs w:val="20"/>
          <w:lang w:eastAsia="en-GB"/>
        </w:rPr>
      </w:pPr>
      <w:r w:rsidRPr="7072AD9C">
        <w:rPr>
          <w:rFonts w:asciiTheme="minorHAnsi" w:eastAsiaTheme="minorEastAsia" w:hAnsiTheme="minorHAnsi" w:cstheme="minorBidi"/>
          <w:i w:val="0"/>
          <w:sz w:val="20"/>
          <w:szCs w:val="20"/>
          <w:lang w:eastAsia="en-GB"/>
        </w:rPr>
        <w:t>The su</w:t>
      </w:r>
      <w:r w:rsidR="024D5199" w:rsidRPr="7072AD9C">
        <w:rPr>
          <w:rFonts w:asciiTheme="minorHAnsi" w:eastAsiaTheme="minorEastAsia" w:hAnsiTheme="minorHAnsi" w:cstheme="minorBidi"/>
          <w:i w:val="0"/>
          <w:sz w:val="20"/>
          <w:szCs w:val="20"/>
          <w:lang w:eastAsia="en-GB"/>
        </w:rPr>
        <w:t>c</w:t>
      </w:r>
      <w:r w:rsidRPr="7072AD9C">
        <w:rPr>
          <w:rFonts w:asciiTheme="minorHAnsi" w:eastAsiaTheme="minorEastAsia" w:hAnsiTheme="minorHAnsi" w:cstheme="minorBidi"/>
          <w:i w:val="0"/>
          <w:sz w:val="20"/>
          <w:szCs w:val="20"/>
          <w:lang w:eastAsia="en-GB"/>
        </w:rPr>
        <w:t>cess of the project will be determined by its ability t</w:t>
      </w:r>
      <w:r w:rsidR="5BBD5FEF" w:rsidRPr="7072AD9C">
        <w:rPr>
          <w:rFonts w:asciiTheme="minorHAnsi" w:eastAsiaTheme="minorEastAsia" w:hAnsiTheme="minorHAnsi" w:cstheme="minorBidi"/>
          <w:i w:val="0"/>
          <w:sz w:val="20"/>
          <w:szCs w:val="20"/>
          <w:lang w:eastAsia="en-GB"/>
        </w:rPr>
        <w:t>o assess the suitability of the current CPA process</w:t>
      </w:r>
      <w:r w:rsidR="3F6F33F4" w:rsidRPr="7072AD9C">
        <w:rPr>
          <w:rFonts w:asciiTheme="minorHAnsi" w:eastAsiaTheme="minorEastAsia" w:hAnsiTheme="minorHAnsi" w:cstheme="minorBidi"/>
          <w:i w:val="0"/>
          <w:sz w:val="20"/>
          <w:szCs w:val="20"/>
          <w:lang w:eastAsia="en-GB"/>
        </w:rPr>
        <w:t>, and proposed relevant updates,</w:t>
      </w:r>
      <w:r w:rsidR="5BBD5FEF" w:rsidRPr="7072AD9C">
        <w:rPr>
          <w:rFonts w:asciiTheme="minorHAnsi" w:eastAsiaTheme="minorEastAsia" w:hAnsiTheme="minorHAnsi" w:cstheme="minorBidi"/>
          <w:i w:val="0"/>
          <w:sz w:val="20"/>
          <w:szCs w:val="20"/>
          <w:lang w:eastAsia="en-GB"/>
        </w:rPr>
        <w:t xml:space="preserve"> to address connection needs to support the net-zero car</w:t>
      </w:r>
      <w:r w:rsidR="01B2CA32" w:rsidRPr="7072AD9C">
        <w:rPr>
          <w:rFonts w:asciiTheme="minorHAnsi" w:eastAsiaTheme="minorEastAsia" w:hAnsiTheme="minorHAnsi" w:cstheme="minorBidi"/>
          <w:i w:val="0"/>
          <w:sz w:val="20"/>
          <w:szCs w:val="20"/>
          <w:lang w:eastAsia="en-GB"/>
        </w:rPr>
        <w:t>bon transition.</w:t>
      </w:r>
      <w:r w:rsidR="082FB5DB" w:rsidRPr="7072AD9C">
        <w:rPr>
          <w:rFonts w:asciiTheme="minorHAnsi" w:eastAsiaTheme="minorEastAsia" w:hAnsiTheme="minorHAnsi" w:cstheme="minorBidi"/>
          <w:i w:val="0"/>
          <w:sz w:val="20"/>
          <w:szCs w:val="20"/>
          <w:lang w:eastAsia="en-GB"/>
        </w:rPr>
        <w:t xml:space="preserve"> Accordingly, the project success will be measured in terms of its ability to meet the following objectives:</w:t>
      </w:r>
    </w:p>
    <w:p w14:paraId="6D932C31" w14:textId="1311121D" w:rsidR="007136CE" w:rsidRPr="007136CE" w:rsidRDefault="007136CE" w:rsidP="00530A01">
      <w:pPr>
        <w:pStyle w:val="ListParagraph"/>
        <w:numPr>
          <w:ilvl w:val="0"/>
          <w:numId w:val="20"/>
        </w:numPr>
        <w:spacing w:line="276" w:lineRule="auto"/>
      </w:pPr>
      <w:r w:rsidRPr="007D41D8">
        <w:t>Review the current CPA methodology</w:t>
      </w:r>
      <w:r>
        <w:t xml:space="preserve"> and identify potential gaps and improvements</w:t>
      </w:r>
      <w:r w:rsidR="007D41D8">
        <w:t>, including consideration for stochastic characteristics of technology operation and scenarios</w:t>
      </w:r>
      <w:r>
        <w:t>.</w:t>
      </w:r>
    </w:p>
    <w:p w14:paraId="764CB8BA" w14:textId="6420749D" w:rsidR="003C5677" w:rsidRPr="00530A01" w:rsidRDefault="60ACC965" w:rsidP="00530A01">
      <w:pPr>
        <w:pStyle w:val="ListParagraph"/>
        <w:numPr>
          <w:ilvl w:val="0"/>
          <w:numId w:val="20"/>
        </w:numPr>
        <w:spacing w:line="276" w:lineRule="auto"/>
        <w:rPr>
          <w:b/>
          <w:bCs/>
        </w:rPr>
      </w:pPr>
      <w:r>
        <w:t>Review the key modelling assumptions and current use of POUYA2 in the context of CPA</w:t>
      </w:r>
      <w:r w:rsidR="007136CE">
        <w:t>.</w:t>
      </w:r>
    </w:p>
    <w:p w14:paraId="01FAD99F" w14:textId="4B3ABA69" w:rsidR="003C5677" w:rsidRPr="00530A01" w:rsidRDefault="1BB6B748" w:rsidP="00530A01">
      <w:pPr>
        <w:pStyle w:val="ListParagraph"/>
        <w:numPr>
          <w:ilvl w:val="0"/>
          <w:numId w:val="20"/>
        </w:numPr>
        <w:spacing w:line="276" w:lineRule="auto"/>
        <w:rPr>
          <w:b/>
          <w:bCs/>
        </w:rPr>
      </w:pPr>
      <w:r>
        <w:t>Identify the suitability to model key emerging technologies (e.</w:t>
      </w:r>
      <w:r w:rsidR="1F4A7E39">
        <w:t>g</w:t>
      </w:r>
      <w:r>
        <w:t>., storage, electrolysers, etc.)</w:t>
      </w:r>
      <w:r w:rsidR="47E4F222">
        <w:t xml:space="preserve"> and, when appropriate, propose suitable modelling updates.</w:t>
      </w:r>
    </w:p>
    <w:p w14:paraId="3AC76E47" w14:textId="78F6FC20" w:rsidR="003C5677" w:rsidRPr="00530A01" w:rsidRDefault="47E4F222" w:rsidP="7072AD9C">
      <w:pPr>
        <w:pStyle w:val="ListParagraph"/>
        <w:numPr>
          <w:ilvl w:val="0"/>
          <w:numId w:val="20"/>
        </w:numPr>
        <w:spacing w:line="276" w:lineRule="auto"/>
      </w:pPr>
      <w:r>
        <w:lastRenderedPageBreak/>
        <w:t xml:space="preserve">Analyse the current process to </w:t>
      </w:r>
      <w:r w:rsidR="007136CE">
        <w:t xml:space="preserve">provide inputs to </w:t>
      </w:r>
      <w:r>
        <w:t>and extract outputs</w:t>
      </w:r>
      <w:r w:rsidR="007136CE">
        <w:t xml:space="preserve"> from </w:t>
      </w:r>
      <w:proofErr w:type="gramStart"/>
      <w:r w:rsidR="007136CE">
        <w:t>POUYA2</w:t>
      </w:r>
      <w:r>
        <w:t>, and</w:t>
      </w:r>
      <w:proofErr w:type="gramEnd"/>
      <w:r>
        <w:t xml:space="preserve"> propose options to automate the process.</w:t>
      </w:r>
    </w:p>
    <w:p w14:paraId="06F3666D" w14:textId="0A92BF74" w:rsidR="002A7632" w:rsidRDefault="0061107B" w:rsidP="00066ED2">
      <w:pPr>
        <w:pStyle w:val="HeadingNo2"/>
        <w:pPrChange w:id="16" w:author="Lauren Cooper (ESO) [2]" w:date="2024-08-16T11:13:00Z">
          <w:pPr>
            <w:pStyle w:val="HeadingNo2"/>
            <w:ind w:left="709" w:hanging="709"/>
          </w:pPr>
        </w:pPrChange>
      </w:pPr>
      <w:r w:rsidRPr="00644FA3">
        <w:t>Project Partners and External Funding</w:t>
      </w:r>
    </w:p>
    <w:p w14:paraId="623E712B" w14:textId="17906F36" w:rsidR="002A7632" w:rsidRPr="00D35D98" w:rsidRDefault="00D35D98" w:rsidP="007C6A5B">
      <w:pPr>
        <w:pStyle w:val="Note"/>
        <w:rPr>
          <w:rFonts w:eastAsia="Times New Roman"/>
          <w:bCs/>
          <w:i w:val="0"/>
          <w:sz w:val="20"/>
          <w:lang w:eastAsia="en-GB"/>
        </w:rPr>
      </w:pPr>
      <w:r w:rsidRPr="00D35D98">
        <w:rPr>
          <w:rFonts w:eastAsia="Times New Roman"/>
          <w:bCs/>
          <w:i w:val="0"/>
          <w:sz w:val="20"/>
          <w:lang w:eastAsia="en-GB"/>
        </w:rPr>
        <w:t xml:space="preserve">The University of Manchester will be carrying out the work, no </w:t>
      </w:r>
      <w:r w:rsidR="007D41D8">
        <w:rPr>
          <w:rFonts w:eastAsia="Times New Roman"/>
          <w:bCs/>
          <w:i w:val="0"/>
          <w:sz w:val="20"/>
          <w:lang w:eastAsia="en-GB"/>
        </w:rPr>
        <w:t xml:space="preserve">additional </w:t>
      </w:r>
      <w:r w:rsidRPr="00D35D98">
        <w:rPr>
          <w:rFonts w:eastAsia="Times New Roman"/>
          <w:bCs/>
          <w:i w:val="0"/>
          <w:sz w:val="20"/>
          <w:lang w:eastAsia="en-GB"/>
        </w:rPr>
        <w:t>external funding required.</w:t>
      </w:r>
    </w:p>
    <w:p w14:paraId="2E14E861" w14:textId="31790F03" w:rsidR="00A85578" w:rsidRPr="0029024D" w:rsidRDefault="00A85578" w:rsidP="00A85578">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552C3A41" w14:textId="48218433" w:rsidR="002A7632" w:rsidRDefault="003E1948" w:rsidP="00066ED2">
      <w:pPr>
        <w:pStyle w:val="HeadingNo2"/>
        <w:pPrChange w:id="17" w:author="Lauren Cooper (ESO) [2]" w:date="2024-08-16T11:13:00Z">
          <w:pPr>
            <w:pStyle w:val="HeadingNo2"/>
            <w:ind w:left="709" w:hanging="709"/>
          </w:pPr>
        </w:pPrChange>
      </w:pPr>
      <w:r w:rsidRPr="00644FA3">
        <w:t>Potential for New Learning</w:t>
      </w:r>
    </w:p>
    <w:p w14:paraId="3E8BB763" w14:textId="77777777" w:rsidR="002A7632" w:rsidRDefault="002A7632" w:rsidP="007C6A5B">
      <w:pPr>
        <w:pStyle w:val="Note"/>
      </w:pPr>
      <w:r w:rsidRPr="002A7632">
        <w:t xml:space="preserve">Details of what the parties expect to learn and how the learning will be disseminated. </w:t>
      </w:r>
    </w:p>
    <w:p w14:paraId="603C280B" w14:textId="4802DA82" w:rsidR="00B07CFB" w:rsidRPr="008C7DBA" w:rsidRDefault="00B07CFB" w:rsidP="00B07CFB">
      <w:pPr>
        <w:spacing w:before="0" w:after="0"/>
        <w:rPr>
          <w:rFonts w:asciiTheme="minorHAnsi" w:hAnsiTheme="minorHAnsi" w:cstheme="minorHAnsi"/>
          <w:color w:val="0E101A"/>
          <w:szCs w:val="20"/>
        </w:rPr>
      </w:pPr>
      <w:r w:rsidRPr="008C7DBA">
        <w:rPr>
          <w:rFonts w:asciiTheme="minorHAnsi" w:hAnsiTheme="minorHAnsi" w:cstheme="minorHAnsi"/>
          <w:color w:val="0E101A"/>
          <w:szCs w:val="20"/>
        </w:rPr>
        <w:t>The project will create new learning in various areas</w:t>
      </w:r>
      <w:r w:rsidR="008C7DBA" w:rsidRPr="008C7DBA">
        <w:rPr>
          <w:rFonts w:asciiTheme="minorHAnsi" w:hAnsiTheme="minorHAnsi" w:cstheme="minorHAnsi"/>
          <w:color w:val="0E101A"/>
          <w:szCs w:val="20"/>
        </w:rPr>
        <w:t>:</w:t>
      </w:r>
    </w:p>
    <w:p w14:paraId="7ED92AD3" w14:textId="77777777" w:rsidR="00B07CFB" w:rsidRPr="008C7DBA" w:rsidRDefault="00B07CFB" w:rsidP="00B07CFB">
      <w:pPr>
        <w:numPr>
          <w:ilvl w:val="0"/>
          <w:numId w:val="24"/>
        </w:numPr>
        <w:spacing w:before="0" w:after="0"/>
        <w:rPr>
          <w:rFonts w:asciiTheme="minorHAnsi" w:hAnsiTheme="minorHAnsi" w:cstheme="minorHAnsi"/>
          <w:color w:val="0E101A"/>
          <w:szCs w:val="20"/>
        </w:rPr>
      </w:pPr>
      <w:r w:rsidRPr="008C7DBA">
        <w:rPr>
          <w:rFonts w:asciiTheme="minorHAnsi" w:hAnsiTheme="minorHAnsi" w:cstheme="minorHAnsi"/>
          <w:color w:val="0E101A"/>
          <w:szCs w:val="20"/>
        </w:rPr>
        <w:t>Treatment of new technologies, i.e., BESS, electrolysers and embedded generation in economic dispatch for connection studies</w:t>
      </w:r>
    </w:p>
    <w:p w14:paraId="6C4CD204" w14:textId="77777777" w:rsidR="00B07CFB" w:rsidRPr="008C7DBA" w:rsidRDefault="00B07CFB" w:rsidP="00B07CFB">
      <w:pPr>
        <w:numPr>
          <w:ilvl w:val="0"/>
          <w:numId w:val="24"/>
        </w:numPr>
        <w:spacing w:before="0" w:after="0"/>
        <w:rPr>
          <w:rFonts w:asciiTheme="minorHAnsi" w:hAnsiTheme="minorHAnsi" w:cstheme="minorHAnsi"/>
          <w:color w:val="0E101A"/>
          <w:szCs w:val="20"/>
        </w:rPr>
      </w:pPr>
      <w:r w:rsidRPr="008C7DBA">
        <w:rPr>
          <w:rFonts w:asciiTheme="minorHAnsi" w:hAnsiTheme="minorHAnsi" w:cstheme="minorHAnsi"/>
          <w:color w:val="0E101A"/>
          <w:szCs w:val="20"/>
        </w:rPr>
        <w:t>Modelling uncertainty for connections studies</w:t>
      </w:r>
    </w:p>
    <w:p w14:paraId="5A21DCE9" w14:textId="77777777" w:rsidR="00B07CFB" w:rsidRPr="008C7DBA" w:rsidRDefault="00B07CFB" w:rsidP="00B07CFB">
      <w:pPr>
        <w:numPr>
          <w:ilvl w:val="0"/>
          <w:numId w:val="24"/>
        </w:numPr>
        <w:spacing w:before="0" w:after="0"/>
        <w:rPr>
          <w:rFonts w:asciiTheme="minorHAnsi" w:hAnsiTheme="minorHAnsi" w:cstheme="minorHAnsi"/>
          <w:color w:val="0E101A"/>
          <w:szCs w:val="20"/>
        </w:rPr>
      </w:pPr>
      <w:r w:rsidRPr="008C7DBA">
        <w:rPr>
          <w:rFonts w:asciiTheme="minorHAnsi" w:hAnsiTheme="minorHAnsi" w:cstheme="minorHAnsi"/>
          <w:color w:val="0E101A"/>
          <w:szCs w:val="20"/>
        </w:rPr>
        <w:t xml:space="preserve">Statistical methods to create snapshots from probabilistic </w:t>
      </w:r>
      <w:proofErr w:type="gramStart"/>
      <w:r w:rsidRPr="008C7DBA">
        <w:rPr>
          <w:rFonts w:asciiTheme="minorHAnsi" w:hAnsiTheme="minorHAnsi" w:cstheme="minorHAnsi"/>
          <w:color w:val="0E101A"/>
          <w:szCs w:val="20"/>
        </w:rPr>
        <w:t>analysis</w:t>
      </w:r>
      <w:proofErr w:type="gramEnd"/>
    </w:p>
    <w:p w14:paraId="711DD54C" w14:textId="6D840342" w:rsidR="00B07CFB" w:rsidRPr="008C7DBA" w:rsidRDefault="00B07CFB" w:rsidP="008C7DBA">
      <w:pPr>
        <w:spacing w:before="0" w:after="0"/>
        <w:rPr>
          <w:rFonts w:asciiTheme="minorHAnsi" w:hAnsiTheme="minorHAnsi" w:cstheme="minorHAnsi"/>
          <w:color w:val="0E101A"/>
          <w:szCs w:val="20"/>
        </w:rPr>
      </w:pPr>
      <w:r w:rsidRPr="008C7DBA">
        <w:rPr>
          <w:rFonts w:asciiTheme="minorHAnsi" w:hAnsiTheme="minorHAnsi" w:cstheme="minorHAnsi"/>
          <w:color w:val="0E101A"/>
          <w:szCs w:val="20"/>
        </w:rPr>
        <w:t>This learning will be disseminated to industry, TOs, DNOs and customers in meetings through ENA events, conferences</w:t>
      </w:r>
      <w:r w:rsidR="008C7DBA" w:rsidRPr="008C7DBA">
        <w:rPr>
          <w:rFonts w:asciiTheme="minorHAnsi" w:hAnsiTheme="minorHAnsi" w:cstheme="minorHAnsi"/>
          <w:color w:val="0E101A"/>
          <w:szCs w:val="20"/>
        </w:rPr>
        <w:t>,</w:t>
      </w:r>
      <w:r w:rsidRPr="008C7DBA">
        <w:rPr>
          <w:rFonts w:asciiTheme="minorHAnsi" w:hAnsiTheme="minorHAnsi" w:cstheme="minorHAnsi"/>
          <w:color w:val="0E101A"/>
          <w:szCs w:val="20"/>
        </w:rPr>
        <w:t xml:space="preserve"> and publications.</w:t>
      </w:r>
    </w:p>
    <w:p w14:paraId="07275331" w14:textId="55617F05" w:rsidR="002A7632" w:rsidRDefault="003D12B9" w:rsidP="00066ED2">
      <w:pPr>
        <w:pStyle w:val="HeadingNo2"/>
        <w:pPrChange w:id="18" w:author="Lauren Cooper (ESO) [2]" w:date="2024-08-16T11:13:00Z">
          <w:pPr>
            <w:pStyle w:val="HeadingNo2"/>
            <w:ind w:left="709" w:hanging="709"/>
          </w:pPr>
        </w:pPrChange>
      </w:pPr>
      <w:r w:rsidRPr="00644FA3">
        <w:t>Scale of Project</w:t>
      </w:r>
    </w:p>
    <w:p w14:paraId="31245CB4" w14:textId="4C1DD1F4" w:rsidR="00475A02" w:rsidRPr="003E5F2B" w:rsidRDefault="00D35D98" w:rsidP="003E5F2B">
      <w:pPr>
        <w:spacing w:before="0" w:after="0" w:line="276" w:lineRule="auto"/>
      </w:pPr>
      <w:r w:rsidRPr="018C60F2">
        <w:rPr>
          <w:rFonts w:ascii="ArialRegular" w:eastAsiaTheme="minorEastAsia" w:hAnsi="ArialRegular" w:cs="ArialRegular"/>
          <w:sz w:val="21"/>
          <w:szCs w:val="21"/>
          <w:lang w:eastAsia="en-US"/>
        </w:rPr>
        <w:t xml:space="preserve">The </w:t>
      </w:r>
      <w:r>
        <w:t>project spans 15 months with one project partner</w:t>
      </w:r>
      <w:r w:rsidR="007D41D8">
        <w:t xml:space="preserve">, with a total budget of </w:t>
      </w:r>
      <w:commentRangeStart w:id="19"/>
      <w:r w:rsidR="5F9D8966">
        <w:t>£370</w:t>
      </w:r>
      <w:commentRangeEnd w:id="19"/>
      <w:r>
        <w:rPr>
          <w:rStyle w:val="CommentReference"/>
        </w:rPr>
        <w:commentReference w:id="19"/>
      </w:r>
      <w:r>
        <w:t>. The project consists of desktop-based research and workshops with relevant teams across the ESO and TOs.</w:t>
      </w:r>
    </w:p>
    <w:p w14:paraId="13B6864B" w14:textId="4EBFB24E" w:rsidR="002A7632" w:rsidRDefault="00475A02" w:rsidP="00066ED2">
      <w:pPr>
        <w:pStyle w:val="HeadingNo2"/>
        <w:pPrChange w:id="20" w:author="Lauren Cooper (ESO) [2]" w:date="2024-08-16T11:13:00Z">
          <w:pPr>
            <w:pStyle w:val="HeadingNo2"/>
            <w:ind w:left="709" w:hanging="709"/>
          </w:pPr>
        </w:pPrChange>
      </w:pPr>
      <w:r w:rsidRPr="00644FA3">
        <w:t>Geographical Area</w:t>
      </w:r>
    </w:p>
    <w:p w14:paraId="0FE2B729" w14:textId="6D20A3FC" w:rsidR="003F7698" w:rsidRPr="0029024D" w:rsidRDefault="00D35D98" w:rsidP="003F7698">
      <w:pPr>
        <w:spacing w:line="276" w:lineRule="auto"/>
        <w:rPr>
          <w:b/>
          <w:bCs/>
        </w:rPr>
      </w:pPr>
      <w:r>
        <w:rPr>
          <w:rFonts w:ascii="ArialRegular" w:eastAsiaTheme="minorHAnsi" w:hAnsi="ArialRegular" w:cs="ArialRegular"/>
          <w:sz w:val="21"/>
          <w:szCs w:val="21"/>
          <w:lang w:eastAsia="en-US"/>
        </w:rPr>
        <w:t>The project will be based upon the GB ESO area of operations.</w:t>
      </w:r>
    </w:p>
    <w:p w14:paraId="37A4C9B6" w14:textId="17C2610E" w:rsidR="002A7632" w:rsidRDefault="00F0745A" w:rsidP="00066ED2">
      <w:pPr>
        <w:pStyle w:val="HeadingNo2"/>
        <w:pPrChange w:id="21" w:author="Lauren Cooper (ESO) [2]" w:date="2024-08-16T11:13:00Z">
          <w:pPr>
            <w:pStyle w:val="HeadingNo2"/>
            <w:ind w:left="709" w:hanging="709"/>
          </w:pPr>
        </w:pPrChange>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14:paraId="718DEBA9" w14:textId="71F47871" w:rsidR="00475A02" w:rsidRPr="003E5F2B" w:rsidRDefault="00D35D98" w:rsidP="00AA4233">
      <w:pPr>
        <w:spacing w:line="276" w:lineRule="auto"/>
        <w:rPr>
          <w:rFonts w:ascii="ArialRegular" w:eastAsiaTheme="minorHAnsi" w:hAnsi="ArialRegular" w:cs="ArialRegular"/>
          <w:sz w:val="21"/>
          <w:szCs w:val="21"/>
          <w:lang w:eastAsia="en-US"/>
        </w:rPr>
      </w:pPr>
      <w:r w:rsidRPr="003E5F2B">
        <w:rPr>
          <w:rFonts w:ascii="ArialRegular" w:eastAsiaTheme="minorHAnsi" w:hAnsi="ArialRegular" w:cs="ArialRegular"/>
          <w:sz w:val="21"/>
          <w:szCs w:val="21"/>
          <w:lang w:eastAsia="en-US"/>
        </w:rPr>
        <w:t>None</w:t>
      </w:r>
    </w:p>
    <w:p w14:paraId="2D343B14" w14:textId="778E1848" w:rsidR="00FF1817" w:rsidRDefault="006019B9" w:rsidP="00066ED2">
      <w:pPr>
        <w:pStyle w:val="HeadingNo2"/>
        <w:pPrChange w:id="22" w:author="Lauren Cooper (ESO) [2]" w:date="2024-08-16T11:13:00Z">
          <w:pPr>
            <w:pStyle w:val="HeadingNo2"/>
            <w:ind w:left="709" w:hanging="709"/>
          </w:pPr>
        </w:pPrChange>
      </w:pPr>
      <w:r w:rsidRPr="00644FA3">
        <w:t>Indicative Total NIA Project Expenditure</w:t>
      </w:r>
    </w:p>
    <w:p w14:paraId="4B28956E" w14:textId="23F5A6BB" w:rsidR="00FF1817" w:rsidRDefault="003E5F2B" w:rsidP="4BBB97F9">
      <w:pPr>
        <w:pStyle w:val="Note"/>
        <w:rPr>
          <w:rFonts w:eastAsia="Times New Roman"/>
          <w:i w:val="0"/>
          <w:sz w:val="20"/>
          <w:szCs w:val="20"/>
          <w:lang w:eastAsia="en-GB"/>
        </w:rPr>
      </w:pPr>
      <w:r w:rsidRPr="4BBB97F9">
        <w:rPr>
          <w:rFonts w:eastAsia="Times New Roman"/>
          <w:i w:val="0"/>
          <w:sz w:val="20"/>
          <w:szCs w:val="20"/>
          <w:lang w:eastAsia="en-GB"/>
        </w:rPr>
        <w:t>£3</w:t>
      </w:r>
      <w:r w:rsidR="1045EE0E" w:rsidRPr="4BBB97F9">
        <w:rPr>
          <w:rFonts w:eastAsia="Times New Roman"/>
          <w:i w:val="0"/>
          <w:sz w:val="20"/>
          <w:szCs w:val="20"/>
          <w:lang w:eastAsia="en-GB"/>
        </w:rPr>
        <w:t>70,000</w:t>
      </w:r>
      <w:r w:rsidRPr="4BBB97F9">
        <w:rPr>
          <w:rFonts w:eastAsia="Times New Roman"/>
          <w:i w:val="0"/>
          <w:sz w:val="20"/>
          <w:szCs w:val="20"/>
          <w:lang w:eastAsia="en-GB"/>
        </w:rPr>
        <w:t>.</w:t>
      </w:r>
      <w:commentRangeStart w:id="23"/>
      <w:r w:rsidRPr="4BBB97F9">
        <w:rPr>
          <w:rFonts w:eastAsia="Times New Roman"/>
          <w:i w:val="0"/>
          <w:sz w:val="20"/>
          <w:szCs w:val="20"/>
          <w:lang w:eastAsia="en-GB"/>
        </w:rPr>
        <w:t>00</w:t>
      </w:r>
      <w:commentRangeEnd w:id="23"/>
      <w:r>
        <w:rPr>
          <w:rStyle w:val="CommentReference"/>
        </w:rPr>
        <w:commentReference w:id="23"/>
      </w:r>
    </w:p>
    <w:p w14:paraId="7307AA06" w14:textId="7C5BAED2" w:rsidR="003E5F2B" w:rsidRDefault="003E5F2B" w:rsidP="007C6A5B">
      <w:pPr>
        <w:pStyle w:val="Note"/>
        <w:rPr>
          <w:rFonts w:eastAsia="Times New Roman"/>
          <w:bCs/>
          <w:i w:val="0"/>
          <w:sz w:val="20"/>
          <w:lang w:eastAsia="en-GB"/>
        </w:rPr>
      </w:pPr>
    </w:p>
    <w:p w14:paraId="644EA486" w14:textId="5C5A262F" w:rsidR="003E5F2B" w:rsidRDefault="003E5F2B" w:rsidP="007C6A5B">
      <w:pPr>
        <w:pStyle w:val="Note"/>
        <w:rPr>
          <w:rFonts w:eastAsia="Times New Roman"/>
          <w:bCs/>
          <w:i w:val="0"/>
          <w:sz w:val="20"/>
          <w:lang w:eastAsia="en-GB"/>
        </w:rPr>
      </w:pPr>
    </w:p>
    <w:p w14:paraId="0977D083" w14:textId="77777777" w:rsidR="003E5F2B" w:rsidRPr="003E5F2B" w:rsidRDefault="003E5F2B" w:rsidP="007C6A5B">
      <w:pPr>
        <w:pStyle w:val="Note"/>
        <w:rPr>
          <w:rFonts w:eastAsia="Times New Roman"/>
          <w:bCs/>
          <w:i w:val="0"/>
          <w:sz w:val="20"/>
          <w:lang w:eastAsia="en-GB"/>
        </w:rPr>
      </w:pPr>
    </w:p>
    <w:p w14:paraId="2702F319" w14:textId="7F5B7C54" w:rsidR="00184884" w:rsidRPr="007C6A5B" w:rsidRDefault="00E803B1" w:rsidP="00066ED2">
      <w:pPr>
        <w:pStyle w:val="HeadingNo1"/>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066ED2">
      <w:pPr>
        <w:pStyle w:val="HeadingNo2"/>
        <w:pPrChange w:id="24" w:author="Lauren Cooper (ESO) [2]" w:date="2024-08-16T11:13:00Z">
          <w:pPr>
            <w:pStyle w:val="HeadingNo2"/>
            <w:ind w:left="709" w:hanging="709"/>
          </w:pPr>
        </w:pPrChange>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lastRenderedPageBreak/>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066ED2">
      <w:pPr>
        <w:pStyle w:val="HeadingNo3"/>
        <w:pPrChange w:id="25" w:author="Lauren Cooper (ESO) [2]" w:date="2024-08-16T11:13:00Z">
          <w:pPr>
            <w:pStyle w:val="HeadingNo3"/>
            <w:ind w:left="709" w:hanging="709"/>
          </w:pPr>
        </w:pPrChange>
      </w:pPr>
      <w:r w:rsidRPr="00644FA3">
        <w:t>How the Project has the potential to facilitate the energy system transition:</w:t>
      </w:r>
    </w:p>
    <w:p w14:paraId="4274AED1" w14:textId="432A32B3" w:rsidR="00184884" w:rsidRPr="001036C0" w:rsidRDefault="002D0EE4" w:rsidP="002D0EE4">
      <w:pPr>
        <w:spacing w:line="276" w:lineRule="auto"/>
        <w:rPr>
          <w:rFonts w:cs="Calibri"/>
          <w:szCs w:val="20"/>
        </w:rPr>
      </w:pPr>
      <w:r w:rsidRPr="002D0EE4">
        <w:rPr>
          <w:bCs/>
        </w:rPr>
        <w:t xml:space="preserve">The </w:t>
      </w:r>
      <w:r>
        <w:rPr>
          <w:bCs/>
        </w:rPr>
        <w:t>CPA process is critical for the effective connection of the clean technologies needed to bring a net-zero carbon future. Accordingly, it is critical to update the CPA process to expedite the connection of the increasingly high number of renewable</w:t>
      </w:r>
      <w:r w:rsidR="007D41D8">
        <w:rPr>
          <w:bCs/>
        </w:rPr>
        <w:t xml:space="preserve"> </w:t>
      </w:r>
      <w:r>
        <w:rPr>
          <w:bCs/>
        </w:rPr>
        <w:t>energy</w:t>
      </w:r>
      <w:r w:rsidR="007D41D8">
        <w:rPr>
          <w:bCs/>
        </w:rPr>
        <w:t>-</w:t>
      </w:r>
      <w:r>
        <w:rPr>
          <w:bCs/>
        </w:rPr>
        <w:t>based new connections, and properly capture the impacts of emerging technologies (e.g., batteries and electrolysers) and the increasingly uncertain energy landscape on the power grid.</w:t>
      </w:r>
    </w:p>
    <w:p w14:paraId="1163697C" w14:textId="24173F0E" w:rsidR="00184884" w:rsidRDefault="00184884" w:rsidP="00066ED2">
      <w:pPr>
        <w:pStyle w:val="HeadingNo3"/>
        <w:pPrChange w:id="26" w:author="Lauren Cooper (ESO) [2]" w:date="2024-08-16T11:13:00Z">
          <w:pPr>
            <w:pStyle w:val="HeadingNo3"/>
            <w:ind w:left="709" w:hanging="709"/>
          </w:pPr>
        </w:pPrChange>
      </w:pPr>
      <w:r w:rsidRPr="00644FA3">
        <w:t>How the Project has potential to benefit consumer</w:t>
      </w:r>
      <w:ins w:id="27" w:author="Caroline Rose-Newport (ESO)" w:date="2024-07-24T11:39:00Z">
        <w:r w:rsidR="00E61A93">
          <w:t>s</w:t>
        </w:r>
      </w:ins>
      <w:r w:rsidRPr="00644FA3">
        <w:t xml:space="preserve"> in vulnerable situations:</w:t>
      </w:r>
    </w:p>
    <w:p w14:paraId="2DD2808E" w14:textId="1FAEE946" w:rsidR="00184884" w:rsidRPr="00CC50C7" w:rsidRDefault="00614919" w:rsidP="007C6A5B">
      <w:r>
        <w:t>N/A</w:t>
      </w:r>
      <w:r w:rsidR="0055175D" w:rsidRPr="00CC50C7">
        <w:tab/>
      </w:r>
      <w:r w:rsidR="0055175D" w:rsidRPr="00CC50C7">
        <w:tab/>
      </w:r>
      <w:r w:rsidR="0055175D" w:rsidRPr="00CC50C7">
        <w:tab/>
      </w:r>
      <w:r w:rsidR="0055175D" w:rsidRPr="00CC50C7">
        <w:tab/>
      </w:r>
    </w:p>
    <w:p w14:paraId="5C27A787" w14:textId="77777777" w:rsidR="001036C0" w:rsidRDefault="001036C0" w:rsidP="00066ED2">
      <w:pPr>
        <w:pStyle w:val="HeadingNo2"/>
        <w:pPrChange w:id="28" w:author="Lauren Cooper (ESO) [2]" w:date="2024-08-16T11:13:00Z">
          <w:pPr>
            <w:pStyle w:val="HeadingNo2"/>
            <w:ind w:left="709" w:hanging="709"/>
          </w:pPr>
        </w:pPrChange>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14:paraId="07FBBEE2" w14:textId="2E48B729" w:rsidR="002D0EE4" w:rsidRPr="002D0EE4" w:rsidRDefault="5145318E" w:rsidP="018C60F2">
      <w:pPr>
        <w:pStyle w:val="Note"/>
        <w:rPr>
          <w:rFonts w:eastAsia="Times New Roman"/>
          <w:i w:val="0"/>
          <w:sz w:val="20"/>
          <w:szCs w:val="20"/>
          <w:lang w:eastAsia="en-GB"/>
        </w:rPr>
      </w:pPr>
      <w:r w:rsidRPr="018C60F2">
        <w:rPr>
          <w:rFonts w:eastAsia="Times New Roman"/>
          <w:i w:val="0"/>
          <w:sz w:val="20"/>
          <w:szCs w:val="20"/>
          <w:lang w:eastAsia="en-GB"/>
        </w:rPr>
        <w:t xml:space="preserve">As a result of the CPA process updates proposed by this project, </w:t>
      </w:r>
      <w:commentRangeStart w:id="29"/>
      <w:r w:rsidRPr="018C60F2">
        <w:rPr>
          <w:rFonts w:eastAsia="Times New Roman"/>
          <w:i w:val="0"/>
          <w:sz w:val="20"/>
          <w:szCs w:val="20"/>
          <w:lang w:eastAsia="en-GB"/>
        </w:rPr>
        <w:t>c</w:t>
      </w:r>
      <w:r w:rsidR="514C6390" w:rsidRPr="018C60F2">
        <w:rPr>
          <w:rFonts w:eastAsia="Times New Roman"/>
          <w:i w:val="0"/>
          <w:sz w:val="20"/>
          <w:szCs w:val="20"/>
          <w:lang w:eastAsia="en-GB"/>
        </w:rPr>
        <w:t>onsumers</w:t>
      </w:r>
      <w:commentRangeEnd w:id="29"/>
      <w:r w:rsidR="002D0EE4">
        <w:rPr>
          <w:rStyle w:val="CommentReference"/>
        </w:rPr>
        <w:commentReference w:id="29"/>
      </w:r>
      <w:r w:rsidRPr="018C60F2">
        <w:rPr>
          <w:rFonts w:eastAsia="Times New Roman"/>
          <w:i w:val="0"/>
          <w:sz w:val="20"/>
          <w:szCs w:val="20"/>
          <w:lang w:eastAsia="en-GB"/>
        </w:rPr>
        <w:t xml:space="preserve"> would directly benefit from faster connections and indirectly benefit from reduced network costs</w:t>
      </w:r>
      <w:r w:rsidR="49DCD4CB" w:rsidRPr="018C60F2">
        <w:rPr>
          <w:rFonts w:eastAsia="Times New Roman"/>
          <w:i w:val="0"/>
          <w:sz w:val="20"/>
          <w:szCs w:val="20"/>
          <w:lang w:eastAsia="en-GB"/>
        </w:rPr>
        <w:t xml:space="preserve">, </w:t>
      </w:r>
      <w:r w:rsidRPr="018C60F2">
        <w:rPr>
          <w:rFonts w:eastAsia="Times New Roman"/>
          <w:i w:val="0"/>
          <w:sz w:val="20"/>
          <w:szCs w:val="20"/>
          <w:lang w:eastAsia="en-GB"/>
        </w:rPr>
        <w:t>increased syst</w:t>
      </w:r>
      <w:r w:rsidR="575C7B86" w:rsidRPr="018C60F2">
        <w:rPr>
          <w:rFonts w:eastAsia="Times New Roman"/>
          <w:i w:val="0"/>
          <w:sz w:val="20"/>
          <w:szCs w:val="20"/>
          <w:lang w:eastAsia="en-GB"/>
        </w:rPr>
        <w:t>em performance</w:t>
      </w:r>
      <w:r w:rsidR="49DCD4CB" w:rsidRPr="018C60F2">
        <w:rPr>
          <w:rFonts w:eastAsia="Times New Roman"/>
          <w:i w:val="0"/>
          <w:sz w:val="20"/>
          <w:szCs w:val="20"/>
          <w:lang w:eastAsia="en-GB"/>
        </w:rPr>
        <w:t xml:space="preserve">, and lower operational costs, emissions and market prices </w:t>
      </w:r>
      <w:r w:rsidRPr="018C60F2">
        <w:rPr>
          <w:rFonts w:eastAsia="Times New Roman"/>
          <w:i w:val="0"/>
          <w:sz w:val="20"/>
          <w:szCs w:val="20"/>
          <w:lang w:eastAsia="en-GB"/>
        </w:rPr>
        <w:t>associated with more effective connections</w:t>
      </w:r>
      <w:r w:rsidR="49DCD4CB" w:rsidRPr="018C60F2">
        <w:rPr>
          <w:rFonts w:eastAsia="Times New Roman"/>
          <w:i w:val="0"/>
          <w:sz w:val="20"/>
          <w:szCs w:val="20"/>
          <w:lang w:eastAsia="en-GB"/>
        </w:rPr>
        <w:t xml:space="preserve"> of low-carbon technologies</w:t>
      </w:r>
      <w:r w:rsidRPr="018C60F2">
        <w:rPr>
          <w:rFonts w:eastAsia="Times New Roman"/>
          <w:i w:val="0"/>
          <w:sz w:val="20"/>
          <w:szCs w:val="20"/>
          <w:lang w:eastAsia="en-GB"/>
        </w:rPr>
        <w:t>.</w:t>
      </w:r>
    </w:p>
    <w:p w14:paraId="168AE835" w14:textId="221AD329" w:rsidR="00F917E9" w:rsidRPr="00644FA3" w:rsidRDefault="00F917E9" w:rsidP="00066ED2">
      <w:pPr>
        <w:pStyle w:val="HeadingNo3"/>
        <w:pPrChange w:id="30" w:author="Lauren Cooper (ESO) [2]" w:date="2024-08-16T11:13:00Z">
          <w:pPr>
            <w:pStyle w:val="HeadingNo3"/>
            <w:ind w:left="709" w:hanging="709"/>
          </w:pPr>
        </w:pPrChange>
      </w:pPr>
      <w:r w:rsidRPr="00644FA3">
        <w:t>Please provide an estimate of the saving if the Problem is solved</w:t>
      </w:r>
      <w:r w:rsidR="001036C0">
        <w:t xml:space="preserve"> (RIIO-1 projects only</w:t>
      </w:r>
      <w:r w:rsidR="00B77868">
        <w:t>)</w:t>
      </w:r>
    </w:p>
    <w:p w14:paraId="7D49DFE3" w14:textId="3797D62F" w:rsidR="00F917E9" w:rsidRPr="002D2F02" w:rsidRDefault="002D2F02" w:rsidP="007C6A5B">
      <w:pPr>
        <w:rPr>
          <w:bCs/>
        </w:rPr>
      </w:pPr>
      <w:r w:rsidRPr="002D2F02">
        <w:rPr>
          <w:bCs/>
        </w:rPr>
        <w:t>N/A</w:t>
      </w:r>
    </w:p>
    <w:p w14:paraId="2F326A91" w14:textId="6892C27E" w:rsidR="003370FE" w:rsidRDefault="00A74FDC" w:rsidP="00066ED2">
      <w:pPr>
        <w:pStyle w:val="HeadingNo3"/>
        <w:pPrChange w:id="31" w:author="Lauren Cooper (ESO) [2]" w:date="2024-08-16T11:13:00Z">
          <w:pPr>
            <w:pStyle w:val="HeadingNo3"/>
            <w:ind w:left="709" w:hanging="709"/>
          </w:pPr>
        </w:pPrChange>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A3D4F">
        <w:t>Development or Demonstration Project</w:t>
      </w:r>
      <w:r w:rsidR="003370FE" w:rsidRPr="006A3D4F">
        <w:t>s</w:t>
      </w:r>
      <w:r w:rsidR="003370FE">
        <w:t xml:space="preserve">,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commentRangeStart w:id="32"/>
      <w:r w:rsidR="003370FE">
        <w:t>.</w:t>
      </w:r>
      <w:commentRangeEnd w:id="32"/>
      <w:r w:rsidR="007D41D8">
        <w:rPr>
          <w:rStyle w:val="CommentReference"/>
          <w:rFonts w:ascii="Calibri" w:eastAsia="Times New Roman" w:hAnsi="Calibri"/>
          <w:i w:val="0"/>
          <w:szCs w:val="20"/>
        </w:rPr>
        <w:commentReference w:id="32"/>
      </w:r>
    </w:p>
    <w:p w14:paraId="226B6B53" w14:textId="2EF6CF14" w:rsidR="00254922" w:rsidRPr="00CC50C7" w:rsidRDefault="00D85660" w:rsidP="00254922">
      <w:r>
        <w:t>N/A</w:t>
      </w:r>
      <w:r w:rsidR="00254922" w:rsidRPr="00CC50C7">
        <w:tab/>
      </w:r>
      <w:r w:rsidR="00254922" w:rsidRPr="00CC50C7">
        <w:tab/>
      </w:r>
      <w:r w:rsidR="00254922" w:rsidRPr="00CC50C7">
        <w:tab/>
      </w:r>
      <w:r w:rsidR="00254922" w:rsidRPr="00CC50C7">
        <w:tab/>
      </w:r>
    </w:p>
    <w:p w14:paraId="5E8C2FBF" w14:textId="77777777" w:rsidR="003370FE" w:rsidRPr="00644FA3" w:rsidRDefault="003370FE" w:rsidP="007C6A5B"/>
    <w:p w14:paraId="0D8D9940" w14:textId="3CE140BB" w:rsidR="008A73A9" w:rsidRPr="00644FA3" w:rsidRDefault="00DA3C4F" w:rsidP="00066ED2">
      <w:pPr>
        <w:pStyle w:val="HeadingNo3"/>
        <w:pPrChange w:id="33" w:author="Lauren Cooper (ESO) [2]" w:date="2024-08-16T11:13:00Z">
          <w:pPr>
            <w:pStyle w:val="HeadingNo3"/>
            <w:ind w:left="709" w:hanging="709"/>
          </w:pPr>
        </w:pPrChange>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in terms of the number of sites, the sort of site the Method could be applied to, or the percentage of the Network Licensees system where it could be rolled-out.</w:t>
      </w:r>
    </w:p>
    <w:p w14:paraId="7EC2460C" w14:textId="1A0756DA" w:rsidR="00254922" w:rsidRPr="00CC50C7" w:rsidRDefault="002D2F02" w:rsidP="00254922">
      <w:r>
        <w:t>As the project addresses the CPA process used in GB, the outputs of the project would be fully replicable across GB.</w:t>
      </w:r>
    </w:p>
    <w:p w14:paraId="5630AA89" w14:textId="77777777" w:rsidR="003370FE" w:rsidRPr="00644FA3" w:rsidRDefault="003370FE" w:rsidP="007C6A5B"/>
    <w:p w14:paraId="2784672A" w14:textId="77777777" w:rsidR="002E4D6B" w:rsidRPr="00644FA3" w:rsidRDefault="004F2375" w:rsidP="00066ED2">
      <w:pPr>
        <w:pStyle w:val="HeadingNo3"/>
        <w:pPrChange w:id="34" w:author="Lauren Cooper (ESO) [2]" w:date="2024-08-16T11:13:00Z">
          <w:pPr>
            <w:pStyle w:val="HeadingNo3"/>
            <w:ind w:left="709" w:hanging="709"/>
          </w:pPr>
        </w:pPrChange>
      </w:pPr>
      <w:r w:rsidRPr="00644FA3">
        <w:t>Please provide an outline of the costs of rolling out the Method across GB.</w:t>
      </w:r>
    </w:p>
    <w:p w14:paraId="11F2F240" w14:textId="6905C745" w:rsidR="003370FE" w:rsidRDefault="00AC5987" w:rsidP="00BD3D21">
      <w:r>
        <w:t>If</w:t>
      </w:r>
      <w:commentRangeStart w:id="35"/>
      <w:r w:rsidR="002D2F02" w:rsidDel="004666BA">
        <w:t xml:space="preserve"> </w:t>
      </w:r>
      <w:r w:rsidR="002D2F02">
        <w:t xml:space="preserve">the </w:t>
      </w:r>
      <w:r>
        <w:t>project identifies updates to be made to the existing CPA process and models the only cost of rolling out</w:t>
      </w:r>
      <w:r w:rsidR="002D2F02">
        <w:t xml:space="preserve"> would be </w:t>
      </w:r>
      <w:r w:rsidR="00BD3D21">
        <w:t xml:space="preserve">those </w:t>
      </w:r>
      <w:r w:rsidR="002D2F02">
        <w:t xml:space="preserve">associated with updating the tool, which would only involve the </w:t>
      </w:r>
      <w:r w:rsidR="00224C1A">
        <w:t xml:space="preserve">required </w:t>
      </w:r>
      <w:r w:rsidR="002D2F02">
        <w:t>workforce.</w:t>
      </w:r>
      <w:commentRangeEnd w:id="35"/>
      <w:r w:rsidR="00224C1A">
        <w:rPr>
          <w:rStyle w:val="CommentReference"/>
          <w:rFonts w:ascii="Calibri" w:hAnsi="Calibri"/>
          <w:szCs w:val="20"/>
          <w:lang w:eastAsia="en-US"/>
        </w:rPr>
        <w:commentReference w:id="35"/>
      </w:r>
    </w:p>
    <w:p w14:paraId="080EE84E" w14:textId="6377FAA8" w:rsidR="003370FE" w:rsidRPr="003370FE" w:rsidRDefault="003370FE" w:rsidP="00066ED2">
      <w:pPr>
        <w:pStyle w:val="HeadingNo2"/>
        <w:rPr>
          <w:rFonts w:cs="Calibri"/>
        </w:rPr>
        <w:pPrChange w:id="36" w:author="Lauren Cooper (ESO) [2]" w:date="2024-08-16T11:13:00Z">
          <w:pPr>
            <w:pStyle w:val="HeadingNo2"/>
            <w:ind w:left="709" w:hanging="709"/>
          </w:pPr>
        </w:pPrChange>
      </w:pPr>
      <w:r>
        <w:t>Requirement 3 / 1 – involve Research, Development or Demonstratio</w:t>
      </w:r>
      <w:commentRangeStart w:id="37"/>
      <w:r>
        <w:t>n</w:t>
      </w:r>
      <w:commentRangeEnd w:id="37"/>
      <w:r w:rsidR="00224C1A">
        <w:rPr>
          <w:rStyle w:val="CommentReference"/>
          <w:rFonts w:ascii="Calibri" w:hAnsi="Calibri" w:cs="Times New Roman"/>
          <w:b w:val="0"/>
          <w:bCs w:val="0"/>
          <w:color w:val="auto"/>
          <w:szCs w:val="20"/>
          <w:u w:val="none"/>
          <w:lang w:eastAsia="en-US"/>
        </w:rPr>
        <w:commentReference w:id="37"/>
      </w:r>
    </w:p>
    <w:p w14:paraId="45087BDF" w14:textId="37180455" w:rsidR="003370FE" w:rsidRDefault="003370FE" w:rsidP="00066ED2">
      <w:pPr>
        <w:pStyle w:val="HeadingNo3"/>
        <w:pPrChange w:id="38" w:author="Lauren Cooper (ESO) [2]" w:date="2024-08-16T11:13:00Z">
          <w:pPr>
            <w:pStyle w:val="HeadingNo3"/>
            <w:ind w:left="709" w:hanging="709"/>
          </w:pPr>
        </w:pPrChange>
      </w:pPr>
      <w:r>
        <w:t>RIIO-1 Projects</w:t>
      </w:r>
    </w:p>
    <w:p w14:paraId="01F620D9" w14:textId="143587E6" w:rsidR="003370FE" w:rsidRPr="00644FA3" w:rsidRDefault="003370FE" w:rsidP="00814802">
      <w:pPr>
        <w:rPr>
          <w:sz w:val="22"/>
          <w:szCs w:val="22"/>
        </w:rPr>
      </w:pPr>
      <w:r w:rsidRPr="00644FA3">
        <w:lastRenderedPageBreak/>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7"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48"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3936E01">
                      <wp:simplePos x="0" y="0"/>
                      <wp:positionH relativeFrom="column">
                        <wp:posOffset>-5258</wp:posOffset>
                      </wp:positionH>
                      <wp:positionV relativeFrom="paragraph">
                        <wp:posOffset>96570</wp:posOffset>
                      </wp:positionV>
                      <wp:extent cx="333375" cy="358445"/>
                      <wp:effectExtent l="0" t="0" r="28575" b="22860"/>
                      <wp:wrapNone/>
                      <wp:docPr id="14" name="Text Box 14"/>
                      <wp:cNvGraphicFramePr/>
                      <a:graphic xmlns:a="http://schemas.openxmlformats.org/drawingml/2006/main">
                        <a:graphicData uri="http://schemas.microsoft.com/office/word/2010/wordprocessingShape">
                          <wps:wsp>
                            <wps:cNvSpPr txBox="1"/>
                            <wps:spPr>
                              <a:xfrm>
                                <a:off x="0" y="0"/>
                                <a:ext cx="333375" cy="358445"/>
                              </a:xfrm>
                              <a:prstGeom prst="rect">
                                <a:avLst/>
                              </a:prstGeom>
                              <a:solidFill>
                                <a:schemeClr val="lt1"/>
                              </a:solidFill>
                              <a:ln w="6350">
                                <a:solidFill>
                                  <a:prstClr val="black"/>
                                </a:solidFill>
                              </a:ln>
                            </wps:spPr>
                            <wps:txbx>
                              <w:txbxContent>
                                <w:p w14:paraId="16D72C54" w14:textId="5ACA9287" w:rsidR="003370FE" w:rsidRDefault="003370FE" w:rsidP="003370FE">
                                  <w:pPr>
                                    <w:rPr>
                                      <w14:textOutline w14:w="9525" w14:cap="rnd" w14:cmpd="sng" w14:algn="ctr">
                                        <w14:solidFill>
                                          <w14:srgbClr w14:val="000000"/>
                                        </w14:solidFill>
                                        <w14:prstDash w14:val="solid"/>
                                        <w14:bevel/>
                                      </w14:textOutline>
                                    </w:rPr>
                                  </w:pPr>
                                </w:p>
                                <w:p w14:paraId="1A57D51B"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A635C" id="Text Box 14" o:spid="_x0000_s1049" type="#_x0000_t202" style="position:absolute;margin-left:-.4pt;margin-top:7.6pt;width:26.25pt;height:28.2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OQUOwIAAIM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" fillcolor="white [3201]" strokeweight=".5pt">
                      <v:textbox>
                        <w:txbxContent>
                          <w:p w14:paraId="16D72C54" w14:textId="5ACA9287" w:rsidR="003370FE" w:rsidRDefault="003370FE" w:rsidP="003370FE">
                            <w:pPr>
                              <w:rPr>
                                <w14:textOutline w14:w="9525" w14:cap="rnd" w14:cmpd="sng" w14:algn="ctr">
                                  <w14:solidFill>
                                    <w14:srgbClr w14:val="000000"/>
                                  </w14:solidFill>
                                  <w14:prstDash w14:val="solid"/>
                                  <w14:bevel/>
                                </w14:textOutline>
                              </w:rPr>
                            </w:pPr>
                          </w:p>
                          <w:p w14:paraId="1A57D51B"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0"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066ED2">
      <w:pPr>
        <w:pStyle w:val="HeadingNo3"/>
        <w:pPrChange w:id="39" w:author="Lauren Cooper (ESO) [2]" w:date="2024-08-16T11:13:00Z">
          <w:pPr>
            <w:pStyle w:val="HeadingNo3"/>
            <w:ind w:left="709" w:hanging="709"/>
          </w:pPr>
        </w:pPrChange>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51"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HHyzyk6AgAAgwQAAA4AAAAAAAAAAAAA&#10;AAAALgIAAGRycy9lMm9Eb2MueG1sUEsBAi0AFAAGAAgAAAAhAPjurDnaAAAABgEAAA8AAAAAAAAA&#10;AAAAAAAAlAQAAGRycy9kb3ducmV2LnhtbFBLBQYAAAAABAAEAPMAAACbBQ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52"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3C465E14">
                      <wp:simplePos x="0" y="0"/>
                      <wp:positionH relativeFrom="column">
                        <wp:posOffset>-5258</wp:posOffset>
                      </wp:positionH>
                      <wp:positionV relativeFrom="paragraph">
                        <wp:posOffset>100508</wp:posOffset>
                      </wp:positionV>
                      <wp:extent cx="333375" cy="343814"/>
                      <wp:effectExtent l="0" t="0" r="28575" b="18415"/>
                      <wp:wrapNone/>
                      <wp:docPr id="21" name="Text Box 21"/>
                      <wp:cNvGraphicFramePr/>
                      <a:graphic xmlns:a="http://schemas.openxmlformats.org/drawingml/2006/main">
                        <a:graphicData uri="http://schemas.microsoft.com/office/word/2010/wordprocessingShape">
                          <wps:wsp>
                            <wps:cNvSpPr txBox="1"/>
                            <wps:spPr>
                              <a:xfrm>
                                <a:off x="0" y="0"/>
                                <a:ext cx="333375" cy="343814"/>
                              </a:xfrm>
                              <a:prstGeom prst="rect">
                                <a:avLst/>
                              </a:prstGeom>
                              <a:solidFill>
                                <a:schemeClr val="lt1"/>
                              </a:solidFill>
                              <a:ln w="6350">
                                <a:solidFill>
                                  <a:prstClr val="black"/>
                                </a:solidFill>
                              </a:ln>
                            </wps:spPr>
                            <wps:txbx>
                              <w:txbxContent>
                                <w:p w14:paraId="6F57D726" w14:textId="49C70BC5" w:rsidR="00215D63" w:rsidRPr="00743174" w:rsidRDefault="00224C1A" w:rsidP="003370FE">
                                  <w:pPr>
                                    <w:rPr>
                                      <w14:textOutline w14:w="9525" w14:cap="rnd" w14:cmpd="sng" w14:algn="ctr">
                                        <w14:solidFill>
                                          <w14:srgbClr w14:val="000000"/>
                                        </w14:solidFill>
                                        <w14:prstDash w14:val="solid"/>
                                        <w14:bevel/>
                                      </w14:textOutline>
                                    </w:rPr>
                                  </w:pPr>
                                  <w:ins w:id="40" w:author="Pierluigi Mancarella" w:date="2024-02-05T16:45:00Z">
                                    <w:r>
                                      <w:rPr>
                                        <w14:textOutline w14:w="9525" w14:cap="rnd" w14:cmpd="sng" w14:algn="ctr">
                                          <w14:solidFill>
                                            <w14:srgbClr w14:val="000000"/>
                                          </w14:solidFill>
                                          <w14:prstDash w14:val="solid"/>
                                          <w14:bevel/>
                                        </w14:textOutline>
                                      </w:rPr>
                                      <w:t>X</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62C5C" id="Text Box 21" o:spid="_x0000_s1053" type="#_x0000_t202" style="position:absolute;margin-left:-.4pt;margin-top:7.9pt;width:26.25pt;height:27.0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HAOwIAAIM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" fillcolor="white [3201]" strokeweight=".5pt">
                      <v:textbox>
                        <w:txbxContent>
                          <w:p w14:paraId="6F57D726" w14:textId="49C70BC5" w:rsidR="00215D63" w:rsidRPr="00743174" w:rsidRDefault="00224C1A" w:rsidP="003370FE">
                            <w:pPr>
                              <w:rPr>
                                <w14:textOutline w14:w="9525" w14:cap="rnd" w14:cmpd="sng" w14:algn="ctr">
                                  <w14:solidFill>
                                    <w14:srgbClr w14:val="000000"/>
                                  </w14:solidFill>
                                  <w14:prstDash w14:val="solid"/>
                                  <w14:bevel/>
                                </w14:textOutline>
                              </w:rPr>
                            </w:pPr>
                            <w:ins w:id="41" w:author="Pierluigi Mancarella" w:date="2024-02-05T16:45:00Z">
                              <w:r>
                                <w:rPr>
                                  <w14:textOutline w14:w="9525" w14:cap="rnd" w14:cmpd="sng" w14:algn="ctr">
                                    <w14:solidFill>
                                      <w14:srgbClr w14:val="000000"/>
                                    </w14:solidFill>
                                    <w14:prstDash w14:val="solid"/>
                                    <w14:bevel/>
                                  </w14:textOutline>
                                </w:rPr>
                                <w:t>X</w:t>
                              </w:r>
                            </w:ins>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4"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M0JlAM6AgAAgwQAAA4AAAAAAAAAAAAA&#10;AAAALgIAAGRycy9lMm9Eb2MueG1sUEsBAi0AFAAGAAgAAAAhABgEQcDaAAAABgEAAA8AAAAAAAAA&#10;AAAAAAAAlAQAAGRycy9kb3ducmV2LnhtbFBLBQYAAAAABAAEAPMAAACbBQ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50AC38D7">
                      <wp:simplePos x="0" y="0"/>
                      <wp:positionH relativeFrom="column">
                        <wp:posOffset>-5258</wp:posOffset>
                      </wp:positionH>
                      <wp:positionV relativeFrom="paragraph">
                        <wp:posOffset>55322</wp:posOffset>
                      </wp:positionV>
                      <wp:extent cx="333375" cy="358216"/>
                      <wp:effectExtent l="0" t="0" r="28575" b="22860"/>
                      <wp:wrapNone/>
                      <wp:docPr id="23" name="Text Box 23"/>
                      <wp:cNvGraphicFramePr/>
                      <a:graphic xmlns:a="http://schemas.openxmlformats.org/drawingml/2006/main">
                        <a:graphicData uri="http://schemas.microsoft.com/office/word/2010/wordprocessingShape">
                          <wps:wsp>
                            <wps:cNvSpPr txBox="1"/>
                            <wps:spPr>
                              <a:xfrm>
                                <a:off x="0" y="0"/>
                                <a:ext cx="333375" cy="358216"/>
                              </a:xfrm>
                              <a:prstGeom prst="rect">
                                <a:avLst/>
                              </a:prstGeom>
                              <a:solidFill>
                                <a:schemeClr val="lt1"/>
                              </a:solidFill>
                              <a:ln w="6350">
                                <a:solidFill>
                                  <a:prstClr val="black"/>
                                </a:solidFill>
                              </a:ln>
                            </wps:spPr>
                            <wps:txbx>
                              <w:txbxContent>
                                <w:p w14:paraId="04837A84" w14:textId="7FA3DC9D" w:rsidR="00215D63" w:rsidRPr="00743174" w:rsidRDefault="00224C1A" w:rsidP="003370FE">
                                  <w:pPr>
                                    <w:rPr>
                                      <w14:textOutline w14:w="9525" w14:cap="rnd" w14:cmpd="sng" w14:algn="ctr">
                                        <w14:solidFill>
                                          <w14:srgbClr w14:val="000000"/>
                                        </w14:solidFill>
                                        <w14:prstDash w14:val="solid"/>
                                        <w14:bevel/>
                                      </w14:textOutline>
                                    </w:rPr>
                                  </w:pPr>
                                  <w:ins w:id="42" w:author="Pierluigi Mancarella" w:date="2024-02-05T16:45:00Z">
                                    <w:r>
                                      <w:rPr>
                                        <w14:textOutline w14:w="9525" w14:cap="rnd" w14:cmpd="sng" w14:algn="ctr">
                                          <w14:solidFill>
                                            <w14:srgbClr w14:val="000000"/>
                                          </w14:solidFill>
                                          <w14:prstDash w14:val="solid"/>
                                          <w14:bevel/>
                                        </w14:textOutline>
                                      </w:rPr>
                                      <w:t>X</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8019F" id="Text Box 23" o:spid="_x0000_s1055" type="#_x0000_t202" style="position:absolute;margin-left:-.4pt;margin-top:4.35pt;width:26.25pt;height:28.2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" fillcolor="white [3201]" strokeweight=".5pt">
                      <v:textbox>
                        <w:txbxContent>
                          <w:p w14:paraId="04837A84" w14:textId="7FA3DC9D" w:rsidR="00215D63" w:rsidRPr="00743174" w:rsidRDefault="00224C1A" w:rsidP="003370FE">
                            <w:pPr>
                              <w:rPr>
                                <w14:textOutline w14:w="9525" w14:cap="rnd" w14:cmpd="sng" w14:algn="ctr">
                                  <w14:solidFill>
                                    <w14:srgbClr w14:val="000000"/>
                                  </w14:solidFill>
                                  <w14:prstDash w14:val="solid"/>
                                  <w14:bevel/>
                                </w14:textOutline>
                              </w:rPr>
                            </w:pPr>
                            <w:ins w:id="43" w:author="Pierluigi Mancarella" w:date="2024-02-05T16:45:00Z">
                              <w:r>
                                <w:rPr>
                                  <w14:textOutline w14:w="9525" w14:cap="rnd" w14:cmpd="sng" w14:algn="ctr">
                                    <w14:solidFill>
                                      <w14:srgbClr w14:val="000000"/>
                                    </w14:solidFill>
                                    <w14:prstDash w14:val="solid"/>
                                    <w14:bevel/>
                                  </w14:textOutline>
                                </w:rPr>
                                <w:t>X</w:t>
                              </w:r>
                            </w:ins>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6"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066ED2">
      <w:pPr>
        <w:pStyle w:val="HeadingNo2"/>
        <w:pPrChange w:id="44" w:author="Lauren Cooper (ESO) [2]" w:date="2024-08-16T11:13:00Z">
          <w:pPr>
            <w:pStyle w:val="HeadingNo2"/>
            <w:ind w:left="709" w:hanging="709"/>
          </w:pPr>
        </w:pPrChange>
      </w:pPr>
      <w:r>
        <w:t>Requirement 4</w:t>
      </w:r>
      <w:r w:rsidR="001B4A03">
        <w:t xml:space="preserve"> / 2a</w:t>
      </w:r>
      <w:r>
        <w:t xml:space="preserve"> – develop new </w:t>
      </w:r>
      <w:proofErr w:type="gramStart"/>
      <w:r>
        <w:t>learning</w:t>
      </w:r>
      <w:proofErr w:type="gramEnd"/>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066ED2">
      <w:pPr>
        <w:pStyle w:val="HeadingNo3"/>
        <w:pPrChange w:id="45" w:author="Lauren Cooper (ESO) [2]" w:date="2024-08-16T11:13:00Z">
          <w:pPr>
            <w:pStyle w:val="HeadingNo3"/>
            <w:ind w:left="709" w:hanging="709"/>
          </w:pPr>
        </w:pPrChange>
      </w:pPr>
      <w:r w:rsidRPr="001B4A03">
        <w:t>Please explain how the learning that will be generated could be used by relevant Network Licenses</w:t>
      </w:r>
    </w:p>
    <w:p w14:paraId="0D83C18B" w14:textId="00767F50" w:rsidR="001B4A03" w:rsidRPr="00644FA3" w:rsidRDefault="00E373AD" w:rsidP="007C6A5B">
      <w:r w:rsidRPr="000747A1">
        <w:t xml:space="preserve">This </w:t>
      </w:r>
      <w:r w:rsidR="00A72716" w:rsidRPr="000747A1">
        <w:t>project has potential to deliver benefits to both ESOs and TSOs by improving the CPA process.</w:t>
      </w:r>
      <w:r w:rsidR="008D2C40" w:rsidRPr="000747A1">
        <w:t xml:space="preserve"> </w:t>
      </w:r>
      <w:r w:rsidR="00D447DB" w:rsidRPr="000747A1">
        <w:t xml:space="preserve">The CPA process feeds directly into </w:t>
      </w:r>
      <w:r w:rsidR="001100ED" w:rsidRPr="000747A1">
        <w:rPr>
          <w:bCs/>
        </w:rPr>
        <w:t xml:space="preserve">the system studies that the TO is required to carry out for </w:t>
      </w:r>
      <w:r w:rsidR="004960AB" w:rsidRPr="000747A1">
        <w:rPr>
          <w:bCs/>
        </w:rPr>
        <w:t>a</w:t>
      </w:r>
      <w:r w:rsidR="001100ED" w:rsidRPr="000747A1">
        <w:rPr>
          <w:bCs/>
        </w:rPr>
        <w:t xml:space="preserve"> connection, and subsequently identify any reinforcement </w:t>
      </w:r>
      <w:r w:rsidR="001100ED" w:rsidRPr="005036BF">
        <w:rPr>
          <w:bCs/>
        </w:rPr>
        <w:t>works required to accommodate that connection</w:t>
      </w:r>
      <w:r w:rsidR="004960AB">
        <w:rPr>
          <w:bCs/>
        </w:rPr>
        <w:t>.</w:t>
      </w:r>
      <w:r w:rsidR="001100ED">
        <w:rPr>
          <w:color w:val="FF0000"/>
        </w:rPr>
        <w:t xml:space="preserve"> </w:t>
      </w:r>
      <w:r w:rsidR="004960AB" w:rsidRPr="00340620">
        <w:t xml:space="preserve">Enhancing the accuracy of modelling assumptions, improving the quality of input data, and developing advanced data </w:t>
      </w:r>
      <w:r w:rsidR="004960AB" w:rsidRPr="00340620">
        <w:lastRenderedPageBreak/>
        <w:t>processing methods</w:t>
      </w:r>
      <w:r w:rsidR="004960AB">
        <w:t xml:space="preserve"> that</w:t>
      </w:r>
      <w:r w:rsidR="004960AB" w:rsidRPr="00340620">
        <w:t xml:space="preserve"> would result in increased confidence in CPAs</w:t>
      </w:r>
      <w:r w:rsidR="004960AB">
        <w:t xml:space="preserve"> has</w:t>
      </w:r>
      <w:r w:rsidR="004960AB" w:rsidRPr="00340620">
        <w:t xml:space="preserve"> the potential to accelerate earlier connection dates for customers</w:t>
      </w:r>
      <w:r w:rsidR="000747A1">
        <w:t xml:space="preserve">. </w:t>
      </w:r>
      <w:r w:rsidR="007431AF" w:rsidRPr="00340620">
        <w:rPr>
          <w:bCs/>
        </w:rPr>
        <w:t>Standardizing and automating the CPA process would reduce the time spent by engineers, both in ESO and TOs, preparing CPA</w:t>
      </w:r>
      <w:r w:rsidR="007431AF">
        <w:rPr>
          <w:bCs/>
        </w:rPr>
        <w:t>s</w:t>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r w:rsidR="000D02D3" w:rsidRPr="00CC50C7">
        <w:tab/>
      </w:r>
    </w:p>
    <w:p w14:paraId="12A4BCCD" w14:textId="612F81F4" w:rsidR="001B4A03" w:rsidRPr="00644FA3" w:rsidRDefault="001B4A03" w:rsidP="00066ED2">
      <w:pPr>
        <w:pStyle w:val="HeadingNo3"/>
        <w:pPrChange w:id="46" w:author="Lauren Cooper (ESO) [2]" w:date="2024-08-16T11:13:00Z">
          <w:pPr>
            <w:pStyle w:val="HeadingNo3"/>
            <w:ind w:left="709" w:hanging="709"/>
          </w:pPr>
        </w:pPrChange>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54EBCD01" w14:textId="3D85BD19" w:rsidR="001B4A03" w:rsidRPr="00CC50C7" w:rsidRDefault="002D2F02" w:rsidP="007C6A5B">
      <w:r>
        <w:t>N/A</w:t>
      </w:r>
    </w:p>
    <w:p w14:paraId="7524729B" w14:textId="77777777" w:rsidR="001B4A03" w:rsidRPr="00644FA3" w:rsidRDefault="001B4A03" w:rsidP="007C6A5B"/>
    <w:p w14:paraId="0666786E" w14:textId="5F53E3D0" w:rsidR="001B4A03" w:rsidRDefault="001B4A03" w:rsidP="00066ED2">
      <w:pPr>
        <w:pStyle w:val="HeadingNo3"/>
        <w:pPrChange w:id="47" w:author="Lauren Cooper (ESO) [2]" w:date="2024-08-16T11:13:00Z">
          <w:pPr>
            <w:pStyle w:val="HeadingNo3"/>
            <w:ind w:left="709" w:hanging="709"/>
          </w:pPr>
        </w:pPrChange>
      </w:pPr>
      <w:r w:rsidRPr="00644FA3">
        <w:t xml:space="preserve">Is the default </w:t>
      </w:r>
      <w:r>
        <w:t>intellectual Property Rights (</w:t>
      </w:r>
      <w:r w:rsidRPr="00644FA3">
        <w:t>IPR</w:t>
      </w:r>
      <w:r>
        <w:t>)</w:t>
      </w:r>
      <w:r w:rsidRPr="00644FA3">
        <w:t xml:space="preserve"> position being applied</w:t>
      </w:r>
      <w:commentRangeStart w:id="48"/>
      <w:r w:rsidRPr="00644FA3">
        <w:t>?</w:t>
      </w:r>
      <w:r>
        <w:t xml:space="preserve"> </w:t>
      </w:r>
      <w:commentRangeEnd w:id="48"/>
      <w:r w:rsidR="00224C1A">
        <w:rPr>
          <w:rStyle w:val="CommentReference"/>
          <w:rFonts w:ascii="Calibri" w:hAnsi="Calibri" w:cs="Times New Roman"/>
          <w:b w:val="0"/>
          <w:bCs w:val="0"/>
          <w:color w:val="auto"/>
          <w:szCs w:val="20"/>
          <w:u w:val="none"/>
          <w:lang w:eastAsia="en-US"/>
        </w:rPr>
        <w:commentReference w:id="48"/>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649BFDAB" w:rsidR="001B4A03" w:rsidRPr="00743174" w:rsidRDefault="005E28C0"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3D7B7" id="Text Box 17" o:spid="_x0000_s1057" type="#_x0000_t202"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AQFHwKOQIAAIMEAAAOAAAAAAAAAAAA&#10;AAAAAC4CAABkcnMvZTJvRG9jLnhtbFBLAQItABQABgAIAAAAIQDrXV4l3AAAAAgBAAAPAAAAAAAA&#10;AAAAAAAAAJMEAABkcnMvZG93bnJldi54bWxQSwUGAAAAAAQABADzAAAAnAUAAAAA&#10;" fillcolor="white [3201]" strokeweight=".5pt">
                      <v:textbox>
                        <w:txbxContent>
                          <w:p w14:paraId="29FC26F1" w14:textId="649BFDAB" w:rsidR="001B4A03" w:rsidRPr="00743174" w:rsidRDefault="005E28C0"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58"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0MTdrj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066ED2">
      <w:pPr>
        <w:pStyle w:val="HeadingNo4"/>
        <w:pPrChange w:id="49" w:author="Lauren Cooper (ESO) [2]" w:date="2024-08-16T11:13:00Z">
          <w:pPr>
            <w:pStyle w:val="HeadingNo4"/>
            <w:ind w:left="709" w:hanging="709"/>
          </w:pPr>
        </w:pPrChange>
      </w:pPr>
      <w:r w:rsidRPr="003C3FD5">
        <w:t>Demonstrate how the learning from the Project can be successfully disseminated to Network Licensees and other interested parties:</w:t>
      </w:r>
    </w:p>
    <w:p w14:paraId="61989038" w14:textId="770C1485" w:rsidR="001B4A03" w:rsidRPr="00644FA3" w:rsidRDefault="001B4A03" w:rsidP="00066ED2">
      <w:pPr>
        <w:pStyle w:val="HeadingNo4"/>
        <w:pPrChange w:id="50" w:author="Lauren Cooper (ESO) [2]" w:date="2024-08-16T11:13:00Z">
          <w:pPr>
            <w:pStyle w:val="HeadingNo4"/>
            <w:ind w:left="709" w:hanging="709"/>
          </w:pPr>
        </w:pPrChange>
      </w:pPr>
      <w:r w:rsidRPr="00644FA3">
        <w:t>Describe how any potential constraints or costs caused, or resulting from, the imposed IPR arrangements:</w:t>
      </w:r>
    </w:p>
    <w:p w14:paraId="33076F44" w14:textId="7F933191" w:rsidR="003C3FD5" w:rsidRPr="003C3FD5" w:rsidRDefault="001B4A03" w:rsidP="00066ED2">
      <w:pPr>
        <w:pStyle w:val="HeadingNo4"/>
        <w:rPr>
          <w:rFonts w:cs="Calibri"/>
        </w:rPr>
        <w:pPrChange w:id="51" w:author="Lauren Cooper (ESO) [2]" w:date="2024-08-16T11:13:00Z">
          <w:pPr>
            <w:pStyle w:val="HeadingNo4"/>
            <w:ind w:left="709" w:hanging="709"/>
          </w:pPr>
        </w:pPrChange>
      </w:pPr>
      <w:r w:rsidRPr="004E5FA2">
        <w:t>Justify why the proposed IPR arrangements provide value for money for customers:</w:t>
      </w:r>
    </w:p>
    <w:p w14:paraId="6F2AF18D" w14:textId="59720F5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066ED2">
      <w:pPr>
        <w:pStyle w:val="HeadingNo2"/>
        <w:pPrChange w:id="52" w:author="Lauren Cooper (ESO) [2]" w:date="2024-08-16T11:13:00Z">
          <w:pPr>
            <w:pStyle w:val="HeadingNo2"/>
            <w:ind w:left="709" w:hanging="709"/>
          </w:pPr>
        </w:pPrChange>
      </w:pPr>
      <w:r>
        <w:t>Requirement 5</w:t>
      </w:r>
      <w:r w:rsidR="00814802">
        <w:t xml:space="preserve"> / 2c</w:t>
      </w:r>
      <w:r>
        <w:t xml:space="preserve"> – be </w:t>
      </w:r>
      <w:proofErr w:type="gramStart"/>
      <w:r>
        <w:t>innovative</w:t>
      </w:r>
      <w:proofErr w:type="gramEnd"/>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066ED2">
      <w:pPr>
        <w:pStyle w:val="HeadingNo3"/>
        <w:pPrChange w:id="53" w:author="Lauren Cooper (ESO) [2]" w:date="2024-08-16T11:13:00Z">
          <w:pPr>
            <w:pStyle w:val="HeadingNo3"/>
            <w:ind w:left="709" w:hanging="709"/>
          </w:pPr>
        </w:pPrChange>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0F524C63" w14:textId="681159EA" w:rsidR="0071397E" w:rsidRPr="00644FA3" w:rsidRDefault="00AB588B" w:rsidP="007C6A5B">
      <w:r>
        <w:t xml:space="preserve">The proposed updates for the CPA process will be based on state-of-the-art know how from academic literature and recent research projects utilising know how from other industries that has not before been applied to an electricity system operation environment. </w:t>
      </w:r>
    </w:p>
    <w:p w14:paraId="63491CD2" w14:textId="77777777" w:rsidR="0071397E" w:rsidRPr="00644FA3" w:rsidRDefault="0071397E" w:rsidP="00066ED2">
      <w:pPr>
        <w:pStyle w:val="HeadingNo3"/>
        <w:pPrChange w:id="54" w:author="Lauren Cooper (ESO) [2]" w:date="2024-08-16T11:13:00Z">
          <w:pPr>
            <w:pStyle w:val="HeadingNo3"/>
            <w:ind w:left="709" w:hanging="709"/>
          </w:pPr>
        </w:pPrChange>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6594CE2B" w14:textId="35A2DE69" w:rsidR="0071397E" w:rsidRPr="00644FA3" w:rsidRDefault="009F14E5" w:rsidP="00AB6FCF">
      <w:pPr>
        <w:autoSpaceDE w:val="0"/>
        <w:autoSpaceDN w:val="0"/>
        <w:adjustRightInd w:val="0"/>
        <w:spacing w:before="0" w:after="0"/>
      </w:pPr>
      <w:r>
        <w:lastRenderedPageBreak/>
        <w:t xml:space="preserve">The proposed updates for the CPA process will be based on state-of-the-art know how from academic literature and recent research projects, some of which may not have been </w:t>
      </w:r>
      <w:r w:rsidRPr="009F14E5">
        <w:t>previously demonstrated in an electricity system operation environment</w:t>
      </w:r>
      <w:r>
        <w:t xml:space="preserve">. As a result, some of the updates may involve </w:t>
      </w:r>
      <w:r w:rsidRPr="009F14E5">
        <w:t>high levels</w:t>
      </w:r>
      <w:r>
        <w:t xml:space="preserve"> </w:t>
      </w:r>
      <w:r w:rsidRPr="009F14E5">
        <w:t>of uncertainty and risk</w:t>
      </w:r>
      <w:r>
        <w:t xml:space="preserve">s which would not </w:t>
      </w:r>
      <w:r w:rsidRPr="009F14E5">
        <w:t>fall into BAU activities.</w:t>
      </w:r>
    </w:p>
    <w:p w14:paraId="18B6377E" w14:textId="01559C14" w:rsidR="0071397E" w:rsidRPr="00644FA3" w:rsidRDefault="0071397E" w:rsidP="00066ED2">
      <w:pPr>
        <w:pStyle w:val="HeadingNo3"/>
        <w:pPrChange w:id="55" w:author="Lauren Cooper (ESO) [2]" w:date="2024-08-16T11:13:00Z">
          <w:pPr>
            <w:pStyle w:val="HeadingNo3"/>
            <w:ind w:left="709" w:hanging="709"/>
          </w:pPr>
        </w:pPrChange>
      </w:pPr>
      <w:r w:rsidRPr="00644FA3">
        <w:t xml:space="preserve">Why </w:t>
      </w:r>
      <w:proofErr w:type="gramStart"/>
      <w:r w:rsidRPr="00644FA3">
        <w:t>can the Project can</w:t>
      </w:r>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commentRangeStart w:id="56"/>
      <w:r>
        <w:t>.</w:t>
      </w:r>
      <w:commentRangeEnd w:id="56"/>
      <w:r w:rsidR="00224C1A">
        <w:rPr>
          <w:rStyle w:val="CommentReference"/>
          <w:rFonts w:ascii="Calibri" w:eastAsia="Times New Roman" w:hAnsi="Calibri"/>
          <w:i w:val="0"/>
          <w:szCs w:val="20"/>
        </w:rPr>
        <w:commentReference w:id="56"/>
      </w:r>
    </w:p>
    <w:p w14:paraId="217B9785" w14:textId="6802526A" w:rsidR="0071397E" w:rsidRPr="00644FA3" w:rsidRDefault="000658F2" w:rsidP="007C6A5B">
      <w:r>
        <w:t>There is a technical risk related with taking forward this project</w:t>
      </w:r>
      <w:r w:rsidR="00BF51C2">
        <w:t xml:space="preserve"> as the review and updates to the methodology will be based on state-of-the-art know how from academic literature and recent research projects from other industries</w:t>
      </w:r>
      <w:r w:rsidR="008C17EC">
        <w:t xml:space="preserve"> which may not be applicable to this application. </w:t>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0A4C48" w:rsidRPr="00CC50C7">
        <w:tab/>
      </w:r>
      <w:r w:rsidR="0071397E" w:rsidRPr="00644FA3">
        <w:tab/>
      </w:r>
      <w:r w:rsidR="0071397E" w:rsidRPr="00644FA3">
        <w:tab/>
      </w:r>
      <w:r w:rsidR="0071397E" w:rsidRPr="00644FA3">
        <w:tab/>
      </w:r>
      <w:r w:rsidR="0071397E" w:rsidRPr="00644FA3">
        <w:tab/>
      </w:r>
    </w:p>
    <w:p w14:paraId="763479BA" w14:textId="46C35D92" w:rsidR="0071397E" w:rsidRPr="0071397E" w:rsidRDefault="0071397E" w:rsidP="00066ED2">
      <w:pPr>
        <w:pStyle w:val="HeadingNo2"/>
        <w:pPrChange w:id="57" w:author="Lauren Cooper (ESO) [2]" w:date="2024-08-16T11:13:00Z">
          <w:pPr>
            <w:pStyle w:val="HeadingNo2"/>
            <w:ind w:left="709" w:hanging="709"/>
          </w:pPr>
        </w:pPrChange>
      </w:pPr>
      <w:r w:rsidRPr="0071397E">
        <w:t>Requirement 6</w:t>
      </w:r>
      <w:r w:rsidR="00814802">
        <w:t xml:space="preserve"> / 2d</w:t>
      </w:r>
      <w:r w:rsidRPr="0071397E">
        <w:t xml:space="preserve"> – not lead to unnecessary duplicatio</w:t>
      </w:r>
      <w:commentRangeStart w:id="58"/>
      <w:r w:rsidRPr="0071397E">
        <w:t>n</w:t>
      </w:r>
      <w:commentRangeEnd w:id="58"/>
      <w:r w:rsidR="00224C1A">
        <w:rPr>
          <w:rStyle w:val="CommentReference"/>
          <w:rFonts w:ascii="Calibri" w:hAnsi="Calibri" w:cs="Times New Roman"/>
          <w:b w:val="0"/>
          <w:bCs w:val="0"/>
          <w:color w:val="auto"/>
          <w:szCs w:val="20"/>
          <w:u w:val="none"/>
          <w:lang w:eastAsia="en-US"/>
        </w:rPr>
        <w:commentReference w:id="58"/>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066ED2">
      <w:pPr>
        <w:pStyle w:val="HeadingNo3"/>
        <w:pPrChange w:id="59" w:author="Lauren Cooper (ESO) [2]" w:date="2024-08-16T11:13:00Z">
          <w:pPr>
            <w:pStyle w:val="HeadingNo3"/>
            <w:ind w:left="709" w:hanging="709"/>
          </w:pPr>
        </w:pPrChange>
      </w:pPr>
      <w:r w:rsidRPr="00644FA3">
        <w:t>Please demonstrate below that no unnecessary duplication will occur as a result of the Project.</w:t>
      </w:r>
    </w:p>
    <w:p w14:paraId="772678DA" w14:textId="44AB292B" w:rsidR="00603591" w:rsidRPr="00CC50C7" w:rsidRDefault="00281A71" w:rsidP="00470D8D">
      <w:r>
        <w:t xml:space="preserve">The CPA process and </w:t>
      </w:r>
      <w:r w:rsidR="00CB509D">
        <w:t>POUYA2 modelling is unique to ESO</w:t>
      </w:r>
      <w:r w:rsidR="002745F8">
        <w:t xml:space="preserve">, a review of this methodology is too high risk and based on state-of-the-art know how </w:t>
      </w:r>
      <w:r w:rsidR="000658F2">
        <w:t>to form</w:t>
      </w:r>
      <w:r w:rsidR="00B16BA1">
        <w:t xml:space="preserve"> part of ESOs business as usual activity. As a </w:t>
      </w:r>
      <w:proofErr w:type="gramStart"/>
      <w:r w:rsidR="00B16BA1">
        <w:t>result</w:t>
      </w:r>
      <w:proofErr w:type="gramEnd"/>
      <w:r w:rsidR="00B16BA1">
        <w:t xml:space="preserve"> this project will not be duplicating any existing work</w:t>
      </w:r>
      <w:r w:rsidR="000658F2">
        <w:t xml:space="preserve">. </w:t>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70D8D"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p>
    <w:p w14:paraId="2EFD7B18" w14:textId="438DE39C" w:rsidR="00367105" w:rsidRDefault="00B90EF3" w:rsidP="00066ED2">
      <w:pPr>
        <w:pStyle w:val="HeadingNo3"/>
        <w:pPrChange w:id="60" w:author="Lauren Cooper (ESO) [2]" w:date="2024-08-16T11:13:00Z">
          <w:pPr>
            <w:pStyle w:val="HeadingNo3"/>
            <w:ind w:left="709" w:hanging="709"/>
          </w:pPr>
        </w:pPrChange>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3A75F4FE" w14:textId="77777777" w:rsidR="003E3A6E" w:rsidRDefault="00470D8D" w:rsidP="00470D8D">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14:paraId="1E10F5AD" w14:textId="77777777" w:rsidR="00224C1A" w:rsidRDefault="003E3A6E" w:rsidP="00470D8D">
      <w:pPr>
        <w:rPr>
          <w:ins w:id="61" w:author="Pierluigi Mancarella" w:date="2024-02-05T16:50:00Z"/>
          <w:rFonts w:eastAsiaTheme="minorEastAsia"/>
          <w:i/>
          <w:iCs/>
          <w:sz w:val="18"/>
          <w:szCs w:val="18"/>
          <w:lang w:eastAsia="en-US"/>
        </w:rPr>
      </w:pPr>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005419A2" w:rsidRPr="0E8B085F">
        <w:rPr>
          <w:rFonts w:eastAsiaTheme="minorEastAsia"/>
          <w:i/>
          <w:iCs/>
          <w:sz w:val="18"/>
          <w:szCs w:val="18"/>
          <w:lang w:eastAsia="en-US"/>
        </w:rPr>
        <w:t xml:space="preserve">Please provide a list of the relevant foreground IPR that will be generated in the course of the project </w:t>
      </w:r>
      <w:proofErr w:type="gramStart"/>
      <w:r w:rsidR="005419A2" w:rsidRPr="0E8B085F">
        <w:rPr>
          <w:rFonts w:eastAsiaTheme="minorEastAsia"/>
          <w:i/>
          <w:iCs/>
          <w:sz w:val="18"/>
          <w:szCs w:val="18"/>
          <w:lang w:eastAsia="en-US"/>
        </w:rPr>
        <w:t>e.g.</w:t>
      </w:r>
      <w:proofErr w:type="gramEnd"/>
      <w:r w:rsidR="005419A2" w:rsidRPr="0E8B085F">
        <w:rPr>
          <w:rFonts w:eastAsiaTheme="minorEastAsia"/>
          <w:i/>
          <w:iCs/>
          <w:sz w:val="18"/>
          <w:szCs w:val="18"/>
          <w:lang w:eastAsia="en-US"/>
        </w:rPr>
        <w:t xml:space="preserve"> reports, models</w:t>
      </w:r>
      <w:r w:rsidR="0046433B" w:rsidRPr="0E8B085F">
        <w:rPr>
          <w:rFonts w:eastAsiaTheme="minorEastAsia"/>
          <w:i/>
          <w:iCs/>
          <w:sz w:val="18"/>
          <w:szCs w:val="18"/>
          <w:lang w:eastAsia="en-US"/>
        </w:rPr>
        <w:t>, tools etc.</w:t>
      </w:r>
    </w:p>
    <w:p w14:paraId="3B011685" w14:textId="77777777" w:rsidR="00224C1A" w:rsidRDefault="00224C1A" w:rsidP="00224C1A">
      <w:pPr>
        <w:pStyle w:val="ListParagraph"/>
        <w:numPr>
          <w:ilvl w:val="0"/>
          <w:numId w:val="20"/>
        </w:numPr>
      </w:pPr>
      <w:r>
        <w:t xml:space="preserve">Reports with potential improvements to CPA </w:t>
      </w:r>
      <w:proofErr w:type="gramStart"/>
      <w:r>
        <w:t>methodology</w:t>
      </w:r>
      <w:proofErr w:type="gramEnd"/>
    </w:p>
    <w:p w14:paraId="391581AB" w14:textId="77777777" w:rsidR="00224C1A" w:rsidRDefault="00224C1A" w:rsidP="00224C1A">
      <w:pPr>
        <w:pStyle w:val="ListParagraph"/>
        <w:numPr>
          <w:ilvl w:val="0"/>
          <w:numId w:val="20"/>
        </w:numPr>
      </w:pPr>
      <w:r>
        <w:t>New models for new technologies (e.g., electrolysers, batteries) and consideration for stochastic characteristics of new connections</w:t>
      </w:r>
    </w:p>
    <w:p w14:paraId="35619DBB" w14:textId="784CECD4" w:rsidR="00470D8D" w:rsidRPr="00CC50C7" w:rsidRDefault="00224C1A" w:rsidP="004E296E">
      <w:pPr>
        <w:pStyle w:val="ListParagraph"/>
        <w:numPr>
          <w:ilvl w:val="0"/>
          <w:numId w:val="20"/>
        </w:numPr>
      </w:pPr>
      <w:r>
        <w:t xml:space="preserve">Proposed changes to </w:t>
      </w:r>
      <w:r w:rsidR="004E296E">
        <w:t xml:space="preserve">modelling </w:t>
      </w:r>
      <w:proofErr w:type="gramStart"/>
      <w:r>
        <w:t>tool</w:t>
      </w:r>
      <w:proofErr w:type="gramEnd"/>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p>
    <w:p w14:paraId="181E29D0" w14:textId="77777777" w:rsidR="006C1FD6" w:rsidRDefault="006C1FD6" w:rsidP="007C6A5B">
      <w:pPr>
        <w:rPr>
          <w:rFonts w:cs="Arial"/>
          <w:b/>
          <w:bCs/>
          <w:color w:val="00598E" w:themeColor="text2"/>
          <w:sz w:val="22"/>
          <w:u w:val="single" w:color="FF7232" w:themeColor="accent3"/>
        </w:rPr>
      </w:pPr>
    </w:p>
    <w:p w14:paraId="4AB4C6A7" w14:textId="77777777" w:rsidR="006C1FD6" w:rsidRDefault="006C1FD6" w:rsidP="007C6A5B">
      <w:pPr>
        <w:rPr>
          <w:rFonts w:cs="Arial"/>
          <w:b/>
          <w:bCs/>
          <w:color w:val="00598E" w:themeColor="text2"/>
          <w:sz w:val="22"/>
          <w:u w:val="single" w:color="FF7232" w:themeColor="accent3"/>
        </w:rPr>
      </w:pPr>
    </w:p>
    <w:p w14:paraId="1F08142A" w14:textId="5836D5CC"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lastRenderedPageBreak/>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1D95F722" w14:textId="1C8E93E8"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r:id="rId15"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14:paraId="394E54C9" w14:textId="7D07D2E6"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r:id="rId16"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15DB1643" w14:textId="5AA3F20B" w:rsidR="0046433B" w:rsidRDefault="00ED7513" w:rsidP="35BBC383">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7">
        <w:r w:rsidRPr="35BBC383">
          <w:rPr>
            <w:rStyle w:val="Hyperlink"/>
            <w:rFonts w:asciiTheme="minorHAnsi" w:hAnsiTheme="minorHAnsi" w:cstheme="minorBidi"/>
          </w:rPr>
          <w:t>innovation@nationalgrideso.com</w:t>
        </w:r>
      </w:hyperlink>
    </w:p>
    <w:p w14:paraId="2F77B916" w14:textId="7E04B685" w:rsidR="0071397E" w:rsidRPr="0046433B" w:rsidRDefault="00ED7513" w:rsidP="00ED7513">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r:id="rId18" w:history="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00367105" w:rsidRPr="0046433B">
        <w:rPr>
          <w:rFonts w:asciiTheme="minorHAnsi" w:hAnsiTheme="minorHAnsi" w:cstheme="min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p>
    <w:p w14:paraId="46309EF7" w14:textId="3D8FDBEC" w:rsidR="0071397E" w:rsidRDefault="0071397E" w:rsidP="00066ED2">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59"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086591">
      <w:headerReference w:type="default" r:id="rId19"/>
      <w:footerReference w:type="default" r:id="rId20"/>
      <w:headerReference w:type="first" r:id="rId21"/>
      <w:footerReference w:type="first" r:id="rId22"/>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Martinez-cesena" w:date="2024-01-23T22:03:00Z" w:initials="EM">
    <w:p w14:paraId="3212675E" w14:textId="377B481F" w:rsidR="003E5F2B" w:rsidRDefault="003E5F2B">
      <w:pPr>
        <w:pStyle w:val="CommentText"/>
      </w:pPr>
      <w:r>
        <w:rPr>
          <w:rStyle w:val="CommentReference"/>
        </w:rPr>
        <w:annotationRef/>
      </w:r>
      <w:r>
        <w:t>125 words limit</w:t>
      </w:r>
    </w:p>
  </w:comment>
  <w:comment w:id="2" w:author="Caroline Rose-Newport (ESO)" w:date="2024-07-24T10:06:00Z" w:initials="CRN(">
    <w:p w14:paraId="5A176789" w14:textId="10B8DF40" w:rsidR="00134453" w:rsidRDefault="00134453">
      <w:pPr>
        <w:pStyle w:val="CommentText"/>
      </w:pPr>
      <w:r>
        <w:rPr>
          <w:rStyle w:val="CommentReference"/>
        </w:rPr>
        <w:annotationRef/>
      </w:r>
      <w:r>
        <w:fldChar w:fldCharType="begin"/>
      </w:r>
      <w:r>
        <w:instrText xml:space="preserve"> HYPERLINK "mailto:Lauren.Cooper@nationalgrideso.com" </w:instrText>
      </w:r>
      <w:bookmarkStart w:id="5" w:name="_@_4B14A68BBF354F28B4E1F8544E72BEE8Z"/>
      <w:r>
        <w:fldChar w:fldCharType="separate"/>
      </w:r>
      <w:bookmarkEnd w:id="5"/>
      <w:r w:rsidRPr="00134453">
        <w:rPr>
          <w:rStyle w:val="Mention"/>
          <w:noProof/>
        </w:rPr>
        <w:t>@Lauren Cooper (ESO)</w:t>
      </w:r>
      <w:r>
        <w:fldChar w:fldCharType="end"/>
      </w:r>
      <w:r>
        <w:t xml:space="preserve"> Does this say TRL 9 in both boxes? Can you please check what this should be as a methodology wouldn't normally be this high up the scale (9 is a full technical deployment into BAU which isn't where innovation projects typically get to!)</w:t>
      </w:r>
    </w:p>
  </w:comment>
  <w:comment w:id="3" w:author="Lauren Cooper (ESO)" w:date="2024-07-24T11:20:00Z" w:initials="L(">
    <w:p w14:paraId="0622A799" w14:textId="47FB0BE2" w:rsidR="28DC157D" w:rsidRDefault="28DC157D">
      <w:pPr>
        <w:pStyle w:val="CommentText"/>
      </w:pPr>
      <w:r>
        <w:t xml:space="preserve">i think i know what they are thinking here so the project is looking to review a model and method which is deployed in BAU and suggest changes to it so in some ways the completion TRL could be lower if it suggests changes as those wont yet be deployed. Not sure how we depict that here other than to do a lower TRL at completion than at the start. Its a bit of a weird project in that regard </w:t>
      </w:r>
      <w:r>
        <w:rPr>
          <w:rStyle w:val="CommentReference"/>
        </w:rPr>
        <w:annotationRef/>
      </w:r>
    </w:p>
  </w:comment>
  <w:comment w:id="4" w:author="Caroline Rose-Newport (ESO)" w:date="2024-07-24T11:25:00Z" w:initials="CRN(">
    <w:p w14:paraId="24DB7323" w14:textId="77777777" w:rsidR="00702E01" w:rsidRDefault="00702E01">
      <w:pPr>
        <w:pStyle w:val="CommentText"/>
      </w:pPr>
      <w:r>
        <w:rPr>
          <w:rStyle w:val="CommentReference"/>
        </w:rPr>
        <w:annotationRef/>
      </w:r>
      <w:r>
        <w:t>BC Forecasting was similar in that it was looking at whether there was a better way to do something we were already doing. Can you see what the PEA for that one says?</w:t>
      </w:r>
    </w:p>
  </w:comment>
  <w:comment w:id="9" w:author="Caroline Rose-Newport (ESO)" w:date="2024-07-24T11:27:00Z" w:initials="CRN(">
    <w:p w14:paraId="76282BD4" w14:textId="49257539" w:rsidR="00183E50" w:rsidRDefault="00183E50">
      <w:pPr>
        <w:pStyle w:val="CommentText"/>
      </w:pPr>
      <w:r>
        <w:rPr>
          <w:rStyle w:val="CommentReference"/>
        </w:rPr>
        <w:annotationRef/>
      </w:r>
      <w:r>
        <w:t>Do we have any figures we can input here? Eg from x in 2021 to y in 2023 or similar?</w:t>
      </w:r>
    </w:p>
  </w:comment>
  <w:comment w:id="13" w:author="Caroline Rose-Newport (ESO)" w:date="2024-05-03T14:38:00Z" w:initials="CRN(">
    <w:p w14:paraId="4660F94B" w14:textId="38BDD685" w:rsidR="002D6F96" w:rsidRDefault="002D6F96">
      <w:pPr>
        <w:pStyle w:val="CommentText"/>
      </w:pPr>
      <w:r>
        <w:rPr>
          <w:rStyle w:val="CommentReference"/>
        </w:rPr>
        <w:annotationRef/>
      </w:r>
      <w:r>
        <w:t>Only include Objectives here - move rest to scope</w:t>
      </w:r>
    </w:p>
  </w:comment>
  <w:comment w:id="19" w:author="Caroline Rose-Newport (ESO)" w:date="2024-07-24T11:38:00Z" w:initials="CRN(">
    <w:p w14:paraId="13743FB4" w14:textId="77777777" w:rsidR="007C67B3" w:rsidRDefault="007C67B3">
      <w:pPr>
        <w:pStyle w:val="CommentText"/>
      </w:pPr>
      <w:r>
        <w:rPr>
          <w:rStyle w:val="CommentReference"/>
        </w:rPr>
        <w:annotationRef/>
      </w:r>
      <w:r>
        <w:t>What is the agree funding amount (internal+external) for this project? You then need to increase this by c£10-20k</w:t>
      </w:r>
    </w:p>
  </w:comment>
  <w:comment w:id="23" w:author="Caroline Rose-Newport (ESO)" w:date="2024-07-24T11:38:00Z" w:initials="CRN(">
    <w:p w14:paraId="53A9AD32" w14:textId="77777777" w:rsidR="007C67B3" w:rsidRDefault="007C67B3">
      <w:pPr>
        <w:pStyle w:val="CommentText"/>
      </w:pPr>
      <w:r>
        <w:rPr>
          <w:rStyle w:val="CommentReference"/>
        </w:rPr>
        <w:annotationRef/>
      </w:r>
      <w:r>
        <w:t>See above comment</w:t>
      </w:r>
    </w:p>
  </w:comment>
  <w:comment w:id="29" w:author="Caroline Rose-Newport (ESO)" w:date="2024-07-24T11:39:00Z" w:initials="CRN(">
    <w:p w14:paraId="7756B7D8" w14:textId="77777777" w:rsidR="00B42386" w:rsidRDefault="00B42386">
      <w:pPr>
        <w:pStyle w:val="CommentText"/>
      </w:pPr>
      <w:r>
        <w:rPr>
          <w:rStyle w:val="CommentReference"/>
        </w:rPr>
        <w:annotationRef/>
      </w:r>
      <w:r>
        <w:t>Customers or consumers? If customers benefit from this what is the knock on benefit to consumers?</w:t>
      </w:r>
    </w:p>
  </w:comment>
  <w:comment w:id="32" w:author="Pierluigi Mancarella" w:date="2024-02-05T16:41:00Z" w:initials="PM">
    <w:p w14:paraId="4DB66E42" w14:textId="640E5AF4" w:rsidR="007D41D8" w:rsidRDefault="007D41D8" w:rsidP="007D41D8">
      <w:pPr>
        <w:pStyle w:val="CommentText"/>
      </w:pPr>
      <w:r>
        <w:rPr>
          <w:rStyle w:val="CommentReference"/>
        </w:rPr>
        <w:annotationRef/>
      </w:r>
      <w:r>
        <w:t>Not applicable?</w:t>
      </w:r>
    </w:p>
  </w:comment>
  <w:comment w:id="35" w:author="Pierluigi Mancarella" w:date="2024-02-05T16:43:00Z" w:initials="PM">
    <w:p w14:paraId="602D050C" w14:textId="77777777" w:rsidR="00224C1A" w:rsidRDefault="00224C1A" w:rsidP="00224C1A">
      <w:pPr>
        <w:pStyle w:val="CommentText"/>
      </w:pPr>
      <w:r>
        <w:rPr>
          <w:rStyle w:val="CommentReference"/>
        </w:rPr>
        <w:annotationRef/>
      </w:r>
      <w:r>
        <w:t>Atia: we will be in a position to estimate the person-month requirements later in the project, not sure, we could currently.</w:t>
      </w:r>
    </w:p>
    <w:p w14:paraId="23538CB7" w14:textId="77777777" w:rsidR="00224C1A" w:rsidRDefault="00224C1A" w:rsidP="00224C1A">
      <w:pPr>
        <w:pStyle w:val="CommentText"/>
      </w:pPr>
      <w:r>
        <w:t xml:space="preserve">However, I believe this will be in the order of a few person-months </w:t>
      </w:r>
    </w:p>
  </w:comment>
  <w:comment w:id="37" w:author="Pierluigi Mancarella" w:date="2024-02-05T16:45:00Z" w:initials="PM">
    <w:p w14:paraId="34132761" w14:textId="77777777" w:rsidR="00224C1A" w:rsidRDefault="00224C1A" w:rsidP="00224C1A">
      <w:pPr>
        <w:pStyle w:val="CommentText"/>
      </w:pPr>
      <w:r>
        <w:rPr>
          <w:rStyle w:val="CommentReference"/>
        </w:rPr>
        <w:annotationRef/>
      </w:r>
      <w:r>
        <w:t>Atia, please check the ticks!</w:t>
      </w:r>
    </w:p>
  </w:comment>
  <w:comment w:id="48" w:author="Pierluigi Mancarella" w:date="2024-02-05T16:46:00Z" w:initials="PM">
    <w:p w14:paraId="52079200" w14:textId="781EA207" w:rsidR="00224C1A" w:rsidRDefault="00224C1A" w:rsidP="00224C1A">
      <w:pPr>
        <w:pStyle w:val="CommentText"/>
      </w:pPr>
      <w:r>
        <w:rPr>
          <w:rStyle w:val="CommentReference"/>
        </w:rPr>
        <w:annotationRef/>
      </w:r>
      <w:r>
        <w:t>Not sure here</w:t>
      </w:r>
    </w:p>
  </w:comment>
  <w:comment w:id="56" w:author="Pierluigi Mancarella" w:date="2024-02-05T16:48:00Z" w:initials="PM">
    <w:p w14:paraId="6E65112E" w14:textId="77777777" w:rsidR="00224C1A" w:rsidRDefault="00224C1A" w:rsidP="00224C1A">
      <w:pPr>
        <w:pStyle w:val="CommentText"/>
      </w:pPr>
      <w:r>
        <w:rPr>
          <w:rStyle w:val="CommentReference"/>
        </w:rPr>
        <w:annotationRef/>
      </w:r>
      <w:r>
        <w:t>Not sure here</w:t>
      </w:r>
    </w:p>
  </w:comment>
  <w:comment w:id="58" w:author="Pierluigi Mancarella" w:date="2024-02-05T16:49:00Z" w:initials="PM">
    <w:p w14:paraId="6A8846A2" w14:textId="77777777" w:rsidR="00224C1A" w:rsidRDefault="00224C1A" w:rsidP="00224C1A">
      <w:pPr>
        <w:pStyle w:val="CommentText"/>
      </w:pPr>
      <w:r>
        <w:rPr>
          <w:rStyle w:val="CommentReference"/>
        </w:rPr>
        <w:annotationRef/>
      </w:r>
      <w:r>
        <w:t>We may need to add couple of projects in the same area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2675E" w15:done="1"/>
  <w15:commentEx w15:paraId="5A176789" w15:done="1"/>
  <w15:commentEx w15:paraId="0622A799" w15:paraIdParent="5A176789" w15:done="1"/>
  <w15:commentEx w15:paraId="24DB7323" w15:paraIdParent="5A176789" w15:done="1"/>
  <w15:commentEx w15:paraId="76282BD4" w15:done="1"/>
  <w15:commentEx w15:paraId="4660F94B" w15:done="1"/>
  <w15:commentEx w15:paraId="13743FB4" w15:done="1"/>
  <w15:commentEx w15:paraId="53A9AD32" w15:done="1"/>
  <w15:commentEx w15:paraId="7756B7D8" w15:done="1"/>
  <w15:commentEx w15:paraId="4DB66E42" w15:done="1"/>
  <w15:commentEx w15:paraId="23538CB7" w15:done="1"/>
  <w15:commentEx w15:paraId="34132761" w15:done="1"/>
  <w15:commentEx w15:paraId="52079200" w15:done="1"/>
  <w15:commentEx w15:paraId="6E65112E" w15:done="1"/>
  <w15:commentEx w15:paraId="6A8846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B50BB" w16cex:dateUtc="2024-07-24T09:06:00Z"/>
  <w16cex:commentExtensible w16cex:durableId="30CA7433" w16cex:dateUtc="2024-07-24T10:20:00Z"/>
  <w16cex:commentExtensible w16cex:durableId="2A4B6343" w16cex:dateUtc="2024-07-24T10:25:00Z"/>
  <w16cex:commentExtensible w16cex:durableId="2A4B63B0" w16cex:dateUtc="2024-07-24T10:27:00Z"/>
  <w16cex:commentExtensible w16cex:durableId="29DF7581" w16cex:dateUtc="2024-05-03T13:38:00Z"/>
  <w16cex:commentExtensible w16cex:durableId="2A4B6620" w16cex:dateUtc="2024-07-24T10:38:00Z"/>
  <w16cex:commentExtensible w16cex:durableId="2A4B6637" w16cex:dateUtc="2024-07-24T10:38:00Z"/>
  <w16cex:commentExtensible w16cex:durableId="2A4B668E" w16cex:dateUtc="2024-07-24T10:39:00Z"/>
  <w16cex:commentExtensible w16cex:durableId="7C98CD20" w16cex:dateUtc="2024-02-05T05:41:00Z"/>
  <w16cex:commentExtensible w16cex:durableId="23DC3BC4" w16cex:dateUtc="2024-02-05T05:43:00Z"/>
  <w16cex:commentExtensible w16cex:durableId="5A49AC8E" w16cex:dateUtc="2024-02-05T05:45:00Z"/>
  <w16cex:commentExtensible w16cex:durableId="343B8570" w16cex:dateUtc="2024-02-05T05:46:00Z"/>
  <w16cex:commentExtensible w16cex:durableId="6540616A" w16cex:dateUtc="2024-02-05T05:48:00Z"/>
  <w16cex:commentExtensible w16cex:durableId="2ACF6763" w16cex:dateUtc="2024-02-0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2675E" w16cid:durableId="11B4B635"/>
  <w16cid:commentId w16cid:paraId="5A176789" w16cid:durableId="2A4B50BB"/>
  <w16cid:commentId w16cid:paraId="0622A799" w16cid:durableId="30CA7433"/>
  <w16cid:commentId w16cid:paraId="24DB7323" w16cid:durableId="2A4B6343"/>
  <w16cid:commentId w16cid:paraId="76282BD4" w16cid:durableId="2A4B63B0"/>
  <w16cid:commentId w16cid:paraId="4660F94B" w16cid:durableId="29DF7581"/>
  <w16cid:commentId w16cid:paraId="13743FB4" w16cid:durableId="2A4B6620"/>
  <w16cid:commentId w16cid:paraId="53A9AD32" w16cid:durableId="2A4B6637"/>
  <w16cid:commentId w16cid:paraId="7756B7D8" w16cid:durableId="2A4B668E"/>
  <w16cid:commentId w16cid:paraId="4DB66E42" w16cid:durableId="7C98CD20"/>
  <w16cid:commentId w16cid:paraId="23538CB7" w16cid:durableId="23DC3BC4"/>
  <w16cid:commentId w16cid:paraId="34132761" w16cid:durableId="5A49AC8E"/>
  <w16cid:commentId w16cid:paraId="52079200" w16cid:durableId="343B8570"/>
  <w16cid:commentId w16cid:paraId="6E65112E" w16cid:durableId="6540616A"/>
  <w16cid:commentId w16cid:paraId="6A8846A2" w16cid:durableId="2ACF67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2934" w14:textId="77777777" w:rsidR="0073530B" w:rsidRDefault="0073530B" w:rsidP="00297315">
      <w:r>
        <w:separator/>
      </w:r>
    </w:p>
  </w:endnote>
  <w:endnote w:type="continuationSeparator" w:id="0">
    <w:p w14:paraId="41996CF5" w14:textId="77777777" w:rsidR="0073530B" w:rsidRDefault="0073530B" w:rsidP="00297315">
      <w:r>
        <w:continuationSeparator/>
      </w:r>
    </w:p>
  </w:endnote>
  <w:endnote w:type="continuationNotice" w:id="1">
    <w:p w14:paraId="31B1ECCA" w14:textId="77777777" w:rsidR="0073530B" w:rsidRDefault="007353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3D485F9A"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sidR="0094025A">
      <w:rPr>
        <w:rFonts w:cs="Arial"/>
        <w:noProof/>
        <w:color w:val="00598E" w:themeColor="text2"/>
        <w:sz w:val="16"/>
        <w:szCs w:val="16"/>
      </w:rPr>
      <w:t>11</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F7CD" w14:textId="77777777" w:rsidR="0073530B" w:rsidRDefault="0073530B" w:rsidP="00297315">
      <w:r>
        <w:separator/>
      </w:r>
    </w:p>
  </w:footnote>
  <w:footnote w:type="continuationSeparator" w:id="0">
    <w:p w14:paraId="7CBD9F36" w14:textId="77777777" w:rsidR="0073530B" w:rsidRDefault="0073530B" w:rsidP="00297315">
      <w:r>
        <w:continuationSeparator/>
      </w:r>
    </w:p>
  </w:footnote>
  <w:footnote w:type="continuationNotice" w:id="1">
    <w:p w14:paraId="23EED72E" w14:textId="77777777" w:rsidR="0073530B" w:rsidRDefault="007353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BB0EE0"/>
    <w:multiLevelType w:val="hybridMultilevel"/>
    <w:tmpl w:val="92F41028"/>
    <w:lvl w:ilvl="0" w:tplc="35B6EB9C">
      <w:start w:val="1"/>
      <w:numFmt w:val="bullet"/>
      <w:lvlText w:val="•"/>
      <w:lvlJc w:val="left"/>
      <w:pPr>
        <w:tabs>
          <w:tab w:val="num" w:pos="720"/>
        </w:tabs>
        <w:ind w:left="720" w:hanging="360"/>
      </w:pPr>
      <w:rPr>
        <w:rFonts w:ascii="Arial" w:hAnsi="Arial" w:hint="default"/>
      </w:rPr>
    </w:lvl>
    <w:lvl w:ilvl="1" w:tplc="6834088C" w:tentative="1">
      <w:start w:val="1"/>
      <w:numFmt w:val="bullet"/>
      <w:lvlText w:val="•"/>
      <w:lvlJc w:val="left"/>
      <w:pPr>
        <w:tabs>
          <w:tab w:val="num" w:pos="1440"/>
        </w:tabs>
        <w:ind w:left="1440" w:hanging="360"/>
      </w:pPr>
      <w:rPr>
        <w:rFonts w:ascii="Arial" w:hAnsi="Arial" w:hint="default"/>
      </w:rPr>
    </w:lvl>
    <w:lvl w:ilvl="2" w:tplc="5E5E9EB6" w:tentative="1">
      <w:start w:val="1"/>
      <w:numFmt w:val="bullet"/>
      <w:lvlText w:val="•"/>
      <w:lvlJc w:val="left"/>
      <w:pPr>
        <w:tabs>
          <w:tab w:val="num" w:pos="2160"/>
        </w:tabs>
        <w:ind w:left="2160" w:hanging="360"/>
      </w:pPr>
      <w:rPr>
        <w:rFonts w:ascii="Arial" w:hAnsi="Arial" w:hint="default"/>
      </w:rPr>
    </w:lvl>
    <w:lvl w:ilvl="3" w:tplc="2E92F3F2" w:tentative="1">
      <w:start w:val="1"/>
      <w:numFmt w:val="bullet"/>
      <w:lvlText w:val="•"/>
      <w:lvlJc w:val="left"/>
      <w:pPr>
        <w:tabs>
          <w:tab w:val="num" w:pos="2880"/>
        </w:tabs>
        <w:ind w:left="2880" w:hanging="360"/>
      </w:pPr>
      <w:rPr>
        <w:rFonts w:ascii="Arial" w:hAnsi="Arial" w:hint="default"/>
      </w:rPr>
    </w:lvl>
    <w:lvl w:ilvl="4" w:tplc="3138B986" w:tentative="1">
      <w:start w:val="1"/>
      <w:numFmt w:val="bullet"/>
      <w:lvlText w:val="•"/>
      <w:lvlJc w:val="left"/>
      <w:pPr>
        <w:tabs>
          <w:tab w:val="num" w:pos="3600"/>
        </w:tabs>
        <w:ind w:left="3600" w:hanging="360"/>
      </w:pPr>
      <w:rPr>
        <w:rFonts w:ascii="Arial" w:hAnsi="Arial" w:hint="default"/>
      </w:rPr>
    </w:lvl>
    <w:lvl w:ilvl="5" w:tplc="FE2477CE" w:tentative="1">
      <w:start w:val="1"/>
      <w:numFmt w:val="bullet"/>
      <w:lvlText w:val="•"/>
      <w:lvlJc w:val="left"/>
      <w:pPr>
        <w:tabs>
          <w:tab w:val="num" w:pos="4320"/>
        </w:tabs>
        <w:ind w:left="4320" w:hanging="360"/>
      </w:pPr>
      <w:rPr>
        <w:rFonts w:ascii="Arial" w:hAnsi="Arial" w:hint="default"/>
      </w:rPr>
    </w:lvl>
    <w:lvl w:ilvl="6" w:tplc="A46AE7E8" w:tentative="1">
      <w:start w:val="1"/>
      <w:numFmt w:val="bullet"/>
      <w:lvlText w:val="•"/>
      <w:lvlJc w:val="left"/>
      <w:pPr>
        <w:tabs>
          <w:tab w:val="num" w:pos="5040"/>
        </w:tabs>
        <w:ind w:left="5040" w:hanging="360"/>
      </w:pPr>
      <w:rPr>
        <w:rFonts w:ascii="Arial" w:hAnsi="Arial" w:hint="default"/>
      </w:rPr>
    </w:lvl>
    <w:lvl w:ilvl="7" w:tplc="72A8F3E6" w:tentative="1">
      <w:start w:val="1"/>
      <w:numFmt w:val="bullet"/>
      <w:lvlText w:val="•"/>
      <w:lvlJc w:val="left"/>
      <w:pPr>
        <w:tabs>
          <w:tab w:val="num" w:pos="5760"/>
        </w:tabs>
        <w:ind w:left="5760" w:hanging="360"/>
      </w:pPr>
      <w:rPr>
        <w:rFonts w:ascii="Arial" w:hAnsi="Arial" w:hint="default"/>
      </w:rPr>
    </w:lvl>
    <w:lvl w:ilvl="8" w:tplc="4692A2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F914B9"/>
    <w:multiLevelType w:val="hybridMultilevel"/>
    <w:tmpl w:val="627E0EEA"/>
    <w:lvl w:ilvl="0" w:tplc="9306D1AA">
      <w:start w:val="1"/>
      <w:numFmt w:val="bullet"/>
      <w:lvlText w:val="•"/>
      <w:lvlJc w:val="left"/>
      <w:pPr>
        <w:tabs>
          <w:tab w:val="num" w:pos="720"/>
        </w:tabs>
        <w:ind w:left="720" w:hanging="360"/>
      </w:pPr>
      <w:rPr>
        <w:rFonts w:ascii="Arial" w:hAnsi="Arial" w:hint="default"/>
      </w:rPr>
    </w:lvl>
    <w:lvl w:ilvl="1" w:tplc="E06E7FE6" w:tentative="1">
      <w:start w:val="1"/>
      <w:numFmt w:val="bullet"/>
      <w:lvlText w:val="•"/>
      <w:lvlJc w:val="left"/>
      <w:pPr>
        <w:tabs>
          <w:tab w:val="num" w:pos="1440"/>
        </w:tabs>
        <w:ind w:left="1440" w:hanging="360"/>
      </w:pPr>
      <w:rPr>
        <w:rFonts w:ascii="Arial" w:hAnsi="Arial" w:hint="default"/>
      </w:rPr>
    </w:lvl>
    <w:lvl w:ilvl="2" w:tplc="14705B5A" w:tentative="1">
      <w:start w:val="1"/>
      <w:numFmt w:val="bullet"/>
      <w:lvlText w:val="•"/>
      <w:lvlJc w:val="left"/>
      <w:pPr>
        <w:tabs>
          <w:tab w:val="num" w:pos="2160"/>
        </w:tabs>
        <w:ind w:left="2160" w:hanging="360"/>
      </w:pPr>
      <w:rPr>
        <w:rFonts w:ascii="Arial" w:hAnsi="Arial" w:hint="default"/>
      </w:rPr>
    </w:lvl>
    <w:lvl w:ilvl="3" w:tplc="0114CE96" w:tentative="1">
      <w:start w:val="1"/>
      <w:numFmt w:val="bullet"/>
      <w:lvlText w:val="•"/>
      <w:lvlJc w:val="left"/>
      <w:pPr>
        <w:tabs>
          <w:tab w:val="num" w:pos="2880"/>
        </w:tabs>
        <w:ind w:left="2880" w:hanging="360"/>
      </w:pPr>
      <w:rPr>
        <w:rFonts w:ascii="Arial" w:hAnsi="Arial" w:hint="default"/>
      </w:rPr>
    </w:lvl>
    <w:lvl w:ilvl="4" w:tplc="CF2C44D8" w:tentative="1">
      <w:start w:val="1"/>
      <w:numFmt w:val="bullet"/>
      <w:lvlText w:val="•"/>
      <w:lvlJc w:val="left"/>
      <w:pPr>
        <w:tabs>
          <w:tab w:val="num" w:pos="3600"/>
        </w:tabs>
        <w:ind w:left="3600" w:hanging="360"/>
      </w:pPr>
      <w:rPr>
        <w:rFonts w:ascii="Arial" w:hAnsi="Arial" w:hint="default"/>
      </w:rPr>
    </w:lvl>
    <w:lvl w:ilvl="5" w:tplc="796CCA10" w:tentative="1">
      <w:start w:val="1"/>
      <w:numFmt w:val="bullet"/>
      <w:lvlText w:val="•"/>
      <w:lvlJc w:val="left"/>
      <w:pPr>
        <w:tabs>
          <w:tab w:val="num" w:pos="4320"/>
        </w:tabs>
        <w:ind w:left="4320" w:hanging="360"/>
      </w:pPr>
      <w:rPr>
        <w:rFonts w:ascii="Arial" w:hAnsi="Arial" w:hint="default"/>
      </w:rPr>
    </w:lvl>
    <w:lvl w:ilvl="6" w:tplc="76CCDAB8" w:tentative="1">
      <w:start w:val="1"/>
      <w:numFmt w:val="bullet"/>
      <w:lvlText w:val="•"/>
      <w:lvlJc w:val="left"/>
      <w:pPr>
        <w:tabs>
          <w:tab w:val="num" w:pos="5040"/>
        </w:tabs>
        <w:ind w:left="5040" w:hanging="360"/>
      </w:pPr>
      <w:rPr>
        <w:rFonts w:ascii="Arial" w:hAnsi="Arial" w:hint="default"/>
      </w:rPr>
    </w:lvl>
    <w:lvl w:ilvl="7" w:tplc="4636E278" w:tentative="1">
      <w:start w:val="1"/>
      <w:numFmt w:val="bullet"/>
      <w:lvlText w:val="•"/>
      <w:lvlJc w:val="left"/>
      <w:pPr>
        <w:tabs>
          <w:tab w:val="num" w:pos="5760"/>
        </w:tabs>
        <w:ind w:left="5760" w:hanging="360"/>
      </w:pPr>
      <w:rPr>
        <w:rFonts w:ascii="Arial" w:hAnsi="Arial" w:hint="default"/>
      </w:rPr>
    </w:lvl>
    <w:lvl w:ilvl="8" w:tplc="A23686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CD03DD"/>
    <w:multiLevelType w:val="hybridMultilevel"/>
    <w:tmpl w:val="D818BCFA"/>
    <w:lvl w:ilvl="0" w:tplc="452E6AA8">
      <w:start w:val="1"/>
      <w:numFmt w:val="bullet"/>
      <w:lvlText w:val="•"/>
      <w:lvlJc w:val="left"/>
      <w:pPr>
        <w:tabs>
          <w:tab w:val="num" w:pos="720"/>
        </w:tabs>
        <w:ind w:left="720" w:hanging="360"/>
      </w:pPr>
      <w:rPr>
        <w:rFonts w:ascii="Arial" w:hAnsi="Arial" w:hint="default"/>
      </w:rPr>
    </w:lvl>
    <w:lvl w:ilvl="1" w:tplc="1F58F778" w:tentative="1">
      <w:start w:val="1"/>
      <w:numFmt w:val="bullet"/>
      <w:lvlText w:val="•"/>
      <w:lvlJc w:val="left"/>
      <w:pPr>
        <w:tabs>
          <w:tab w:val="num" w:pos="1440"/>
        </w:tabs>
        <w:ind w:left="1440" w:hanging="360"/>
      </w:pPr>
      <w:rPr>
        <w:rFonts w:ascii="Arial" w:hAnsi="Arial" w:hint="default"/>
      </w:rPr>
    </w:lvl>
    <w:lvl w:ilvl="2" w:tplc="49604766" w:tentative="1">
      <w:start w:val="1"/>
      <w:numFmt w:val="bullet"/>
      <w:lvlText w:val="•"/>
      <w:lvlJc w:val="left"/>
      <w:pPr>
        <w:tabs>
          <w:tab w:val="num" w:pos="2160"/>
        </w:tabs>
        <w:ind w:left="2160" w:hanging="360"/>
      </w:pPr>
      <w:rPr>
        <w:rFonts w:ascii="Arial" w:hAnsi="Arial" w:hint="default"/>
      </w:rPr>
    </w:lvl>
    <w:lvl w:ilvl="3" w:tplc="7FC412CE" w:tentative="1">
      <w:start w:val="1"/>
      <w:numFmt w:val="bullet"/>
      <w:lvlText w:val="•"/>
      <w:lvlJc w:val="left"/>
      <w:pPr>
        <w:tabs>
          <w:tab w:val="num" w:pos="2880"/>
        </w:tabs>
        <w:ind w:left="2880" w:hanging="360"/>
      </w:pPr>
      <w:rPr>
        <w:rFonts w:ascii="Arial" w:hAnsi="Arial" w:hint="default"/>
      </w:rPr>
    </w:lvl>
    <w:lvl w:ilvl="4" w:tplc="BF5018F2" w:tentative="1">
      <w:start w:val="1"/>
      <w:numFmt w:val="bullet"/>
      <w:lvlText w:val="•"/>
      <w:lvlJc w:val="left"/>
      <w:pPr>
        <w:tabs>
          <w:tab w:val="num" w:pos="3600"/>
        </w:tabs>
        <w:ind w:left="3600" w:hanging="360"/>
      </w:pPr>
      <w:rPr>
        <w:rFonts w:ascii="Arial" w:hAnsi="Arial" w:hint="default"/>
      </w:rPr>
    </w:lvl>
    <w:lvl w:ilvl="5" w:tplc="5A0038CA" w:tentative="1">
      <w:start w:val="1"/>
      <w:numFmt w:val="bullet"/>
      <w:lvlText w:val="•"/>
      <w:lvlJc w:val="left"/>
      <w:pPr>
        <w:tabs>
          <w:tab w:val="num" w:pos="4320"/>
        </w:tabs>
        <w:ind w:left="4320" w:hanging="360"/>
      </w:pPr>
      <w:rPr>
        <w:rFonts w:ascii="Arial" w:hAnsi="Arial" w:hint="default"/>
      </w:rPr>
    </w:lvl>
    <w:lvl w:ilvl="6" w:tplc="E8DCD9EE" w:tentative="1">
      <w:start w:val="1"/>
      <w:numFmt w:val="bullet"/>
      <w:lvlText w:val="•"/>
      <w:lvlJc w:val="left"/>
      <w:pPr>
        <w:tabs>
          <w:tab w:val="num" w:pos="5040"/>
        </w:tabs>
        <w:ind w:left="5040" w:hanging="360"/>
      </w:pPr>
      <w:rPr>
        <w:rFonts w:ascii="Arial" w:hAnsi="Arial" w:hint="default"/>
      </w:rPr>
    </w:lvl>
    <w:lvl w:ilvl="7" w:tplc="FBEC0FBA" w:tentative="1">
      <w:start w:val="1"/>
      <w:numFmt w:val="bullet"/>
      <w:lvlText w:val="•"/>
      <w:lvlJc w:val="left"/>
      <w:pPr>
        <w:tabs>
          <w:tab w:val="num" w:pos="5760"/>
        </w:tabs>
        <w:ind w:left="5760" w:hanging="360"/>
      </w:pPr>
      <w:rPr>
        <w:rFonts w:ascii="Arial" w:hAnsi="Arial" w:hint="default"/>
      </w:rPr>
    </w:lvl>
    <w:lvl w:ilvl="8" w:tplc="8E0278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B43446"/>
    <w:multiLevelType w:val="hybridMultilevel"/>
    <w:tmpl w:val="FCF8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5348CD"/>
    <w:multiLevelType w:val="multilevel"/>
    <w:tmpl w:val="5982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EE3D5D"/>
    <w:multiLevelType w:val="hybridMultilevel"/>
    <w:tmpl w:val="8C8A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A0B78"/>
    <w:multiLevelType w:val="hybridMultilevel"/>
    <w:tmpl w:val="953A7428"/>
    <w:lvl w:ilvl="0" w:tplc="36FE06DC">
      <w:start w:val="1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450310">
    <w:abstractNumId w:val="4"/>
  </w:num>
  <w:num w:numId="2" w16cid:durableId="591865512">
    <w:abstractNumId w:val="21"/>
  </w:num>
  <w:num w:numId="3" w16cid:durableId="62025410">
    <w:abstractNumId w:val="1"/>
  </w:num>
  <w:num w:numId="4" w16cid:durableId="1359161410">
    <w:abstractNumId w:val="23"/>
  </w:num>
  <w:num w:numId="5" w16cid:durableId="1481772542">
    <w:abstractNumId w:val="7"/>
  </w:num>
  <w:num w:numId="6" w16cid:durableId="1478302742">
    <w:abstractNumId w:val="13"/>
  </w:num>
  <w:num w:numId="7" w16cid:durableId="1121146823">
    <w:abstractNumId w:val="9"/>
  </w:num>
  <w:num w:numId="8" w16cid:durableId="717246455">
    <w:abstractNumId w:val="10"/>
  </w:num>
  <w:num w:numId="9" w16cid:durableId="60836540">
    <w:abstractNumId w:val="17"/>
  </w:num>
  <w:num w:numId="10" w16cid:durableId="1541042611">
    <w:abstractNumId w:val="20"/>
  </w:num>
  <w:num w:numId="11" w16cid:durableId="615872924">
    <w:abstractNumId w:val="0"/>
  </w:num>
  <w:num w:numId="12" w16cid:durableId="588806299">
    <w:abstractNumId w:val="12"/>
  </w:num>
  <w:num w:numId="13" w16cid:durableId="1955988145">
    <w:abstractNumId w:val="19"/>
  </w:num>
  <w:num w:numId="14" w16cid:durableId="1739674015">
    <w:abstractNumId w:val="8"/>
  </w:num>
  <w:num w:numId="15" w16cid:durableId="1939872255">
    <w:abstractNumId w:val="3"/>
  </w:num>
  <w:num w:numId="16" w16cid:durableId="1940328933">
    <w:abstractNumId w:val="14"/>
  </w:num>
  <w:num w:numId="17" w16cid:durableId="712273869">
    <w:abstractNumId w:val="5"/>
  </w:num>
  <w:num w:numId="18" w16cid:durableId="1249074513">
    <w:abstractNumId w:val="15"/>
  </w:num>
  <w:num w:numId="19" w16cid:durableId="757944838">
    <w:abstractNumId w:val="2"/>
  </w:num>
  <w:num w:numId="20" w16cid:durableId="863055346">
    <w:abstractNumId w:val="24"/>
  </w:num>
  <w:num w:numId="21" w16cid:durableId="810095822">
    <w:abstractNumId w:val="6"/>
  </w:num>
  <w:num w:numId="22" w16cid:durableId="925651369">
    <w:abstractNumId w:val="11"/>
  </w:num>
  <w:num w:numId="23" w16cid:durableId="653263371">
    <w:abstractNumId w:val="22"/>
  </w:num>
  <w:num w:numId="24" w16cid:durableId="1796102510">
    <w:abstractNumId w:val="18"/>
  </w:num>
  <w:num w:numId="25" w16cid:durableId="22564965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Cooper (ESO) [2]">
    <w15:presenceInfo w15:providerId="AD" w15:userId="S::Lauren.Cooper@uk.nationalgrid.com::90fffff3-974f-42e9-946b-1374e30220cf"/>
  </w15:person>
  <w15:person w15:author="Eduardo Martinez-cesena">
    <w15:presenceInfo w15:providerId="AD" w15:userId="S-1-5-21-1715567821-1957994488-725345543-165852"/>
  </w15:person>
  <w15:person w15:author="Caroline Rose-Newport (ESO)">
    <w15:presenceInfo w15:providerId="AD" w15:userId="S::caroline.rosenewport@uk.nationalgrid.com::59c6dcca-f23e-4a25-a303-3ce4481b4e91"/>
  </w15:person>
  <w15:person w15:author="Lauren Cooper (ESO)">
    <w15:presenceInfo w15:providerId="AD" w15:userId="S::lauren.cooper@uk.nationalgrid.com::90fffff3-974f-42e9-946b-1374e30220cf"/>
  </w15:person>
  <w15:person w15:author="Pierluigi Mancarella">
    <w15:presenceInfo w15:providerId="AD" w15:userId="S::pierluigi.mancarella@unimelb.edu.au::2c87f4f1-8a49-474f-8b60-c868deaef2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2428E"/>
    <w:rsid w:val="000344FF"/>
    <w:rsid w:val="00047BA8"/>
    <w:rsid w:val="000516DC"/>
    <w:rsid w:val="000658F2"/>
    <w:rsid w:val="00066ED2"/>
    <w:rsid w:val="00071758"/>
    <w:rsid w:val="000747A1"/>
    <w:rsid w:val="00086591"/>
    <w:rsid w:val="00092C77"/>
    <w:rsid w:val="0009623B"/>
    <w:rsid w:val="00097DDF"/>
    <w:rsid w:val="000A0677"/>
    <w:rsid w:val="000A4C48"/>
    <w:rsid w:val="000D02D3"/>
    <w:rsid w:val="000D320E"/>
    <w:rsid w:val="000D465C"/>
    <w:rsid w:val="000F0FBB"/>
    <w:rsid w:val="000F19A3"/>
    <w:rsid w:val="000F2408"/>
    <w:rsid w:val="0010183C"/>
    <w:rsid w:val="001036C0"/>
    <w:rsid w:val="00104EEA"/>
    <w:rsid w:val="00105785"/>
    <w:rsid w:val="001100ED"/>
    <w:rsid w:val="0011392E"/>
    <w:rsid w:val="001236FC"/>
    <w:rsid w:val="00132650"/>
    <w:rsid w:val="00134453"/>
    <w:rsid w:val="00161118"/>
    <w:rsid w:val="00165F05"/>
    <w:rsid w:val="001742E9"/>
    <w:rsid w:val="00183E50"/>
    <w:rsid w:val="00184884"/>
    <w:rsid w:val="00191957"/>
    <w:rsid w:val="001A36E5"/>
    <w:rsid w:val="001A6444"/>
    <w:rsid w:val="001B211E"/>
    <w:rsid w:val="001B4A03"/>
    <w:rsid w:val="001C6D36"/>
    <w:rsid w:val="001D75A3"/>
    <w:rsid w:val="001E1D16"/>
    <w:rsid w:val="001F2FDC"/>
    <w:rsid w:val="002007D5"/>
    <w:rsid w:val="002027B1"/>
    <w:rsid w:val="002034B7"/>
    <w:rsid w:val="00204319"/>
    <w:rsid w:val="002118A3"/>
    <w:rsid w:val="002140FC"/>
    <w:rsid w:val="00215D63"/>
    <w:rsid w:val="002241A8"/>
    <w:rsid w:val="00224C1A"/>
    <w:rsid w:val="0023064E"/>
    <w:rsid w:val="00230EB6"/>
    <w:rsid w:val="00232143"/>
    <w:rsid w:val="002368E9"/>
    <w:rsid w:val="00254922"/>
    <w:rsid w:val="00255322"/>
    <w:rsid w:val="0026285F"/>
    <w:rsid w:val="002742BD"/>
    <w:rsid w:val="002745F8"/>
    <w:rsid w:val="0027620B"/>
    <w:rsid w:val="00281A71"/>
    <w:rsid w:val="00281F19"/>
    <w:rsid w:val="0029024D"/>
    <w:rsid w:val="00296ACA"/>
    <w:rsid w:val="00297315"/>
    <w:rsid w:val="002A6340"/>
    <w:rsid w:val="002A7632"/>
    <w:rsid w:val="002B1126"/>
    <w:rsid w:val="002D0EE4"/>
    <w:rsid w:val="002D2F02"/>
    <w:rsid w:val="002D6F96"/>
    <w:rsid w:val="002E4D6B"/>
    <w:rsid w:val="003126CF"/>
    <w:rsid w:val="003323EA"/>
    <w:rsid w:val="003333B9"/>
    <w:rsid w:val="003370FE"/>
    <w:rsid w:val="00337DD8"/>
    <w:rsid w:val="00340620"/>
    <w:rsid w:val="00366250"/>
    <w:rsid w:val="00367105"/>
    <w:rsid w:val="003719FE"/>
    <w:rsid w:val="00382016"/>
    <w:rsid w:val="00386C9E"/>
    <w:rsid w:val="003A06EE"/>
    <w:rsid w:val="003A4B75"/>
    <w:rsid w:val="003C060A"/>
    <w:rsid w:val="003C186A"/>
    <w:rsid w:val="003C33AF"/>
    <w:rsid w:val="003C3FD5"/>
    <w:rsid w:val="003C5677"/>
    <w:rsid w:val="003D12B9"/>
    <w:rsid w:val="003D171C"/>
    <w:rsid w:val="003D6B89"/>
    <w:rsid w:val="003D7B6F"/>
    <w:rsid w:val="003E1948"/>
    <w:rsid w:val="003E3A6E"/>
    <w:rsid w:val="003E5F2B"/>
    <w:rsid w:val="003F4A0D"/>
    <w:rsid w:val="003F5DB2"/>
    <w:rsid w:val="003F7698"/>
    <w:rsid w:val="00400C41"/>
    <w:rsid w:val="0040226C"/>
    <w:rsid w:val="00427BA3"/>
    <w:rsid w:val="004361DC"/>
    <w:rsid w:val="00456751"/>
    <w:rsid w:val="004638F1"/>
    <w:rsid w:val="0046433B"/>
    <w:rsid w:val="00465EF0"/>
    <w:rsid w:val="004666BA"/>
    <w:rsid w:val="00467038"/>
    <w:rsid w:val="00470D8D"/>
    <w:rsid w:val="00475A02"/>
    <w:rsid w:val="00487FCF"/>
    <w:rsid w:val="00493087"/>
    <w:rsid w:val="004942A1"/>
    <w:rsid w:val="004960AB"/>
    <w:rsid w:val="004B425A"/>
    <w:rsid w:val="004C0C66"/>
    <w:rsid w:val="004C0E6C"/>
    <w:rsid w:val="004D4EE8"/>
    <w:rsid w:val="004E296E"/>
    <w:rsid w:val="004E749F"/>
    <w:rsid w:val="004F1C64"/>
    <w:rsid w:val="004F1DC4"/>
    <w:rsid w:val="004F2375"/>
    <w:rsid w:val="0050338D"/>
    <w:rsid w:val="005034C3"/>
    <w:rsid w:val="005036BF"/>
    <w:rsid w:val="005229B0"/>
    <w:rsid w:val="00530A01"/>
    <w:rsid w:val="00530ADE"/>
    <w:rsid w:val="00541241"/>
    <w:rsid w:val="005419A2"/>
    <w:rsid w:val="00545B05"/>
    <w:rsid w:val="00547294"/>
    <w:rsid w:val="0055175D"/>
    <w:rsid w:val="00561548"/>
    <w:rsid w:val="00570427"/>
    <w:rsid w:val="00583E96"/>
    <w:rsid w:val="005859C3"/>
    <w:rsid w:val="00590E4E"/>
    <w:rsid w:val="00591039"/>
    <w:rsid w:val="005B36EE"/>
    <w:rsid w:val="005D1113"/>
    <w:rsid w:val="005D5FC0"/>
    <w:rsid w:val="005D68C8"/>
    <w:rsid w:val="005E28C0"/>
    <w:rsid w:val="006019B9"/>
    <w:rsid w:val="00603591"/>
    <w:rsid w:val="0061107B"/>
    <w:rsid w:val="00614919"/>
    <w:rsid w:val="00617F0E"/>
    <w:rsid w:val="00625C94"/>
    <w:rsid w:val="00643971"/>
    <w:rsid w:val="00644FA3"/>
    <w:rsid w:val="00653B03"/>
    <w:rsid w:val="0065562B"/>
    <w:rsid w:val="0065573A"/>
    <w:rsid w:val="00671EB6"/>
    <w:rsid w:val="006828AB"/>
    <w:rsid w:val="00684468"/>
    <w:rsid w:val="006958B5"/>
    <w:rsid w:val="006A26C3"/>
    <w:rsid w:val="006A3D4F"/>
    <w:rsid w:val="006A6AFA"/>
    <w:rsid w:val="006A7440"/>
    <w:rsid w:val="006C1FD6"/>
    <w:rsid w:val="006C2855"/>
    <w:rsid w:val="006C5ADA"/>
    <w:rsid w:val="006D2D30"/>
    <w:rsid w:val="00702E01"/>
    <w:rsid w:val="00711F32"/>
    <w:rsid w:val="00712437"/>
    <w:rsid w:val="007136CE"/>
    <w:rsid w:val="0071397E"/>
    <w:rsid w:val="007273DC"/>
    <w:rsid w:val="0073530B"/>
    <w:rsid w:val="00743174"/>
    <w:rsid w:val="007431AF"/>
    <w:rsid w:val="00744CEA"/>
    <w:rsid w:val="007507B6"/>
    <w:rsid w:val="00764B88"/>
    <w:rsid w:val="007733F3"/>
    <w:rsid w:val="00773836"/>
    <w:rsid w:val="00784AB3"/>
    <w:rsid w:val="0079203A"/>
    <w:rsid w:val="007922C8"/>
    <w:rsid w:val="0079663C"/>
    <w:rsid w:val="007B1389"/>
    <w:rsid w:val="007C508E"/>
    <w:rsid w:val="007C67B3"/>
    <w:rsid w:val="007C6A5B"/>
    <w:rsid w:val="007C7B35"/>
    <w:rsid w:val="007D2408"/>
    <w:rsid w:val="007D41D8"/>
    <w:rsid w:val="007F0F27"/>
    <w:rsid w:val="008035CD"/>
    <w:rsid w:val="00805BDC"/>
    <w:rsid w:val="00814802"/>
    <w:rsid w:val="008249A2"/>
    <w:rsid w:val="008324A6"/>
    <w:rsid w:val="00855F38"/>
    <w:rsid w:val="00860BB8"/>
    <w:rsid w:val="00861881"/>
    <w:rsid w:val="00864000"/>
    <w:rsid w:val="00881E3E"/>
    <w:rsid w:val="0088279E"/>
    <w:rsid w:val="008846F2"/>
    <w:rsid w:val="008975E3"/>
    <w:rsid w:val="008A73A9"/>
    <w:rsid w:val="008A772D"/>
    <w:rsid w:val="008B2A26"/>
    <w:rsid w:val="008B352E"/>
    <w:rsid w:val="008C17EC"/>
    <w:rsid w:val="008C45A7"/>
    <w:rsid w:val="008C7DBA"/>
    <w:rsid w:val="008D2C40"/>
    <w:rsid w:val="008E19D5"/>
    <w:rsid w:val="008E5FE8"/>
    <w:rsid w:val="008E6DE7"/>
    <w:rsid w:val="0090086C"/>
    <w:rsid w:val="009036B2"/>
    <w:rsid w:val="009124A3"/>
    <w:rsid w:val="0093701F"/>
    <w:rsid w:val="0094025A"/>
    <w:rsid w:val="009620AF"/>
    <w:rsid w:val="009655E8"/>
    <w:rsid w:val="00965956"/>
    <w:rsid w:val="00973081"/>
    <w:rsid w:val="0098375F"/>
    <w:rsid w:val="0099530D"/>
    <w:rsid w:val="009A3092"/>
    <w:rsid w:val="009C0D19"/>
    <w:rsid w:val="009C2DE9"/>
    <w:rsid w:val="009C6344"/>
    <w:rsid w:val="009E0826"/>
    <w:rsid w:val="009E1A99"/>
    <w:rsid w:val="009E41EB"/>
    <w:rsid w:val="009F14E5"/>
    <w:rsid w:val="009F368B"/>
    <w:rsid w:val="009F4FD7"/>
    <w:rsid w:val="00A0008B"/>
    <w:rsid w:val="00A05930"/>
    <w:rsid w:val="00A06FB4"/>
    <w:rsid w:val="00A174AE"/>
    <w:rsid w:val="00A20B33"/>
    <w:rsid w:val="00A241D6"/>
    <w:rsid w:val="00A27F84"/>
    <w:rsid w:val="00A37DA3"/>
    <w:rsid w:val="00A541F5"/>
    <w:rsid w:val="00A578F4"/>
    <w:rsid w:val="00A57C44"/>
    <w:rsid w:val="00A63F4E"/>
    <w:rsid w:val="00A668AD"/>
    <w:rsid w:val="00A669F7"/>
    <w:rsid w:val="00A72716"/>
    <w:rsid w:val="00A728CC"/>
    <w:rsid w:val="00A74FDC"/>
    <w:rsid w:val="00A834A9"/>
    <w:rsid w:val="00A85578"/>
    <w:rsid w:val="00A936BE"/>
    <w:rsid w:val="00A954FA"/>
    <w:rsid w:val="00A958DC"/>
    <w:rsid w:val="00AA39BD"/>
    <w:rsid w:val="00AA4233"/>
    <w:rsid w:val="00AB588B"/>
    <w:rsid w:val="00AB6FCF"/>
    <w:rsid w:val="00AC36F5"/>
    <w:rsid w:val="00AC5987"/>
    <w:rsid w:val="00AE0113"/>
    <w:rsid w:val="00B07CFB"/>
    <w:rsid w:val="00B07E27"/>
    <w:rsid w:val="00B1175B"/>
    <w:rsid w:val="00B16BA1"/>
    <w:rsid w:val="00B245D3"/>
    <w:rsid w:val="00B2461F"/>
    <w:rsid w:val="00B337CD"/>
    <w:rsid w:val="00B403AA"/>
    <w:rsid w:val="00B42386"/>
    <w:rsid w:val="00B473BA"/>
    <w:rsid w:val="00B47E73"/>
    <w:rsid w:val="00B53AC1"/>
    <w:rsid w:val="00B54432"/>
    <w:rsid w:val="00B54ED8"/>
    <w:rsid w:val="00B56AA3"/>
    <w:rsid w:val="00B6039E"/>
    <w:rsid w:val="00B621AE"/>
    <w:rsid w:val="00B622E7"/>
    <w:rsid w:val="00B72C76"/>
    <w:rsid w:val="00B7540C"/>
    <w:rsid w:val="00B7661B"/>
    <w:rsid w:val="00B77868"/>
    <w:rsid w:val="00B8278B"/>
    <w:rsid w:val="00B83046"/>
    <w:rsid w:val="00B86B17"/>
    <w:rsid w:val="00B90EF3"/>
    <w:rsid w:val="00B9212B"/>
    <w:rsid w:val="00B93447"/>
    <w:rsid w:val="00BB14B8"/>
    <w:rsid w:val="00BD3D21"/>
    <w:rsid w:val="00BD7135"/>
    <w:rsid w:val="00BE465E"/>
    <w:rsid w:val="00BE4AF3"/>
    <w:rsid w:val="00BF46FB"/>
    <w:rsid w:val="00BF51C2"/>
    <w:rsid w:val="00BF7AC5"/>
    <w:rsid w:val="00C050A6"/>
    <w:rsid w:val="00C1105E"/>
    <w:rsid w:val="00C21900"/>
    <w:rsid w:val="00C43B25"/>
    <w:rsid w:val="00C45266"/>
    <w:rsid w:val="00C45350"/>
    <w:rsid w:val="00C519DC"/>
    <w:rsid w:val="00C56180"/>
    <w:rsid w:val="00C56236"/>
    <w:rsid w:val="00C71413"/>
    <w:rsid w:val="00C77CDE"/>
    <w:rsid w:val="00C83555"/>
    <w:rsid w:val="00C83F25"/>
    <w:rsid w:val="00C87409"/>
    <w:rsid w:val="00C87A34"/>
    <w:rsid w:val="00C96234"/>
    <w:rsid w:val="00CA7C93"/>
    <w:rsid w:val="00CB509D"/>
    <w:rsid w:val="00CC50C7"/>
    <w:rsid w:val="00CC7391"/>
    <w:rsid w:val="00CD7B5E"/>
    <w:rsid w:val="00CF26FA"/>
    <w:rsid w:val="00D34903"/>
    <w:rsid w:val="00D35D98"/>
    <w:rsid w:val="00D42174"/>
    <w:rsid w:val="00D447DB"/>
    <w:rsid w:val="00D47A5A"/>
    <w:rsid w:val="00D701A7"/>
    <w:rsid w:val="00D73C8A"/>
    <w:rsid w:val="00D76535"/>
    <w:rsid w:val="00D80579"/>
    <w:rsid w:val="00D82A9D"/>
    <w:rsid w:val="00D85660"/>
    <w:rsid w:val="00D94A36"/>
    <w:rsid w:val="00D96D65"/>
    <w:rsid w:val="00DA3C4F"/>
    <w:rsid w:val="00DC3D29"/>
    <w:rsid w:val="00DE4C87"/>
    <w:rsid w:val="00DF2E41"/>
    <w:rsid w:val="00DF6F39"/>
    <w:rsid w:val="00E00E32"/>
    <w:rsid w:val="00E01A72"/>
    <w:rsid w:val="00E072A2"/>
    <w:rsid w:val="00E1200A"/>
    <w:rsid w:val="00E152A7"/>
    <w:rsid w:val="00E23137"/>
    <w:rsid w:val="00E373AD"/>
    <w:rsid w:val="00E52C1C"/>
    <w:rsid w:val="00E53ACD"/>
    <w:rsid w:val="00E56F89"/>
    <w:rsid w:val="00E61A93"/>
    <w:rsid w:val="00E803B1"/>
    <w:rsid w:val="00E96719"/>
    <w:rsid w:val="00ED6812"/>
    <w:rsid w:val="00ED7513"/>
    <w:rsid w:val="00EF64B8"/>
    <w:rsid w:val="00F045A8"/>
    <w:rsid w:val="00F05F77"/>
    <w:rsid w:val="00F0745A"/>
    <w:rsid w:val="00F170E6"/>
    <w:rsid w:val="00F17764"/>
    <w:rsid w:val="00F333E1"/>
    <w:rsid w:val="00F41ACC"/>
    <w:rsid w:val="00F41BE4"/>
    <w:rsid w:val="00F41F04"/>
    <w:rsid w:val="00F4406B"/>
    <w:rsid w:val="00F47EC4"/>
    <w:rsid w:val="00F53BB8"/>
    <w:rsid w:val="00F620BF"/>
    <w:rsid w:val="00F63166"/>
    <w:rsid w:val="00F72516"/>
    <w:rsid w:val="00F84149"/>
    <w:rsid w:val="00F917E9"/>
    <w:rsid w:val="00F94DC7"/>
    <w:rsid w:val="00FA64CD"/>
    <w:rsid w:val="00FC4D03"/>
    <w:rsid w:val="00FE0A53"/>
    <w:rsid w:val="00FE0BF5"/>
    <w:rsid w:val="00FE430A"/>
    <w:rsid w:val="00FE506D"/>
    <w:rsid w:val="00FF1817"/>
    <w:rsid w:val="00FF4FA0"/>
    <w:rsid w:val="015B5829"/>
    <w:rsid w:val="018C60F2"/>
    <w:rsid w:val="01924884"/>
    <w:rsid w:val="01B2CA32"/>
    <w:rsid w:val="0248E85D"/>
    <w:rsid w:val="024D5199"/>
    <w:rsid w:val="02A32EE8"/>
    <w:rsid w:val="0343CD28"/>
    <w:rsid w:val="044CAF2F"/>
    <w:rsid w:val="062EEF9A"/>
    <w:rsid w:val="06DEEA8E"/>
    <w:rsid w:val="075A647B"/>
    <w:rsid w:val="081DCA93"/>
    <w:rsid w:val="082FB5DB"/>
    <w:rsid w:val="0B095F54"/>
    <w:rsid w:val="0D2020AD"/>
    <w:rsid w:val="0E8B085F"/>
    <w:rsid w:val="0ED21C9E"/>
    <w:rsid w:val="0F2DC472"/>
    <w:rsid w:val="0F67862C"/>
    <w:rsid w:val="0F8FDE77"/>
    <w:rsid w:val="1045EE0E"/>
    <w:rsid w:val="13156028"/>
    <w:rsid w:val="15F75976"/>
    <w:rsid w:val="174818F0"/>
    <w:rsid w:val="18C4DCB4"/>
    <w:rsid w:val="194578E0"/>
    <w:rsid w:val="19C2DDC4"/>
    <w:rsid w:val="19D72D69"/>
    <w:rsid w:val="1A55F8EA"/>
    <w:rsid w:val="1B72FDCA"/>
    <w:rsid w:val="1BB6B748"/>
    <w:rsid w:val="1CB504ED"/>
    <w:rsid w:val="1F4A7E39"/>
    <w:rsid w:val="2102ABE2"/>
    <w:rsid w:val="2192115A"/>
    <w:rsid w:val="2262A801"/>
    <w:rsid w:val="26ADDB8D"/>
    <w:rsid w:val="277F7B45"/>
    <w:rsid w:val="28B2B938"/>
    <w:rsid w:val="28CF0A28"/>
    <w:rsid w:val="28DC157D"/>
    <w:rsid w:val="2B255B00"/>
    <w:rsid w:val="2B99D0C9"/>
    <w:rsid w:val="2D886D50"/>
    <w:rsid w:val="2FF8CC23"/>
    <w:rsid w:val="30E38C38"/>
    <w:rsid w:val="3176DE7D"/>
    <w:rsid w:val="31F9BD17"/>
    <w:rsid w:val="32360C85"/>
    <w:rsid w:val="3406C9D8"/>
    <w:rsid w:val="3535E7F1"/>
    <w:rsid w:val="35BBC383"/>
    <w:rsid w:val="37019467"/>
    <w:rsid w:val="37A98046"/>
    <w:rsid w:val="3833C189"/>
    <w:rsid w:val="3B7643EB"/>
    <w:rsid w:val="3C09E575"/>
    <w:rsid w:val="3D93D539"/>
    <w:rsid w:val="3F097348"/>
    <w:rsid w:val="3F4FBD30"/>
    <w:rsid w:val="3F6F33F4"/>
    <w:rsid w:val="404FDC2C"/>
    <w:rsid w:val="40A2CEE7"/>
    <w:rsid w:val="4325ED9F"/>
    <w:rsid w:val="45A3D603"/>
    <w:rsid w:val="4610E924"/>
    <w:rsid w:val="47374E4E"/>
    <w:rsid w:val="47E4F222"/>
    <w:rsid w:val="49DCD4CB"/>
    <w:rsid w:val="49E071D5"/>
    <w:rsid w:val="4AD994DA"/>
    <w:rsid w:val="4BBB97F9"/>
    <w:rsid w:val="4BC78B39"/>
    <w:rsid w:val="4C493800"/>
    <w:rsid w:val="4C5806F5"/>
    <w:rsid w:val="4EC1145D"/>
    <w:rsid w:val="509F8687"/>
    <w:rsid w:val="5145318E"/>
    <w:rsid w:val="514C6390"/>
    <w:rsid w:val="515C9EA9"/>
    <w:rsid w:val="51DF0360"/>
    <w:rsid w:val="52622ABD"/>
    <w:rsid w:val="53E3D758"/>
    <w:rsid w:val="53EF85BC"/>
    <w:rsid w:val="5508BD32"/>
    <w:rsid w:val="575C7B86"/>
    <w:rsid w:val="5793E724"/>
    <w:rsid w:val="57A9B4F2"/>
    <w:rsid w:val="592352D8"/>
    <w:rsid w:val="59A12B27"/>
    <w:rsid w:val="5BBD5FEF"/>
    <w:rsid w:val="5F9D8966"/>
    <w:rsid w:val="60ACC965"/>
    <w:rsid w:val="63324E0D"/>
    <w:rsid w:val="63E02A8C"/>
    <w:rsid w:val="65331A7C"/>
    <w:rsid w:val="66EE802C"/>
    <w:rsid w:val="6A950552"/>
    <w:rsid w:val="6B099F71"/>
    <w:rsid w:val="6B3871E6"/>
    <w:rsid w:val="6CCF888C"/>
    <w:rsid w:val="6D1B3F7F"/>
    <w:rsid w:val="6E26E247"/>
    <w:rsid w:val="7072AD9C"/>
    <w:rsid w:val="70CF5D25"/>
    <w:rsid w:val="719BA225"/>
    <w:rsid w:val="745B6107"/>
    <w:rsid w:val="74C96108"/>
    <w:rsid w:val="759A0C3D"/>
    <w:rsid w:val="766CB94D"/>
    <w:rsid w:val="76BD88AA"/>
    <w:rsid w:val="773949DD"/>
    <w:rsid w:val="788D535C"/>
    <w:rsid w:val="78E9739B"/>
    <w:rsid w:val="79436E9F"/>
    <w:rsid w:val="7C8A51FA"/>
    <w:rsid w:val="7ED3D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A047086-68BE-4B4C-8347-0279C456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16"/>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066ED2"/>
    <w:pPr>
      <w:spacing w:before="100" w:beforeAutospacing="1" w:line="360" w:lineRule="auto"/>
      <w:jc w:val="center"/>
      <w:pPrChange w:id="0" w:author="Lauren Cooper (ESO) [2]" w:date="2024-08-16T11:13:00Z">
        <w:pPr>
          <w:spacing w:before="100" w:beforeAutospacing="1" w:line="360" w:lineRule="auto"/>
          <w:jc w:val="center"/>
        </w:pPr>
      </w:pPrChange>
    </w:pPr>
    <w:rPr>
      <w:rFonts w:ascii="Arial" w:eastAsia="Times New Roman" w:hAnsi="Arial" w:cs="Arial"/>
      <w:b/>
      <w:bCs/>
      <w:color w:val="00598E" w:themeColor="text2"/>
      <w:sz w:val="28"/>
      <w:szCs w:val="28"/>
      <w:u w:val="single" w:color="FF7232" w:themeColor="accent3"/>
      <w:lang w:eastAsia="en-GB"/>
      <w:rPrChange w:id="0" w:author="Lauren Cooper (ESO) [2]" w:date="2024-08-16T11:13:00Z">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066ED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customStyle="1" w:styleId="UnresolvedMention1">
    <w:name w:val="Unresolved Mention1"/>
    <w:basedOn w:val="DefaultParagraphFont"/>
    <w:uiPriority w:val="99"/>
    <w:semiHidden/>
    <w:unhideWhenUsed/>
    <w:rsid w:val="00ED7513"/>
    <w:rPr>
      <w:color w:val="605E5C"/>
      <w:shd w:val="clear" w:color="auto" w:fill="E1DFDD"/>
    </w:rPr>
  </w:style>
  <w:style w:type="paragraph" w:styleId="NormalWeb">
    <w:name w:val="Normal (Web)"/>
    <w:basedOn w:val="Normal"/>
    <w:uiPriority w:val="99"/>
    <w:semiHidden/>
    <w:unhideWhenUsed/>
    <w:rsid w:val="00382016"/>
    <w:pPr>
      <w:spacing w:before="100" w:beforeAutospacing="1" w:after="100" w:afterAutospacing="1"/>
    </w:pPr>
    <w:rPr>
      <w:rFonts w:ascii="Times New Roman" w:hAnsi="Times New Roman"/>
      <w:sz w:val="24"/>
    </w:rPr>
  </w:style>
  <w:style w:type="paragraph" w:styleId="BodyText">
    <w:name w:val="Body Text"/>
    <w:link w:val="BodyTextChar"/>
    <w:qFormat/>
    <w:rsid w:val="005036BF"/>
    <w:pPr>
      <w:spacing w:after="120" w:line="264" w:lineRule="auto"/>
      <w:jc w:val="both"/>
    </w:pPr>
    <w:rPr>
      <w:rFonts w:ascii="Helvetica Neue LT Pro 55 Roman" w:hAnsi="Helvetica Neue LT Pro 55 Roman"/>
      <w:color w:val="636462"/>
      <w:sz w:val="20"/>
      <w:szCs w:val="20"/>
    </w:rPr>
  </w:style>
  <w:style w:type="character" w:customStyle="1" w:styleId="BodyTextChar">
    <w:name w:val="Body Text Char"/>
    <w:basedOn w:val="DefaultParagraphFont"/>
    <w:link w:val="BodyText"/>
    <w:rsid w:val="005036BF"/>
    <w:rPr>
      <w:rFonts w:ascii="Helvetica Neue LT Pro 55 Roman" w:hAnsi="Helvetica Neue LT Pro 55 Roman"/>
      <w:color w:val="636462"/>
      <w:sz w:val="20"/>
      <w:szCs w:val="20"/>
    </w:rPr>
  </w:style>
  <w:style w:type="character" w:styleId="UnresolvedMention">
    <w:name w:val="Unresolved Mention"/>
    <w:basedOn w:val="DefaultParagraphFont"/>
    <w:uiPriority w:val="99"/>
    <w:semiHidden/>
    <w:unhideWhenUsed/>
    <w:rsid w:val="00BD7135"/>
    <w:rPr>
      <w:color w:val="605E5C"/>
      <w:shd w:val="clear" w:color="auto" w:fill="E1DFDD"/>
    </w:rPr>
  </w:style>
  <w:style w:type="character" w:styleId="Mention">
    <w:name w:val="Mention"/>
    <w:basedOn w:val="DefaultParagraphFont"/>
    <w:uiPriority w:val="99"/>
    <w:unhideWhenUsed/>
    <w:rsid w:val="001344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4680">
      <w:bodyDiv w:val="1"/>
      <w:marLeft w:val="0"/>
      <w:marRight w:val="0"/>
      <w:marTop w:val="0"/>
      <w:marBottom w:val="0"/>
      <w:divBdr>
        <w:top w:val="none" w:sz="0" w:space="0" w:color="auto"/>
        <w:left w:val="none" w:sz="0" w:space="0" w:color="auto"/>
        <w:bottom w:val="none" w:sz="0" w:space="0" w:color="auto"/>
        <w:right w:val="none" w:sz="0" w:space="0" w:color="auto"/>
      </w:divBdr>
      <w:divsChild>
        <w:div w:id="293294770">
          <w:marLeft w:val="547"/>
          <w:marRight w:val="0"/>
          <w:marTop w:val="0"/>
          <w:marBottom w:val="0"/>
          <w:divBdr>
            <w:top w:val="none" w:sz="0" w:space="0" w:color="auto"/>
            <w:left w:val="none" w:sz="0" w:space="0" w:color="auto"/>
            <w:bottom w:val="none" w:sz="0" w:space="0" w:color="auto"/>
            <w:right w:val="none" w:sz="0" w:space="0" w:color="auto"/>
          </w:divBdr>
        </w:div>
        <w:div w:id="416050501">
          <w:marLeft w:val="547"/>
          <w:marRight w:val="0"/>
          <w:marTop w:val="0"/>
          <w:marBottom w:val="0"/>
          <w:divBdr>
            <w:top w:val="none" w:sz="0" w:space="0" w:color="auto"/>
            <w:left w:val="none" w:sz="0" w:space="0" w:color="auto"/>
            <w:bottom w:val="none" w:sz="0" w:space="0" w:color="auto"/>
            <w:right w:val="none" w:sz="0" w:space="0" w:color="auto"/>
          </w:divBdr>
        </w:div>
        <w:div w:id="482240061">
          <w:marLeft w:val="547"/>
          <w:marRight w:val="0"/>
          <w:marTop w:val="0"/>
          <w:marBottom w:val="0"/>
          <w:divBdr>
            <w:top w:val="none" w:sz="0" w:space="0" w:color="auto"/>
            <w:left w:val="none" w:sz="0" w:space="0" w:color="auto"/>
            <w:bottom w:val="none" w:sz="0" w:space="0" w:color="auto"/>
            <w:right w:val="none" w:sz="0" w:space="0" w:color="auto"/>
          </w:divBdr>
        </w:div>
        <w:div w:id="1151992331">
          <w:marLeft w:val="547"/>
          <w:marRight w:val="0"/>
          <w:marTop w:val="0"/>
          <w:marBottom w:val="0"/>
          <w:divBdr>
            <w:top w:val="none" w:sz="0" w:space="0" w:color="auto"/>
            <w:left w:val="none" w:sz="0" w:space="0" w:color="auto"/>
            <w:bottom w:val="none" w:sz="0" w:space="0" w:color="auto"/>
            <w:right w:val="none" w:sz="0" w:space="0" w:color="auto"/>
          </w:divBdr>
        </w:div>
      </w:divsChild>
    </w:div>
    <w:div w:id="420487960">
      <w:bodyDiv w:val="1"/>
      <w:marLeft w:val="0"/>
      <w:marRight w:val="0"/>
      <w:marTop w:val="0"/>
      <w:marBottom w:val="0"/>
      <w:divBdr>
        <w:top w:val="none" w:sz="0" w:space="0" w:color="auto"/>
        <w:left w:val="none" w:sz="0" w:space="0" w:color="auto"/>
        <w:bottom w:val="none" w:sz="0" w:space="0" w:color="auto"/>
        <w:right w:val="none" w:sz="0" w:space="0" w:color="auto"/>
      </w:divBdr>
    </w:div>
    <w:div w:id="480926987">
      <w:bodyDiv w:val="1"/>
      <w:marLeft w:val="0"/>
      <w:marRight w:val="0"/>
      <w:marTop w:val="0"/>
      <w:marBottom w:val="0"/>
      <w:divBdr>
        <w:top w:val="none" w:sz="0" w:space="0" w:color="auto"/>
        <w:left w:val="none" w:sz="0" w:space="0" w:color="auto"/>
        <w:bottom w:val="none" w:sz="0" w:space="0" w:color="auto"/>
        <w:right w:val="none" w:sz="0" w:space="0" w:color="auto"/>
      </w:divBdr>
      <w:divsChild>
        <w:div w:id="1305350999">
          <w:marLeft w:val="547"/>
          <w:marRight w:val="0"/>
          <w:marTop w:val="0"/>
          <w:marBottom w:val="0"/>
          <w:divBdr>
            <w:top w:val="none" w:sz="0" w:space="0" w:color="auto"/>
            <w:left w:val="none" w:sz="0" w:space="0" w:color="auto"/>
            <w:bottom w:val="none" w:sz="0" w:space="0" w:color="auto"/>
            <w:right w:val="none" w:sz="0" w:space="0" w:color="auto"/>
          </w:divBdr>
        </w:div>
        <w:div w:id="1513763327">
          <w:marLeft w:val="547"/>
          <w:marRight w:val="0"/>
          <w:marTop w:val="0"/>
          <w:marBottom w:val="0"/>
          <w:divBdr>
            <w:top w:val="none" w:sz="0" w:space="0" w:color="auto"/>
            <w:left w:val="none" w:sz="0" w:space="0" w:color="auto"/>
            <w:bottom w:val="none" w:sz="0" w:space="0" w:color="auto"/>
            <w:right w:val="none" w:sz="0" w:space="0" w:color="auto"/>
          </w:divBdr>
        </w:div>
        <w:div w:id="1846825430">
          <w:marLeft w:val="547"/>
          <w:marRight w:val="0"/>
          <w:marTop w:val="0"/>
          <w:marBottom w:val="0"/>
          <w:divBdr>
            <w:top w:val="none" w:sz="0" w:space="0" w:color="auto"/>
            <w:left w:val="none" w:sz="0" w:space="0" w:color="auto"/>
            <w:bottom w:val="none" w:sz="0" w:space="0" w:color="auto"/>
            <w:right w:val="none" w:sz="0" w:space="0" w:color="auto"/>
          </w:divBdr>
        </w:div>
      </w:divsChild>
    </w:div>
    <w:div w:id="502429112">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44442156">
      <w:bodyDiv w:val="1"/>
      <w:marLeft w:val="0"/>
      <w:marRight w:val="0"/>
      <w:marTop w:val="0"/>
      <w:marBottom w:val="0"/>
      <w:divBdr>
        <w:top w:val="none" w:sz="0" w:space="0" w:color="auto"/>
        <w:left w:val="none" w:sz="0" w:space="0" w:color="auto"/>
        <w:bottom w:val="none" w:sz="0" w:space="0" w:color="auto"/>
        <w:right w:val="none" w:sz="0" w:space="0" w:color="auto"/>
      </w:divBdr>
    </w:div>
    <w:div w:id="919405701">
      <w:bodyDiv w:val="1"/>
      <w:marLeft w:val="0"/>
      <w:marRight w:val="0"/>
      <w:marTop w:val="0"/>
      <w:marBottom w:val="0"/>
      <w:divBdr>
        <w:top w:val="none" w:sz="0" w:space="0" w:color="auto"/>
        <w:left w:val="none" w:sz="0" w:space="0" w:color="auto"/>
        <w:bottom w:val="none" w:sz="0" w:space="0" w:color="auto"/>
        <w:right w:val="none" w:sz="0" w:space="0" w:color="auto"/>
      </w:divBdr>
      <w:divsChild>
        <w:div w:id="785538149">
          <w:marLeft w:val="547"/>
          <w:marRight w:val="0"/>
          <w:marTop w:val="0"/>
          <w:marBottom w:val="0"/>
          <w:divBdr>
            <w:top w:val="none" w:sz="0" w:space="0" w:color="auto"/>
            <w:left w:val="none" w:sz="0" w:space="0" w:color="auto"/>
            <w:bottom w:val="none" w:sz="0" w:space="0" w:color="auto"/>
            <w:right w:val="none" w:sz="0" w:space="0" w:color="auto"/>
          </w:divBdr>
        </w:div>
        <w:div w:id="879056293">
          <w:marLeft w:val="547"/>
          <w:marRight w:val="0"/>
          <w:marTop w:val="0"/>
          <w:marBottom w:val="0"/>
          <w:divBdr>
            <w:top w:val="none" w:sz="0" w:space="0" w:color="auto"/>
            <w:left w:val="none" w:sz="0" w:space="0" w:color="auto"/>
            <w:bottom w:val="none" w:sz="0" w:space="0" w:color="auto"/>
            <w:right w:val="none" w:sz="0" w:space="0" w:color="auto"/>
          </w:divBdr>
        </w:div>
        <w:div w:id="1055006629">
          <w:marLeft w:val="547"/>
          <w:marRight w:val="0"/>
          <w:marTop w:val="0"/>
          <w:marBottom w:val="0"/>
          <w:divBdr>
            <w:top w:val="none" w:sz="0" w:space="0" w:color="auto"/>
            <w:left w:val="none" w:sz="0" w:space="0" w:color="auto"/>
            <w:bottom w:val="none" w:sz="0" w:space="0" w:color="auto"/>
            <w:right w:val="none" w:sz="0" w:space="0" w:color="auto"/>
          </w:divBdr>
        </w:div>
      </w:divsChild>
    </w:div>
    <w:div w:id="1263147763">
      <w:bodyDiv w:val="1"/>
      <w:marLeft w:val="0"/>
      <w:marRight w:val="0"/>
      <w:marTop w:val="0"/>
      <w:marBottom w:val="0"/>
      <w:divBdr>
        <w:top w:val="none" w:sz="0" w:space="0" w:color="auto"/>
        <w:left w:val="none" w:sz="0" w:space="0" w:color="auto"/>
        <w:bottom w:val="none" w:sz="0" w:space="0" w:color="auto"/>
        <w:right w:val="none" w:sz="0" w:space="0" w:color="auto"/>
      </w:divBdr>
    </w:div>
    <w:div w:id="19419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nationalgrideso.com/document/168191/downloa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nnovation@nationalgrides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tionalgrideso.com/future-energy/innov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marter.energynetwork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18CFA-CA89-4AA9-B2F0-29700A11CE69}">
  <ds:schemaRefs>
    <ds:schemaRef ds:uri="http://schemas.openxmlformats.org/officeDocument/2006/bibliography"/>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customXml/itemProps3.xml><?xml version="1.0" encoding="utf-8"?>
<ds:datastoreItem xmlns:ds="http://schemas.openxmlformats.org/officeDocument/2006/customXml" ds:itemID="{AFF986E5-ABBD-418A-AD15-7DF5883EC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3794</Words>
  <Characters>21632</Characters>
  <Application>Microsoft Office Word</Application>
  <DocSecurity>0</DocSecurity>
  <Lines>180</Lines>
  <Paragraphs>50</Paragraphs>
  <ScaleCrop>false</ScaleCrop>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Lauren Cooper (ESO)</cp:lastModifiedBy>
  <cp:revision>69</cp:revision>
  <cp:lastPrinted>2020-10-16T18:33:00Z</cp:lastPrinted>
  <dcterms:created xsi:type="dcterms:W3CDTF">2024-02-05T13:20:00Z</dcterms:created>
  <dcterms:modified xsi:type="dcterms:W3CDTF">2024-08-16T10:13:00Z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