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16498" w14:textId="0254DD30" w:rsidR="00541241" w:rsidRPr="00644FA3" w:rsidRDefault="00814802" w:rsidP="00237F85">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658267" behindDoc="0" locked="0" layoutInCell="1" allowOverlap="1" wp14:anchorId="43751911" wp14:editId="2D459EE7">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14:paraId="276E44C1" w14:textId="4F828576" w:rsidR="003C3FD5" w:rsidRDefault="00814802">
                            <w:r>
                              <w:t xml:space="preserve">Date of Submission: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3751911" id="_x0000_t202" coordsize="21600,21600" o:spt="202" path="m,l,21600r21600,l21600,xe">
                <v:stroke joinstyle="miter"/>
                <v:path gradientshapeok="t" o:connecttype="rect"/>
              </v:shapetype>
              <v:shape id="Text Box 217" o:spid="_x0000_s1026" type="#_x0000_t202" style="position:absolute;left:0;text-align:left;margin-left:-5.15pt;margin-top:32.25pt;width:195.35pt;height:31.4pt;z-index:251658267;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uyEAIAAB8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">
                <v:textbox style="mso-fit-shape-to-text:t">
                  <w:txbxContent>
                    <w:p w14:paraId="276E44C1" w14:textId="4F828576" w:rsidR="003C3FD5" w:rsidRDefault="00814802">
                      <w:r>
                        <w:t xml:space="preserve">Date of Submission: </w:t>
                      </w:r>
                    </w:p>
                  </w:txbxContent>
                </v:textbox>
                <w10:wrap type="square" anchory="page"/>
              </v:shape>
            </w:pict>
          </mc:Fallback>
        </mc:AlternateContent>
      </w:r>
      <w:r w:rsidR="00541241" w:rsidRPr="00644FA3">
        <w:t>NIA Project Registration and PEA Document</w:t>
      </w:r>
    </w:p>
    <w:p w14:paraId="24928880" w14:textId="1D94AD4C" w:rsidR="00541241" w:rsidRPr="00644FA3" w:rsidRDefault="0248E85D" w:rsidP="0248E85D">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is contained within the boundaries of the text areas. The full-completed submission should not exceed </w:t>
      </w:r>
      <w:r w:rsidR="001236FC">
        <w:rPr>
          <w:i/>
          <w:iCs/>
        </w:rPr>
        <w:t>10/12</w:t>
      </w:r>
      <w:r w:rsidRPr="00644FA3">
        <w:rPr>
          <w:i/>
          <w:iCs/>
        </w:rPr>
        <w:t xml:space="preserve"> pages in total.</w:t>
      </w:r>
    </w:p>
    <w:p w14:paraId="58816CC2" w14:textId="24553DA9" w:rsidR="0011392E" w:rsidRDefault="0248E85D" w:rsidP="00237F85">
      <w:pPr>
        <w:pStyle w:val="HeadingNo1"/>
      </w:pPr>
      <w:r w:rsidRPr="007C6A5B">
        <w:t>Project</w:t>
      </w:r>
      <w:r w:rsidRPr="00864000">
        <w:t xml:space="preserve"> Registration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4"/>
        <w:gridCol w:w="306"/>
        <w:gridCol w:w="3470"/>
      </w:tblGrid>
      <w:tr w:rsidR="00E01A72" w:rsidRPr="00E01A72" w14:paraId="3E9C7952" w14:textId="77777777" w:rsidTr="4DA017D5">
        <w:trPr>
          <w:trHeight w:val="264"/>
        </w:trPr>
        <w:tc>
          <w:tcPr>
            <w:tcW w:w="5974" w:type="dxa"/>
          </w:tcPr>
          <w:p w14:paraId="5FF599CF" w14:textId="5064A630"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00AA39BD" w:rsidRPr="00AA39BD">
              <w:rPr>
                <w:i/>
                <w:iCs/>
              </w:rPr>
              <w:t>This cannot be changed once registered</w:t>
            </w:r>
            <w:r w:rsidR="00AA39BD">
              <w:t>)</w:t>
            </w:r>
          </w:p>
        </w:tc>
        <w:tc>
          <w:tcPr>
            <w:tcW w:w="306" w:type="dxa"/>
          </w:tcPr>
          <w:p w14:paraId="6C1A7BE7" w14:textId="77777777" w:rsidR="00E01A72" w:rsidRPr="00E01A72" w:rsidRDefault="00E01A72" w:rsidP="00E01A72">
            <w:pPr>
              <w:spacing w:before="0" w:after="0"/>
              <w:rPr>
                <w:rFonts w:eastAsia="Calibri" w:cs="Arial"/>
                <w:szCs w:val="20"/>
                <w:lang w:eastAsia="en-US"/>
              </w:rPr>
            </w:pPr>
          </w:p>
        </w:tc>
        <w:tc>
          <w:tcPr>
            <w:tcW w:w="3470" w:type="dxa"/>
          </w:tcPr>
          <w:p w14:paraId="4F1047BA" w14:textId="77777777"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Reference</w:t>
            </w:r>
          </w:p>
        </w:tc>
      </w:tr>
      <w:tr w:rsidR="00E01A72" w:rsidRPr="00E01A72" w14:paraId="7C0624CE" w14:textId="77777777" w:rsidTr="4DA017D5">
        <w:trPr>
          <w:trHeight w:val="249"/>
        </w:trPr>
        <w:tc>
          <w:tcPr>
            <w:tcW w:w="5974" w:type="dxa"/>
            <w:shd w:val="clear" w:color="auto" w:fill="B2CFE2"/>
          </w:tcPr>
          <w:p w14:paraId="13E714F6" w14:textId="068A8153" w:rsidR="00E01A72" w:rsidRPr="003719FE" w:rsidRDefault="00F02E8F" w:rsidP="37A98046">
            <w:pPr>
              <w:spacing w:before="0" w:after="0"/>
              <w:rPr>
                <w:rFonts w:eastAsia="Calibri" w:cs="Arial"/>
                <w:szCs w:val="20"/>
                <w:lang w:eastAsia="en-US"/>
              </w:rPr>
            </w:pPr>
            <w:r>
              <w:rPr>
                <w:rFonts w:eastAsia="Calibri" w:cs="Arial"/>
                <w:szCs w:val="20"/>
                <w:lang w:eastAsia="en-US"/>
              </w:rPr>
              <w:t xml:space="preserve">Regional </w:t>
            </w:r>
            <w:r w:rsidR="006D2261">
              <w:rPr>
                <w:rFonts w:eastAsia="Calibri" w:cs="Arial"/>
                <w:szCs w:val="20"/>
                <w:lang w:eastAsia="en-US"/>
              </w:rPr>
              <w:t xml:space="preserve">Dynamic </w:t>
            </w:r>
            <w:r w:rsidR="005A2C7C">
              <w:rPr>
                <w:rFonts w:eastAsia="Calibri" w:cs="Arial"/>
                <w:szCs w:val="20"/>
                <w:lang w:eastAsia="en-US"/>
              </w:rPr>
              <w:t>Reserve</w:t>
            </w:r>
            <w:r w:rsidR="006D2261">
              <w:rPr>
                <w:rFonts w:eastAsia="Calibri" w:cs="Arial"/>
                <w:szCs w:val="20"/>
                <w:lang w:eastAsia="en-US"/>
              </w:rPr>
              <w:t xml:space="preserve"> Setting</w:t>
            </w:r>
          </w:p>
        </w:tc>
        <w:tc>
          <w:tcPr>
            <w:tcW w:w="306" w:type="dxa"/>
          </w:tcPr>
          <w:p w14:paraId="231BD080"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7D1A7BA3" w14:textId="20E87BA7" w:rsidR="00E01A72" w:rsidRPr="00E01A72" w:rsidRDefault="00483E5A" w:rsidP="4DA017D5">
            <w:pPr>
              <w:spacing w:before="0" w:after="0"/>
              <w:rPr>
                <w:rFonts w:eastAsia="Calibri" w:cs="Arial"/>
                <w:lang w:eastAsia="en-US"/>
              </w:rPr>
            </w:pPr>
            <w:r w:rsidRPr="4DA017D5">
              <w:rPr>
                <w:rFonts w:eastAsia="Calibri" w:cs="Arial"/>
                <w:lang w:eastAsia="en-US"/>
              </w:rPr>
              <w:t>NIA2_NESO080</w:t>
            </w:r>
          </w:p>
        </w:tc>
      </w:tr>
      <w:tr w:rsidR="00E01A72" w:rsidRPr="00E01A72" w14:paraId="79918279" w14:textId="77777777" w:rsidTr="4DA017D5">
        <w:trPr>
          <w:trHeight w:val="264"/>
        </w:trPr>
        <w:tc>
          <w:tcPr>
            <w:tcW w:w="5974" w:type="dxa"/>
          </w:tcPr>
          <w:p w14:paraId="0D668FEB" w14:textId="77777777" w:rsidR="00E01A72" w:rsidRDefault="00E01A72" w:rsidP="00E01A72">
            <w:pPr>
              <w:spacing w:before="0" w:after="0"/>
              <w:rPr>
                <w:rFonts w:eastAsia="Calibri" w:cs="Arial"/>
                <w:szCs w:val="20"/>
                <w:lang w:eastAsia="en-US"/>
              </w:rPr>
            </w:pPr>
          </w:p>
          <w:p w14:paraId="12BEF823" w14:textId="6D09008A"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Funding Licensee(s)</w:t>
            </w:r>
          </w:p>
        </w:tc>
        <w:tc>
          <w:tcPr>
            <w:tcW w:w="306" w:type="dxa"/>
          </w:tcPr>
          <w:p w14:paraId="43420F96" w14:textId="77777777" w:rsidR="00E01A72" w:rsidRPr="00E01A72" w:rsidRDefault="00E01A72" w:rsidP="00E01A72">
            <w:pPr>
              <w:spacing w:before="0" w:after="0"/>
              <w:rPr>
                <w:rFonts w:eastAsia="Calibri" w:cs="Arial"/>
                <w:szCs w:val="20"/>
                <w:lang w:eastAsia="en-US"/>
              </w:rPr>
            </w:pPr>
          </w:p>
        </w:tc>
        <w:tc>
          <w:tcPr>
            <w:tcW w:w="3470" w:type="dxa"/>
          </w:tcPr>
          <w:p w14:paraId="06A9DCAA" w14:textId="77777777" w:rsidR="00E01A72" w:rsidRDefault="00E01A72" w:rsidP="00E01A72">
            <w:pPr>
              <w:spacing w:before="0" w:after="0"/>
              <w:rPr>
                <w:rFonts w:eastAsia="Calibri" w:cs="Arial"/>
                <w:szCs w:val="20"/>
                <w:lang w:eastAsia="en-US"/>
              </w:rPr>
            </w:pPr>
          </w:p>
          <w:p w14:paraId="585CC229" w14:textId="32ABDF7F"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Start Date</w:t>
            </w:r>
          </w:p>
        </w:tc>
      </w:tr>
      <w:tr w:rsidR="00E01A72" w:rsidRPr="00E01A72" w14:paraId="5AD8E24D" w14:textId="77777777" w:rsidTr="4DA017D5">
        <w:trPr>
          <w:trHeight w:val="249"/>
        </w:trPr>
        <w:tc>
          <w:tcPr>
            <w:tcW w:w="5974" w:type="dxa"/>
            <w:shd w:val="clear" w:color="auto" w:fill="B2CFE2"/>
          </w:tcPr>
          <w:p w14:paraId="5E474528" w14:textId="7112B917" w:rsidR="00E01A72" w:rsidRPr="00E01A72" w:rsidRDefault="006541FC" w:rsidP="4DA017D5">
            <w:pPr>
              <w:spacing w:before="0" w:after="0"/>
              <w:rPr>
                <w:rFonts w:eastAsia="Calibri" w:cs="Arial"/>
                <w:lang w:eastAsia="en-US"/>
              </w:rPr>
            </w:pPr>
            <w:r w:rsidRPr="4DA017D5">
              <w:rPr>
                <w:rFonts w:eastAsia="Calibri" w:cs="Arial"/>
                <w:lang w:eastAsia="en-US"/>
              </w:rPr>
              <w:t>N</w:t>
            </w:r>
            <w:r w:rsidR="475C8C09" w:rsidRPr="4DA017D5">
              <w:rPr>
                <w:rFonts w:eastAsia="Calibri" w:cs="Arial"/>
                <w:lang w:eastAsia="en-US"/>
              </w:rPr>
              <w:t>ESO</w:t>
            </w:r>
          </w:p>
        </w:tc>
        <w:tc>
          <w:tcPr>
            <w:tcW w:w="306" w:type="dxa"/>
          </w:tcPr>
          <w:p w14:paraId="6F34EA44"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5C0C31A1" w14:textId="1D4F6E2F" w:rsidR="00E01A72" w:rsidRPr="00E01A72" w:rsidRDefault="5BB12330" w:rsidP="61EF7D23">
            <w:pPr>
              <w:spacing w:before="0" w:after="0"/>
              <w:rPr>
                <w:rFonts w:eastAsia="Calibri" w:cs="Arial"/>
                <w:lang w:eastAsia="en-US"/>
              </w:rPr>
            </w:pPr>
            <w:r w:rsidRPr="61EF7D23">
              <w:rPr>
                <w:rFonts w:eastAsia="Calibri" w:cs="Arial"/>
                <w:lang w:eastAsia="en-US"/>
              </w:rPr>
              <w:t>September 2024</w:t>
            </w:r>
          </w:p>
        </w:tc>
      </w:tr>
      <w:tr w:rsidR="00E01A72" w:rsidRPr="00E01A72" w14:paraId="4A30B31D" w14:textId="77777777" w:rsidTr="4DA017D5">
        <w:trPr>
          <w:trHeight w:val="264"/>
        </w:trPr>
        <w:tc>
          <w:tcPr>
            <w:tcW w:w="5974" w:type="dxa"/>
          </w:tcPr>
          <w:p w14:paraId="6743FD4C" w14:textId="77777777" w:rsidR="00E01A72" w:rsidRDefault="00E01A72" w:rsidP="00E01A72">
            <w:pPr>
              <w:spacing w:before="0" w:after="0"/>
              <w:rPr>
                <w:rFonts w:eastAsia="Calibri" w:cs="Arial"/>
                <w:szCs w:val="20"/>
                <w:lang w:eastAsia="en-US"/>
              </w:rPr>
            </w:pPr>
          </w:p>
          <w:p w14:paraId="4D6E84A1" w14:textId="3D830AD9"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Pr>
          <w:p w14:paraId="23E2FA78" w14:textId="77777777" w:rsidR="00E01A72" w:rsidRPr="00E01A72" w:rsidRDefault="00E01A72" w:rsidP="00E01A72">
            <w:pPr>
              <w:spacing w:before="0" w:after="0"/>
              <w:rPr>
                <w:rFonts w:eastAsia="Calibri" w:cs="Arial"/>
                <w:szCs w:val="20"/>
                <w:lang w:eastAsia="en-US"/>
              </w:rPr>
            </w:pPr>
          </w:p>
        </w:tc>
        <w:tc>
          <w:tcPr>
            <w:tcW w:w="3470" w:type="dxa"/>
          </w:tcPr>
          <w:p w14:paraId="18AB72D8" w14:textId="77777777" w:rsidR="00E01A72" w:rsidRDefault="00E01A72" w:rsidP="00E01A72">
            <w:pPr>
              <w:spacing w:before="0" w:after="0"/>
              <w:rPr>
                <w:rFonts w:eastAsia="Calibri" w:cs="Arial"/>
                <w:szCs w:val="20"/>
                <w:lang w:eastAsia="en-US"/>
              </w:rPr>
            </w:pPr>
          </w:p>
          <w:p w14:paraId="55AF893C" w14:textId="36593DFA"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Duration</w:t>
            </w:r>
          </w:p>
        </w:tc>
      </w:tr>
      <w:tr w:rsidR="00E01A72" w:rsidRPr="00E01A72" w14:paraId="33662779" w14:textId="77777777" w:rsidTr="4DA017D5">
        <w:trPr>
          <w:trHeight w:val="249"/>
        </w:trPr>
        <w:tc>
          <w:tcPr>
            <w:tcW w:w="5974" w:type="dxa"/>
            <w:shd w:val="clear" w:color="auto" w:fill="B2CFE2"/>
          </w:tcPr>
          <w:p w14:paraId="49544417" w14:textId="41C2EE24" w:rsidR="00E01A72" w:rsidRPr="00E01A72" w:rsidRDefault="006D2261" w:rsidP="421D04A5">
            <w:pPr>
              <w:spacing w:before="0" w:after="0"/>
              <w:rPr>
                <w:rFonts w:eastAsia="Calibri" w:cs="Arial"/>
                <w:lang w:eastAsia="en-US"/>
              </w:rPr>
            </w:pPr>
            <w:r w:rsidRPr="421D04A5">
              <w:rPr>
                <w:rFonts w:eastAsia="Calibri" w:cs="Arial"/>
                <w:lang w:eastAsia="en-US"/>
              </w:rPr>
              <w:t>Sana R</w:t>
            </w:r>
            <w:r w:rsidR="2FEB3DF8" w:rsidRPr="421D04A5">
              <w:rPr>
                <w:rFonts w:eastAsia="Calibri" w:cs="Arial"/>
                <w:lang w:eastAsia="en-US"/>
              </w:rPr>
              <w:t>a</w:t>
            </w:r>
            <w:r w:rsidRPr="421D04A5">
              <w:rPr>
                <w:rFonts w:eastAsia="Calibri" w:cs="Arial"/>
                <w:lang w:eastAsia="en-US"/>
              </w:rPr>
              <w:t>zak</w:t>
            </w:r>
          </w:p>
        </w:tc>
        <w:tc>
          <w:tcPr>
            <w:tcW w:w="306" w:type="dxa"/>
          </w:tcPr>
          <w:p w14:paraId="40C4F70E"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5F469F9D" w14:textId="2C715C07" w:rsidR="00E01A72" w:rsidRPr="00E01A72" w:rsidRDefault="00B55463" w:rsidP="00E01A72">
            <w:pPr>
              <w:spacing w:before="0" w:after="0"/>
              <w:rPr>
                <w:rFonts w:eastAsia="Calibri" w:cs="Arial"/>
                <w:szCs w:val="20"/>
                <w:lang w:eastAsia="en-US"/>
              </w:rPr>
            </w:pPr>
            <w:r>
              <w:rPr>
                <w:rFonts w:eastAsia="Calibri" w:cs="Arial"/>
                <w:szCs w:val="20"/>
                <w:lang w:eastAsia="en-US"/>
              </w:rPr>
              <w:t>12 months</w:t>
            </w:r>
          </w:p>
        </w:tc>
      </w:tr>
      <w:tr w:rsidR="00E01A72" w:rsidRPr="00E01A72" w14:paraId="5951FA3B" w14:textId="77777777" w:rsidTr="4DA017D5">
        <w:trPr>
          <w:trHeight w:val="264"/>
        </w:trPr>
        <w:tc>
          <w:tcPr>
            <w:tcW w:w="5974" w:type="dxa"/>
          </w:tcPr>
          <w:p w14:paraId="2C583384" w14:textId="77777777" w:rsidR="00E01A72" w:rsidRDefault="00E01A72" w:rsidP="00E01A72">
            <w:pPr>
              <w:spacing w:before="0" w:after="0"/>
              <w:rPr>
                <w:rFonts w:eastAsia="Calibri" w:cs="Arial"/>
                <w:szCs w:val="20"/>
                <w:lang w:eastAsia="en-US"/>
              </w:rPr>
            </w:pPr>
          </w:p>
          <w:p w14:paraId="710513D6" w14:textId="046185D7"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Pr>
          <w:p w14:paraId="6AD6F280" w14:textId="77777777" w:rsidR="00E01A72" w:rsidRPr="00E01A72" w:rsidRDefault="00E01A72" w:rsidP="00E01A72">
            <w:pPr>
              <w:spacing w:before="0" w:after="0"/>
              <w:rPr>
                <w:rFonts w:eastAsia="Calibri" w:cs="Arial"/>
                <w:szCs w:val="20"/>
                <w:lang w:eastAsia="en-US"/>
              </w:rPr>
            </w:pPr>
          </w:p>
        </w:tc>
        <w:tc>
          <w:tcPr>
            <w:tcW w:w="3470" w:type="dxa"/>
          </w:tcPr>
          <w:p w14:paraId="48B91217" w14:textId="77777777" w:rsidR="00E01A72" w:rsidRDefault="00E01A72" w:rsidP="00E01A72">
            <w:pPr>
              <w:spacing w:before="0" w:after="0"/>
              <w:rPr>
                <w:rFonts w:eastAsia="Calibri" w:cs="Arial"/>
                <w:szCs w:val="20"/>
                <w:lang w:eastAsia="en-US"/>
              </w:rPr>
            </w:pPr>
          </w:p>
          <w:p w14:paraId="5321F8C8" w14:textId="4EBD2173"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Budget</w:t>
            </w:r>
          </w:p>
        </w:tc>
      </w:tr>
      <w:tr w:rsidR="00E01A72" w:rsidRPr="00E01A72" w14:paraId="68DE84DE" w14:textId="77777777" w:rsidTr="4DA017D5">
        <w:trPr>
          <w:trHeight w:val="249"/>
        </w:trPr>
        <w:tc>
          <w:tcPr>
            <w:tcW w:w="5974" w:type="dxa"/>
            <w:shd w:val="clear" w:color="auto" w:fill="B2CFE2"/>
          </w:tcPr>
          <w:p w14:paraId="38F980A7" w14:textId="31F7163D" w:rsidR="00E01A72" w:rsidRPr="00E01A72" w:rsidRDefault="006D2261" w:rsidP="00E01A72">
            <w:pPr>
              <w:spacing w:before="0" w:after="0"/>
              <w:rPr>
                <w:rFonts w:eastAsia="Calibri" w:cs="Arial"/>
                <w:szCs w:val="20"/>
                <w:lang w:eastAsia="en-US"/>
              </w:rPr>
            </w:pPr>
            <w:r>
              <w:rPr>
                <w:rFonts w:eastAsia="Calibri" w:cs="Arial"/>
                <w:szCs w:val="20"/>
                <w:lang w:eastAsia="en-US"/>
              </w:rPr>
              <w:t>innovation@nationalgrideso.com</w:t>
            </w:r>
          </w:p>
        </w:tc>
        <w:tc>
          <w:tcPr>
            <w:tcW w:w="306" w:type="dxa"/>
          </w:tcPr>
          <w:p w14:paraId="56C94AA0"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0340D2AA" w14:textId="32820CEF" w:rsidR="00E01A72" w:rsidRPr="00E01A72" w:rsidRDefault="0FE6C03F" w:rsidP="7E4CF7B1">
            <w:pPr>
              <w:spacing w:before="0" w:after="0"/>
              <w:rPr>
                <w:rFonts w:eastAsia="Calibri" w:cs="Arial"/>
                <w:lang w:eastAsia="en-US"/>
              </w:rPr>
            </w:pPr>
            <w:r w:rsidRPr="5F3151EA">
              <w:rPr>
                <w:rFonts w:eastAsia="Calibri" w:cs="Arial"/>
                <w:lang w:eastAsia="en-US"/>
              </w:rPr>
              <w:t xml:space="preserve">£ </w:t>
            </w:r>
            <w:r w:rsidR="00A720C6">
              <w:rPr>
                <w:rFonts w:eastAsia="Calibri" w:cs="Arial"/>
                <w:lang w:eastAsia="en-US"/>
              </w:rPr>
              <w:t>700</w:t>
            </w:r>
            <w:r w:rsidR="7A0F9471" w:rsidRPr="5F3151EA">
              <w:rPr>
                <w:rFonts w:eastAsia="Calibri" w:cs="Arial"/>
                <w:lang w:eastAsia="en-US"/>
              </w:rPr>
              <w:t>,</w:t>
            </w:r>
            <w:commentRangeStart w:id="1"/>
            <w:commentRangeStart w:id="2"/>
            <w:r w:rsidR="7A0F9471" w:rsidRPr="5F3151EA">
              <w:rPr>
                <w:rFonts w:eastAsia="Calibri" w:cs="Arial"/>
                <w:lang w:eastAsia="en-US"/>
              </w:rPr>
              <w:t>000</w:t>
            </w:r>
            <w:commentRangeEnd w:id="1"/>
            <w:r w:rsidR="00095359">
              <w:rPr>
                <w:rStyle w:val="CommentReference"/>
                <w:rFonts w:ascii="Calibri" w:hAnsi="Calibri"/>
                <w:szCs w:val="20"/>
                <w:lang w:eastAsia="en-US"/>
              </w:rPr>
              <w:commentReference w:id="1"/>
            </w:r>
            <w:commentRangeEnd w:id="2"/>
            <w:r w:rsidR="00420470">
              <w:rPr>
                <w:rStyle w:val="CommentReference"/>
                <w:rFonts w:ascii="Calibri" w:hAnsi="Calibri"/>
                <w:szCs w:val="20"/>
                <w:lang w:eastAsia="en-US"/>
              </w:rPr>
              <w:commentReference w:id="2"/>
            </w:r>
          </w:p>
        </w:tc>
      </w:tr>
    </w:tbl>
    <w:p w14:paraId="64722050" w14:textId="3D961F3F" w:rsidR="00F84149" w:rsidRDefault="00F84149" w:rsidP="00AA4233">
      <w:pPr>
        <w:spacing w:line="276" w:lineRule="auto"/>
        <w:rPr>
          <w:b/>
          <w:bCs/>
        </w:rPr>
      </w:pPr>
      <w:r>
        <w:rPr>
          <w:b/>
          <w:bCs/>
        </w:rPr>
        <w:t xml:space="preserve">Project </w:t>
      </w:r>
      <w:r w:rsidR="00F41F04">
        <w:rPr>
          <w:b/>
          <w:bCs/>
        </w:rPr>
        <w:t>S</w:t>
      </w:r>
      <w:r>
        <w:rPr>
          <w:b/>
          <w:bCs/>
        </w:rPr>
        <w:t>ummary</w:t>
      </w:r>
      <w:r w:rsidR="00F41F04">
        <w:rPr>
          <w:b/>
          <w:bCs/>
        </w:rPr>
        <w:t xml:space="preserve"> (125 words limit)</w:t>
      </w:r>
    </w:p>
    <w:p w14:paraId="23118896" w14:textId="40308BE4" w:rsidR="00F41F04" w:rsidRPr="00C07ABB" w:rsidRDefault="00F77505" w:rsidP="000230A0">
      <w:pPr>
        <w:spacing w:line="276" w:lineRule="auto"/>
        <w:jc w:val="both"/>
      </w:pPr>
      <w:r>
        <w:t>Reserve is essential in securing the electricity grid. Choosing how much reserve to procure is a balance between risk and cost</w:t>
      </w:r>
      <w:r w:rsidR="0011474A">
        <w:t xml:space="preserve">. </w:t>
      </w:r>
      <w:r>
        <w:t xml:space="preserve">This problem has been tackled in a previously successful project named </w:t>
      </w:r>
      <w:r w:rsidR="00535483">
        <w:t xml:space="preserve">Probabilistic Machine Learning </w:t>
      </w:r>
      <w:r w:rsidR="004B2BD4">
        <w:t xml:space="preserve">Solution for </w:t>
      </w:r>
      <w:r>
        <w:t>Dynamic Reserve Setting</w:t>
      </w:r>
      <w:r w:rsidR="00D40DDA">
        <w:t xml:space="preserve"> (DRS)</w:t>
      </w:r>
      <w:r w:rsidR="004B2BD4">
        <w:t xml:space="preserve"> NIA</w:t>
      </w:r>
      <w:r w:rsidR="00073879">
        <w:t>2_NGESO003</w:t>
      </w:r>
      <w:r w:rsidR="00274FBF">
        <w:t xml:space="preserve">; however, </w:t>
      </w:r>
      <w:r w:rsidR="003F22AA">
        <w:t xml:space="preserve">this project considered reserve at the national level and </w:t>
      </w:r>
      <w:r>
        <w:t xml:space="preserve">in practice, different amounts of reserve are required in different locations across Great </w:t>
      </w:r>
      <w:r w:rsidR="004C4B4D">
        <w:t>Britain</w:t>
      </w:r>
      <w:r>
        <w:t xml:space="preserve">. This </w:t>
      </w:r>
      <w:r w:rsidR="00095359">
        <w:t xml:space="preserve">project </w:t>
      </w:r>
      <w:r w:rsidR="00B323C5">
        <w:t xml:space="preserve">will </w:t>
      </w:r>
      <w:r>
        <w:t xml:space="preserve">further </w:t>
      </w:r>
      <w:r w:rsidR="00D40DDA">
        <w:t>the DRS</w:t>
      </w:r>
      <w:r>
        <w:t xml:space="preserve"> work by building explainable, risk-based dynamic models for reserve that generate predictions at finer spatial resolutions. Using these models, </w:t>
      </w:r>
      <w:r w:rsidR="447F4D16">
        <w:t>N</w:t>
      </w:r>
      <w:r>
        <w:t xml:space="preserve">ESO will have access to accurate, risk-based predictions of reserve requirements at different locations and can then make more informed decisions to maximise its usage and minimise costs. </w:t>
      </w:r>
    </w:p>
    <w:p w14:paraId="57376F82" w14:textId="2D00CA77" w:rsidR="00EF64B8" w:rsidRDefault="00EF64B8" w:rsidP="00EF64B8">
      <w:pPr>
        <w:spacing w:line="276" w:lineRule="auto"/>
        <w:rPr>
          <w:b/>
          <w:bCs/>
        </w:rPr>
      </w:pPr>
      <w:r>
        <w:rPr>
          <w:b/>
          <w:bCs/>
        </w:rPr>
        <w:t>Benefits</w:t>
      </w:r>
      <w:r w:rsidR="004361DC">
        <w:rPr>
          <w:b/>
          <w:bCs/>
        </w:rPr>
        <w:t xml:space="preserve"> Summary</w:t>
      </w:r>
      <w:r>
        <w:rPr>
          <w:b/>
          <w:bCs/>
        </w:rPr>
        <w:t xml:space="preserve"> (125 words limit)</w:t>
      </w:r>
    </w:p>
    <w:p w14:paraId="273C9E6F" w14:textId="384206C4" w:rsidR="00F41F04" w:rsidRPr="00497864" w:rsidRDefault="00C07ABB" w:rsidP="00497864">
      <w:pPr>
        <w:spacing w:line="276" w:lineRule="auto"/>
        <w:jc w:val="both"/>
      </w:pPr>
      <w:r>
        <w:t xml:space="preserve">Setting the reserve regionally could unlock further savings by allowing </w:t>
      </w:r>
      <w:r w:rsidR="0E585123">
        <w:t>N</w:t>
      </w:r>
      <w:r>
        <w:t>ESO to</w:t>
      </w:r>
      <w:r w:rsidR="001512F8">
        <w:t xml:space="preserve"> p</w:t>
      </w:r>
      <w:r>
        <w:t>rocure reserve where it is required, lowering transmission losses</w:t>
      </w:r>
      <w:r w:rsidR="00073934">
        <w:t>, e</w:t>
      </w:r>
      <w:r>
        <w:t>nsur</w:t>
      </w:r>
      <w:r w:rsidR="00073934">
        <w:t>ing</w:t>
      </w:r>
      <w:r>
        <w:t xml:space="preserve"> reserve purchased is not inaccessible due to constraints</w:t>
      </w:r>
      <w:r w:rsidR="00CB3CD6">
        <w:t>, f</w:t>
      </w:r>
      <w:r>
        <w:t>urther lower</w:t>
      </w:r>
      <w:r w:rsidR="00CB3CD6">
        <w:t xml:space="preserve">ing </w:t>
      </w:r>
      <w:r>
        <w:t>overall reserve setting costs by allowing for offsetting of reserve in neighbouring regions</w:t>
      </w:r>
      <w:r w:rsidR="00757D5C">
        <w:t>. Also, t</w:t>
      </w:r>
      <w:r>
        <w:t>he benefits to consumers would be</w:t>
      </w:r>
      <w:r w:rsidR="00757D5C">
        <w:t xml:space="preserve"> </w:t>
      </w:r>
      <w:r w:rsidR="005033EE">
        <w:t>l</w:t>
      </w:r>
      <w:r>
        <w:t>ower energy costs</w:t>
      </w:r>
      <w:r w:rsidR="005033EE">
        <w:t xml:space="preserve"> and</w:t>
      </w:r>
      <w:r>
        <w:t xml:space="preserve"> carbon emissions</w:t>
      </w:r>
      <w:r w:rsidR="0099593D">
        <w:t>.</w:t>
      </w:r>
      <w:r>
        <w:t xml:space="preserve"> Better modelling reserve requirements at desired risk appetites would maintain the trajectory that </w:t>
      </w:r>
      <w:r w:rsidR="2D8DA641">
        <w:t>N</w:t>
      </w:r>
      <w:r>
        <w:t xml:space="preserve">ESO is on to move to a carbon free electricity grid by 2035 and to do so in a way that maintains security of supply while optimising the balancing cost.  </w:t>
      </w:r>
    </w:p>
    <w:p w14:paraId="4AC727EB" w14:textId="72B1BA15" w:rsidR="00743174" w:rsidRPr="00644FA3" w:rsidRDefault="00743174" w:rsidP="00AA4233">
      <w:pPr>
        <w:spacing w:line="276" w:lineRule="auto"/>
        <w:rPr>
          <w:b/>
          <w:bCs/>
        </w:rPr>
      </w:pPr>
      <w:r w:rsidRPr="00644FA3">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743174" w:rsidRPr="00644FA3" w14:paraId="7A95BEEC" w14:textId="77777777" w:rsidTr="7E4CF7B1">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538B2BB" w14:textId="0D2D1007" w:rsidR="00743174" w:rsidRPr="00644FA3" w:rsidRDefault="00743174" w:rsidP="00743174">
            <w:pPr>
              <w:spacing w:line="276" w:lineRule="auto"/>
            </w:pPr>
            <w:r w:rsidRPr="00644FA3">
              <w:rPr>
                <w:noProof/>
                <w:color w:val="2B579A"/>
                <w:shd w:val="clear" w:color="auto" w:fill="E6E6E6"/>
              </w:rPr>
              <mc:AlternateContent>
                <mc:Choice Requires="wps">
                  <w:drawing>
                    <wp:anchor distT="0" distB="0" distL="114300" distR="114300" simplePos="0" relativeHeight="251658240" behindDoc="0" locked="0" layoutInCell="1" allowOverlap="1" wp14:anchorId="14CC999D" wp14:editId="34B6E76B">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bg1"/>
                              </a:solidFill>
                              <a:ln w="6350">
                                <a:solidFill>
                                  <a:prstClr val="black"/>
                                </a:solidFill>
                              </a:ln>
                            </wps:spPr>
                            <wps:txbx>
                              <w:txbxContent>
                                <w:p w14:paraId="34D39503" w14:textId="3F25ABC0" w:rsidR="003370FE" w:rsidRPr="00C624E5" w:rsidRDefault="003370FE">
                                  <w:pPr>
                                    <w:rPr>
                                      <w:color w:val="FFFFFF" w:themeColor="background1"/>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CC999D" id="Text Box 47" o:spid="_x0000_s1027" type="#_x0000_t202" style="position:absolute;margin-left:170pt;margin-top:1.5pt;width:26.25pt;height:21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" fillcolor="white [3212]" strokeweight=".5pt">
                      <v:textbox>
                        <w:txbxContent>
                          <w:p w14:paraId="34D39503" w14:textId="3F25ABC0" w:rsidR="003370FE" w:rsidRPr="00C624E5" w:rsidRDefault="003370FE">
                            <w:pPr>
                              <w:rPr>
                                <w:color w:val="FFFFFF" w:themeColor="background1"/>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B2D795D" w14:textId="24923C21" w:rsidR="00743174" w:rsidRPr="00644FA3" w:rsidRDefault="00F045A8" w:rsidP="00743174">
            <w:pPr>
              <w:spacing w:line="276" w:lineRule="auto"/>
            </w:pPr>
            <w:r w:rsidRPr="00644FA3">
              <w:rPr>
                <w:noProof/>
                <w:color w:val="2B579A"/>
                <w:shd w:val="clear" w:color="auto" w:fill="E6E6E6"/>
              </w:rPr>
              <mc:AlternateContent>
                <mc:Choice Requires="wps">
                  <w:drawing>
                    <wp:anchor distT="0" distB="0" distL="114300" distR="114300" simplePos="0" relativeHeight="251658242" behindDoc="0" locked="0" layoutInCell="1" allowOverlap="1" wp14:anchorId="40831640" wp14:editId="54378F6C">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A5DDFF0" w14:textId="77777777" w:rsidR="003370FE" w:rsidRPr="00743174" w:rsidRDefault="003370FE" w:rsidP="00C9623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831640" id="Text Box 50" o:spid="_x0000_s1028" type="#_x0000_t202" style="position:absolute;margin-left:180.1pt;margin-top:2.5pt;width:26.25pt;height:21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9k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" fillcolor="white [3201]" strokeweight=".5pt">
                      <v:textbox>
                        <w:txbxContent>
                          <w:p w14:paraId="5A5DDFF0" w14:textId="77777777" w:rsidR="003370FE" w:rsidRPr="00743174" w:rsidRDefault="003370FE" w:rsidP="00C96234">
                            <w:pPr>
                              <w:rPr>
                                <w14:textOutline w14:w="9525" w14:cap="rnd" w14:cmpd="sng" w14:algn="ctr">
                                  <w14:solidFill>
                                    <w14:srgbClr w14:val="000000"/>
                                  </w14:solidFill>
                                  <w14:prstDash w14:val="solid"/>
                                  <w14:bevel/>
                                </w14:textOutline>
                              </w:rPr>
                            </w:pPr>
                          </w:p>
                        </w:txbxContent>
                      </v:textbox>
                    </v:shape>
                  </w:pict>
                </mc:Fallback>
              </mc:AlternateContent>
            </w:r>
            <w:r w:rsidR="00743174" w:rsidRPr="007C6A5B">
              <w:t>Gas Distribution</w:t>
            </w:r>
          </w:p>
        </w:tc>
      </w:tr>
      <w:tr w:rsidR="00743174" w:rsidRPr="00644FA3" w14:paraId="631DF547" w14:textId="77777777" w:rsidTr="7E4CF7B1">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CA5147" w14:textId="3ADFCDF9" w:rsidR="00743174" w:rsidRPr="00644FA3" w:rsidRDefault="00C96234" w:rsidP="00743174">
            <w:pPr>
              <w:spacing w:line="276" w:lineRule="auto"/>
            </w:pPr>
            <w:r w:rsidRPr="00644FA3">
              <w:rPr>
                <w:noProof/>
                <w:color w:val="2B579A"/>
                <w:shd w:val="clear" w:color="auto" w:fill="E6E6E6"/>
              </w:rPr>
              <mc:AlternateContent>
                <mc:Choice Requires="wps">
                  <w:drawing>
                    <wp:anchor distT="0" distB="0" distL="114300" distR="114300" simplePos="0" relativeHeight="251658241" behindDoc="0" locked="0" layoutInCell="1" allowOverlap="1" wp14:anchorId="59121FB2" wp14:editId="2F4498D7">
                      <wp:simplePos x="0" y="0"/>
                      <wp:positionH relativeFrom="column">
                        <wp:posOffset>2159000</wp:posOffset>
                      </wp:positionH>
                      <wp:positionV relativeFrom="paragraph">
                        <wp:posOffset>22860</wp:posOffset>
                      </wp:positionV>
                      <wp:extent cx="333375" cy="288000"/>
                      <wp:effectExtent l="0" t="0" r="28575" b="17145"/>
                      <wp:wrapNone/>
                      <wp:docPr id="49" name="Text Box 49"/>
                      <wp:cNvGraphicFramePr/>
                      <a:graphic xmlns:a="http://schemas.openxmlformats.org/drawingml/2006/main">
                        <a:graphicData uri="http://schemas.microsoft.com/office/word/2010/wordprocessingShape">
                          <wps:wsp>
                            <wps:cNvSpPr txBox="1"/>
                            <wps:spPr>
                              <a:xfrm>
                                <a:off x="0" y="0"/>
                                <a:ext cx="333375" cy="288000"/>
                              </a:xfrm>
                              <a:prstGeom prst="rect">
                                <a:avLst/>
                              </a:prstGeom>
                              <a:solidFill>
                                <a:schemeClr val="lt1"/>
                              </a:solidFill>
                              <a:ln w="6350">
                                <a:solidFill>
                                  <a:prstClr val="black"/>
                                </a:solidFill>
                              </a:ln>
                            </wps:spPr>
                            <wps:txbx>
                              <w:txbxContent>
                                <w:p w14:paraId="0825E99F" w14:textId="75A82E71" w:rsidR="003370FE" w:rsidRPr="00743174" w:rsidRDefault="005B073F" w:rsidP="00784AB3">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 xml:space="preserve"> X</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121FB2" id="Text Box 49" o:spid="_x0000_s1029" type="#_x0000_t202" style="position:absolute;margin-left:170pt;margin-top:1.8pt;width:26.25pt;height:22.7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" fillcolor="white [3201]" strokeweight=".5pt">
                      <v:textbox inset=",0">
                        <w:txbxContent>
                          <w:p w14:paraId="0825E99F" w14:textId="75A82E71" w:rsidR="003370FE" w:rsidRPr="00743174" w:rsidRDefault="005B073F" w:rsidP="00784AB3">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 xml:space="preserve"> X</w:t>
                            </w:r>
                          </w:p>
                        </w:txbxContent>
                      </v:textbox>
                    </v:shape>
                  </w:pict>
                </mc:Fallback>
              </mc:AlternateContent>
            </w:r>
            <w:r w:rsidR="4D473FBA" w:rsidRPr="007C6A5B">
              <w:t xml:space="preserve">Electricity </w:t>
            </w:r>
            <w:commentRangeStart w:id="3"/>
            <w:r w:rsidR="4D473FBA" w:rsidRPr="007C6A5B">
              <w:t>Transmission</w:t>
            </w:r>
            <w:commentRangeEnd w:id="3"/>
            <w:r w:rsidR="005B073F">
              <w:rPr>
                <w:rStyle w:val="CommentReference"/>
                <w:rFonts w:ascii="Calibri" w:hAnsi="Calibri"/>
                <w:szCs w:val="20"/>
                <w:lang w:eastAsia="en-US"/>
              </w:rPr>
              <w:commentReference w:id="3"/>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59D0036" w14:textId="388C9308" w:rsidR="00743174" w:rsidRPr="00644FA3" w:rsidRDefault="00F045A8" w:rsidP="00743174">
            <w:pPr>
              <w:spacing w:line="276" w:lineRule="auto"/>
            </w:pPr>
            <w:r w:rsidRPr="00644FA3">
              <w:rPr>
                <w:noProof/>
                <w:color w:val="2B579A"/>
                <w:shd w:val="clear" w:color="auto" w:fill="E6E6E6"/>
              </w:rPr>
              <mc:AlternateContent>
                <mc:Choice Requires="wps">
                  <w:drawing>
                    <wp:anchor distT="0" distB="0" distL="114300" distR="114300" simplePos="0" relativeHeight="251658243" behindDoc="0" locked="0" layoutInCell="1" allowOverlap="1" wp14:anchorId="1655CF85" wp14:editId="596C0904">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2BA0F0CE" w14:textId="77777777" w:rsidR="003370FE" w:rsidRPr="00743174" w:rsidRDefault="003370FE" w:rsidP="00C9623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55CF85" id="Text Box 52" o:spid="_x0000_s1030" type="#_x0000_t202" style="position:absolute;margin-left:181.6pt;margin-top:.55pt;width:26.25pt;height:21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32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" fillcolor="white [3201]" strokeweight=".5pt">
                      <v:textbox>
                        <w:txbxContent>
                          <w:p w14:paraId="2BA0F0CE" w14:textId="77777777" w:rsidR="003370FE" w:rsidRPr="00743174" w:rsidRDefault="003370FE" w:rsidP="00C96234">
                            <w:pPr>
                              <w:rPr>
                                <w14:textOutline w14:w="9525" w14:cap="rnd" w14:cmpd="sng" w14:algn="ctr">
                                  <w14:solidFill>
                                    <w14:srgbClr w14:val="000000"/>
                                  </w14:solidFill>
                                  <w14:prstDash w14:val="solid"/>
                                  <w14:bevel/>
                                </w14:textOutline>
                              </w:rPr>
                            </w:pPr>
                          </w:p>
                        </w:txbxContent>
                      </v:textbox>
                    </v:shape>
                  </w:pict>
                </mc:Fallback>
              </mc:AlternateContent>
            </w:r>
            <w:r w:rsidR="00743174" w:rsidRPr="007C6A5B">
              <w:t>Gas Transmission</w:t>
            </w:r>
          </w:p>
        </w:tc>
      </w:tr>
    </w:tbl>
    <w:p w14:paraId="2F833043" w14:textId="559D8811" w:rsidR="00AA4233" w:rsidRPr="00644FA3" w:rsidRDefault="00467038" w:rsidP="00AA4233">
      <w:pPr>
        <w:spacing w:line="276" w:lineRule="auto"/>
        <w:rPr>
          <w:b/>
          <w:bCs/>
        </w:rPr>
      </w:pPr>
      <w:r w:rsidRPr="00644FA3">
        <w:rPr>
          <w:b/>
          <w:bCs/>
        </w:rPr>
        <w:t>Other Sectors</w:t>
      </w:r>
      <w:r w:rsidR="00AA4233" w:rsidRPr="00644FA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467038" w:rsidRPr="00644FA3" w14:paraId="73752993"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C99ED72" w14:textId="77777777" w:rsidR="00467038" w:rsidRPr="00644FA3" w:rsidRDefault="00467038" w:rsidP="003370FE">
            <w:pPr>
              <w:spacing w:line="276" w:lineRule="auto"/>
            </w:pPr>
            <w:r w:rsidRPr="00644FA3">
              <w:rPr>
                <w:noProof/>
                <w:color w:val="2B579A"/>
                <w:shd w:val="clear" w:color="auto" w:fill="E6E6E6"/>
              </w:rPr>
              <mc:AlternateContent>
                <mc:Choice Requires="wps">
                  <w:drawing>
                    <wp:anchor distT="0" distB="0" distL="114300" distR="114300" simplePos="0" relativeHeight="251658244" behindDoc="0" locked="0" layoutInCell="1" allowOverlap="1" wp14:anchorId="182D5307" wp14:editId="065CAA30">
                      <wp:simplePos x="0" y="0"/>
                      <wp:positionH relativeFrom="column">
                        <wp:posOffset>2159000</wp:posOffset>
                      </wp:positionH>
                      <wp:positionV relativeFrom="paragraph">
                        <wp:posOffset>19050</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1BFCAB4"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2D5307" id="Text Box 53" o:spid="_x0000_s1031" type="#_x0000_t202" style="position:absolute;margin-left:170pt;margin-top:1.5pt;width:26.25pt;height:21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I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MGJljWUe2TLwWGQvOULhfBL5sMLczg5SBBuQ3jGQ2rAnOAoUVKB+/W3++iPDUUr&#10;JQ1OYkH9zy1zghL9zWCrP3f7/Ti6SekPRj1U3LVlfW0x23oOSFQX987yJEb/oE+idFC/4dLMYlQ0&#10;McMxdkHDSZyHw37g0nExmyUnHFbLwtKsLI/QsTGR1tf2jTl7bGvAeXiC08yy8bvuHnzjSwOzbQCp&#10;UusjzwdWj/TjoKfuHJcybtK1nrwun47pbwA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NnLSIzoCAACCBAAADgAAAAAAAAAA&#10;AAAAAAAuAgAAZHJzL2Uyb0RvYy54bWxQSwECLQAUAAYACAAAACEA611eJdwAAAAIAQAADwAAAAAA&#10;AAAAAAAAAACUBAAAZHJzL2Rvd25yZXYueG1sUEsFBgAAAAAEAAQA8wAAAJ0FAAAAAA==&#10;" fillcolor="white [3201]" strokeweight=".5pt">
                      <v:textbox>
                        <w:txbxContent>
                          <w:p w14:paraId="41BFCAB4"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8371031" w14:textId="0185EAEF" w:rsidR="00467038" w:rsidRPr="00644FA3" w:rsidRDefault="00F045A8" w:rsidP="003370FE">
            <w:pPr>
              <w:spacing w:line="276" w:lineRule="auto"/>
            </w:pPr>
            <w:r w:rsidRPr="00644FA3">
              <w:rPr>
                <w:noProof/>
                <w:color w:val="2B579A"/>
                <w:shd w:val="clear" w:color="auto" w:fill="E6E6E6"/>
              </w:rPr>
              <mc:AlternateContent>
                <mc:Choice Requires="wps">
                  <w:drawing>
                    <wp:anchor distT="0" distB="0" distL="114300" distR="114300" simplePos="0" relativeHeight="251658246" behindDoc="0" locked="0" layoutInCell="1" allowOverlap="1" wp14:anchorId="59EAAB28" wp14:editId="0C908A33">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0D8DB9F"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EAAB28" id="Text Box 54" o:spid="_x0000_s1032" type="#_x0000_t202" style="position:absolute;margin-left:181.6pt;margin-top:2.5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H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" fillcolor="white [3201]" strokeweight=".5pt">
                      <v:textbox>
                        <w:txbxContent>
                          <w:p w14:paraId="50D8DB9F"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00467038" w:rsidRPr="007C6A5B">
              <w:t>Gas Distribution</w:t>
            </w:r>
          </w:p>
        </w:tc>
      </w:tr>
      <w:tr w:rsidR="00467038" w:rsidRPr="00644FA3" w14:paraId="68D03FD2"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0C8DD51" w14:textId="77777777" w:rsidR="00467038" w:rsidRPr="00644FA3" w:rsidRDefault="00467038" w:rsidP="003370FE">
            <w:pPr>
              <w:spacing w:line="276" w:lineRule="auto"/>
            </w:pPr>
            <w:r w:rsidRPr="00644FA3">
              <w:rPr>
                <w:noProof/>
                <w:color w:val="2B579A"/>
                <w:shd w:val="clear" w:color="auto" w:fill="E6E6E6"/>
              </w:rPr>
              <w:lastRenderedPageBreak/>
              <mc:AlternateContent>
                <mc:Choice Requires="wps">
                  <w:drawing>
                    <wp:anchor distT="0" distB="0" distL="114300" distR="114300" simplePos="0" relativeHeight="251658245" behindDoc="0" locked="0" layoutInCell="1" allowOverlap="1" wp14:anchorId="2EECA1DF" wp14:editId="2BF9B381">
                      <wp:simplePos x="0" y="0"/>
                      <wp:positionH relativeFrom="column">
                        <wp:posOffset>2159000</wp:posOffset>
                      </wp:positionH>
                      <wp:positionV relativeFrom="paragraph">
                        <wp:posOffset>22860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1DE3434"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ECA1DF" id="Text Box 55" o:spid="_x0000_s1033" type="#_x0000_t202" style="position:absolute;margin-left:170pt;margin-top:1.8pt;width:26.25pt;height:21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xS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" fillcolor="white [3201]" strokeweight=".5pt">
                      <v:textbox>
                        <w:txbxContent>
                          <w:p w14:paraId="61DE3434"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Transmission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64DF6270" w14:textId="1919943C" w:rsidR="00467038" w:rsidRPr="00644FA3" w:rsidRDefault="00F045A8" w:rsidP="003370FE">
            <w:pPr>
              <w:spacing w:line="276" w:lineRule="auto"/>
            </w:pPr>
            <w:r w:rsidRPr="00644FA3">
              <w:rPr>
                <w:noProof/>
                <w:color w:val="2B579A"/>
                <w:shd w:val="clear" w:color="auto" w:fill="E6E6E6"/>
              </w:rPr>
              <mc:AlternateContent>
                <mc:Choice Requires="wps">
                  <w:drawing>
                    <wp:anchor distT="0" distB="0" distL="114300" distR="114300" simplePos="0" relativeHeight="251658247" behindDoc="0" locked="0" layoutInCell="1" allowOverlap="1" wp14:anchorId="7EE48618" wp14:editId="4B6103D0">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2A4768E"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E48618" id="Text Box 57" o:spid="_x0000_s1034" type="#_x0000_t202" style="position:absolute;margin-left:182.35pt;margin-top:.6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k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" fillcolor="white [3201]" strokeweight=".5pt">
                      <v:textbox>
                        <w:txbxContent>
                          <w:p w14:paraId="32A4768E"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00467038" w:rsidRPr="007C6A5B">
              <w:t>Gas Transmission</w:t>
            </w:r>
          </w:p>
        </w:tc>
      </w:tr>
    </w:tbl>
    <w:p w14:paraId="3B3C06A2" w14:textId="6D4E8958" w:rsidR="008B2A26" w:rsidRPr="00644FA3" w:rsidRDefault="008B2A26">
      <w:pPr>
        <w:spacing w:before="0" w:after="0"/>
        <w:rPr>
          <w:b/>
          <w:bCs/>
        </w:rPr>
      </w:pPr>
    </w:p>
    <w:p w14:paraId="2EDFC51D" w14:textId="77777777" w:rsidR="004361DC" w:rsidRDefault="004361DC" w:rsidP="00AA4233">
      <w:pPr>
        <w:spacing w:line="276" w:lineRule="auto"/>
        <w:rPr>
          <w:b/>
          <w:bCs/>
          <w:u w:val="single"/>
        </w:rPr>
      </w:pPr>
    </w:p>
    <w:p w14:paraId="19553896" w14:textId="62854CCA" w:rsidR="00A37DA3" w:rsidRPr="004361DC" w:rsidRDefault="00A37DA3" w:rsidP="00AA4233">
      <w:pPr>
        <w:spacing w:line="276" w:lineRule="auto"/>
        <w:rPr>
          <w:b/>
          <w:bCs/>
        </w:rPr>
      </w:pPr>
      <w:r w:rsidRPr="00A37DA3">
        <w:rPr>
          <w:b/>
          <w:bCs/>
          <w:u w:val="single"/>
        </w:rPr>
        <w:t>Primary</w:t>
      </w:r>
      <w:r>
        <w:rPr>
          <w:b/>
          <w:bCs/>
        </w:rPr>
        <w:t xml:space="preserve"> </w:t>
      </w:r>
      <w:r w:rsidR="005B36EE" w:rsidRPr="00644FA3">
        <w:rPr>
          <w:b/>
          <w:bCs/>
        </w:rPr>
        <w:t>Research Area</w:t>
      </w:r>
      <w:r w:rsidR="003333B9" w:rsidRPr="003333B9">
        <w:t xml:space="preserve"> </w:t>
      </w:r>
      <w:r w:rsidR="003333B9" w:rsidRPr="003333B9">
        <w:rPr>
          <w:i/>
          <w:iCs/>
        </w:rPr>
        <w:t>(</w:t>
      </w:r>
      <w:r w:rsidR="003333B9" w:rsidRPr="003333B9">
        <w:rPr>
          <w:i/>
          <w:iCs/>
          <w:sz w:val="18"/>
          <w:szCs w:val="22"/>
        </w:rPr>
        <w:t>Please select just one)</w:t>
      </w:r>
      <w:r w:rsidR="00AA4233" w:rsidRPr="003333B9">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8B2A26" w:rsidRPr="00644FA3" w14:paraId="72FF52F3" w14:textId="77777777" w:rsidTr="7E4CF7B1">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F659660" w14:textId="78F7D64C" w:rsidR="008B2A26" w:rsidRPr="00644FA3" w:rsidRDefault="003C3FD5" w:rsidP="003C3FD5">
            <w:pPr>
              <w:spacing w:line="276" w:lineRule="auto"/>
            </w:pPr>
            <w:r w:rsidRPr="00644FA3">
              <w:rPr>
                <w:noProof/>
                <w:color w:val="2B579A"/>
                <w:shd w:val="clear" w:color="auto" w:fill="E6E6E6"/>
              </w:rPr>
              <mc:AlternateContent>
                <mc:Choice Requires="wps">
                  <w:drawing>
                    <wp:anchor distT="0" distB="0" distL="114300" distR="114300" simplePos="0" relativeHeight="251658248" behindDoc="0" locked="0" layoutInCell="1" allowOverlap="1" wp14:anchorId="1E7FD0DF" wp14:editId="25B921C8">
                      <wp:simplePos x="0" y="0"/>
                      <wp:positionH relativeFrom="column">
                        <wp:posOffset>2613025</wp:posOffset>
                      </wp:positionH>
                      <wp:positionV relativeFrom="paragraph">
                        <wp:posOffset>32385</wp:posOffset>
                      </wp:positionV>
                      <wp:extent cx="333375" cy="26670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bg1"/>
                              </a:solidFill>
                              <a:ln w="6350">
                                <a:solidFill>
                                  <a:prstClr val="black"/>
                                </a:solidFill>
                              </a:ln>
                            </wps:spPr>
                            <wps:txbx>
                              <w:txbxContent>
                                <w:p w14:paraId="691D682F" w14:textId="6CC3D46E" w:rsidR="003370FE" w:rsidRPr="00743174" w:rsidRDefault="003370FE" w:rsidP="00FD1F83">
                                  <w:pPr>
                                    <w:jc w:val="cente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7FD0DF" id="Text Box 58" o:spid="_x0000_s1035" type="#_x0000_t202" style="position:absolute;margin-left:205.75pt;margin-top:2.55pt;width:26.25pt;height:21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jqqOQIAAII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" fillcolor="white [3212]" strokeweight=".5pt">
                      <v:textbox>
                        <w:txbxContent>
                          <w:p w14:paraId="691D682F" w14:textId="6CC3D46E" w:rsidR="003370FE" w:rsidRPr="00743174" w:rsidRDefault="003370FE" w:rsidP="00FD1F83">
                            <w:pPr>
                              <w:jc w:val="center"/>
                              <w:rPr>
                                <w14:textOutline w14:w="9525" w14:cap="rnd" w14:cmpd="sng" w14:algn="ctr">
                                  <w14:solidFill>
                                    <w14:srgbClr w14:val="000000"/>
                                  </w14:solidFill>
                                  <w14:prstDash w14:val="solid"/>
                                  <w14:bevel/>
                                </w14:textOutline>
                              </w:rPr>
                            </w:pPr>
                          </w:p>
                        </w:txbxContent>
                      </v:textbox>
                    </v:shape>
                  </w:pict>
                </mc:Fallback>
              </mc:AlternateContent>
            </w:r>
            <w:r w:rsidR="008B2A26" w:rsidRPr="007C6A5B">
              <w:t>Net zero and the energy system transition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746D251" w14:textId="4DA86F11" w:rsidR="008B2A26" w:rsidRPr="00644FA3" w:rsidRDefault="009E0826" w:rsidP="003370FE">
            <w:pPr>
              <w:spacing w:line="276" w:lineRule="auto"/>
            </w:pPr>
            <w:r w:rsidRPr="00644FA3">
              <w:rPr>
                <w:noProof/>
                <w:color w:val="2B579A"/>
                <w:shd w:val="clear" w:color="auto" w:fill="E6E6E6"/>
              </w:rPr>
              <mc:AlternateContent>
                <mc:Choice Requires="wps">
                  <w:drawing>
                    <wp:anchor distT="0" distB="0" distL="114300" distR="114300" simplePos="0" relativeHeight="251658252" behindDoc="0" locked="0" layoutInCell="1" allowOverlap="1" wp14:anchorId="2204B7FF" wp14:editId="2272FF36">
                      <wp:simplePos x="0" y="0"/>
                      <wp:positionH relativeFrom="column">
                        <wp:posOffset>2334895</wp:posOffset>
                      </wp:positionH>
                      <wp:positionV relativeFrom="paragraph">
                        <wp:posOffset>41275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BC0B8C8" w14:textId="77777777" w:rsidR="00C624E5" w:rsidRPr="00743174" w:rsidRDefault="00C624E5" w:rsidP="00C624E5">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p w14:paraId="7655DBA0"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04B7FF" id="Text Box 66" o:spid="_x0000_s1036" type="#_x0000_t202" style="position:absolute;margin-left:183.85pt;margin-top:3.25pt;width:26.25pt;height:21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" fillcolor="white [3201]" strokeweight=".5pt">
                      <v:textbox inset=",0">
                        <w:txbxContent>
                          <w:p w14:paraId="3BC0B8C8" w14:textId="77777777" w:rsidR="00C624E5" w:rsidRPr="00743174" w:rsidRDefault="00C624E5" w:rsidP="00C624E5">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p w14:paraId="7655DBA0"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color w:val="2B579A"/>
                <w:shd w:val="clear" w:color="auto" w:fill="E6E6E6"/>
              </w:rPr>
              <mc:AlternateContent>
                <mc:Choice Requires="wps">
                  <w:drawing>
                    <wp:anchor distT="0" distB="0" distL="114300" distR="114300" simplePos="0" relativeHeight="251658253" behindDoc="0" locked="0" layoutInCell="1" allowOverlap="1" wp14:anchorId="5FE92096" wp14:editId="3C9DB4E2">
                      <wp:simplePos x="0" y="0"/>
                      <wp:positionH relativeFrom="column">
                        <wp:posOffset>2344420</wp:posOffset>
                      </wp:positionH>
                      <wp:positionV relativeFrom="paragraph">
                        <wp:posOffset>425450</wp:posOffset>
                      </wp:positionV>
                      <wp:extent cx="333375" cy="266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652D377"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E92096" id="Text Box 67" o:spid="_x0000_s1037" type="#_x0000_t202" style="position:absolute;margin-left:184.6pt;margin-top:33.5pt;width:26.25pt;height:21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NR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" fillcolor="white [3201]" strokeweight=".5pt">
                      <v:textbox>
                        <w:txbxContent>
                          <w:p w14:paraId="5652D377"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color w:val="2B579A"/>
                <w:shd w:val="clear" w:color="auto" w:fill="E6E6E6"/>
              </w:rPr>
              <mc:AlternateContent>
                <mc:Choice Requires="wps">
                  <w:drawing>
                    <wp:anchor distT="0" distB="0" distL="114300" distR="114300" simplePos="0" relativeHeight="251658250" behindDoc="0" locked="0" layoutInCell="1" allowOverlap="1" wp14:anchorId="78135983" wp14:editId="534A4C7E">
                      <wp:simplePos x="0" y="0"/>
                      <wp:positionH relativeFrom="column">
                        <wp:posOffset>2353945</wp:posOffset>
                      </wp:positionH>
                      <wp:positionV relativeFrom="paragraph">
                        <wp:posOffset>865505</wp:posOffset>
                      </wp:positionV>
                      <wp:extent cx="333375" cy="266700"/>
                      <wp:effectExtent l="0" t="0" r="28575" b="19050"/>
                      <wp:wrapNone/>
                      <wp:docPr id="63" name="Text Box 6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7CFAA47"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135983" id="Text Box 63" o:spid="_x0000_s1038" type="#_x0000_t202" style="position:absolute;margin-left:185.35pt;margin-top:68.15pt;width:26.25pt;height:21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L1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OvKyh3CNdDg6T5C1fKMRfMh9emMPRQYZwHcIzHlIDJgVHiZIK3K+/3Ud/7Cha&#10;KWlwFAvqf26ZE5TobwZ7/bnb78fZTUp/MOqh4q4t62uL2dZzQKa6uHiWJzH6B30SpYP6DbdmFqOi&#10;iRmOsQsaTuI8HBYEt46L2Sw54bRaFpZmZXmEjp2JvL62b8zZY18DDsQTnIaWjd+19+AbXxqYbQNI&#10;lXofiT6weuQfJz2157iVcZWu9eR1+XZMfwM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EcvU6AgAAgwQAAA4AAAAAAAAA&#10;AAAAAAAALgIAAGRycy9lMm9Eb2MueG1sUEsBAi0AFAAGAAgAAAAhAJ9T2mrdAAAACwEAAA8AAAAA&#10;AAAAAAAAAAAAlAQAAGRycy9kb3ducmV2LnhtbFBLBQYAAAAABAAEAPMAAACeBQAAAAA=&#10;" fillcolor="white [3201]" strokeweight=".5pt">
                      <v:textbox>
                        <w:txbxContent>
                          <w:p w14:paraId="57CFAA47"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686870F9" w:rsidRPr="007C6A5B">
              <w:t>O</w:t>
            </w:r>
            <w:r w:rsidR="660A1194" w:rsidRPr="007C6A5B">
              <w:t>ptimi</w:t>
            </w:r>
            <w:r w:rsidR="686870F9" w:rsidRPr="007C6A5B">
              <w:t>s</w:t>
            </w:r>
            <w:r w:rsidR="660A1194" w:rsidRPr="007C6A5B">
              <w:t xml:space="preserve">ed assets and </w:t>
            </w:r>
            <w:commentRangeStart w:id="4"/>
            <w:r w:rsidR="660A1194" w:rsidRPr="007C6A5B">
              <w:t>practices</w:t>
            </w:r>
            <w:commentRangeEnd w:id="4"/>
            <w:r w:rsidR="00C624E5">
              <w:rPr>
                <w:rStyle w:val="CommentReference"/>
                <w:rFonts w:ascii="Calibri" w:hAnsi="Calibri"/>
                <w:szCs w:val="20"/>
                <w:lang w:eastAsia="en-US"/>
              </w:rPr>
              <w:commentReference w:id="4"/>
            </w:r>
          </w:p>
        </w:tc>
      </w:tr>
      <w:tr w:rsidR="008B2A26" w:rsidRPr="00644FA3" w14:paraId="62ACE952" w14:textId="77777777" w:rsidTr="7E4CF7B1">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81E3946" w14:textId="4837B8DB" w:rsidR="008B2A26" w:rsidRPr="00644FA3" w:rsidRDefault="008B2A26" w:rsidP="003C3FD5">
            <w:pPr>
              <w:spacing w:line="276" w:lineRule="auto"/>
            </w:pPr>
            <w:r w:rsidRPr="00644FA3">
              <w:rPr>
                <w:noProof/>
                <w:color w:val="2B579A"/>
                <w:shd w:val="clear" w:color="auto" w:fill="E6E6E6"/>
              </w:rPr>
              <mc:AlternateContent>
                <mc:Choice Requires="wps">
                  <w:drawing>
                    <wp:anchor distT="0" distB="0" distL="114300" distR="114300" simplePos="0" relativeHeight="251658249" behindDoc="0" locked="0" layoutInCell="1" allowOverlap="1" wp14:anchorId="461C6BBB" wp14:editId="1755EEF3">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B129185"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1C6BBB" id="Text Box 60" o:spid="_x0000_s1039" type="#_x0000_t202" style="position:absolute;margin-left:206pt;margin-top:1.8pt;width:26.25pt;height:21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0g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kpX/iZQXVHulycJgkb/lcIf6C+fDCHI4OMoTrEJ7xkBowKThKlGzA/frbffTHjqKV&#10;kgZHsaT+55Y5QYn+ZrDXn7uDQZzdpAyGdz1U3LVldW0x23oGyFQXF8/yJEb/oE+idFC/4dZMY1Q0&#10;McMxdknDSZyFw4Lg1nExnSYnnFbLwsIsLY/QsTOR19f2jTl77GvAgXiC09Cy4l17D77xpYHpNoBU&#10;qfeR6AOrR/5x0lN7jlsZV+laT16Xb8fkNwA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A2PSA6AgAAgwQAAA4AAAAAAAAA&#10;AAAAAAAALgIAAGRycy9lMm9Eb2MueG1sUEsBAi0AFAAGAAgAAAAhAK79Zi3dAAAACAEAAA8AAAAA&#10;AAAAAAAAAAAAlAQAAGRycy9kb3ducmV2LnhtbFBLBQYAAAAABAAEAPMAAACeBQAAAAA=&#10;" fillcolor="white [3201]" strokeweight=".5pt">
                      <v:textbox>
                        <w:txbxContent>
                          <w:p w14:paraId="1B129185"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A881C27" w14:textId="45C83925" w:rsidR="008B2A26" w:rsidRPr="00644FA3" w:rsidRDefault="008B2A26" w:rsidP="003370FE">
            <w:pPr>
              <w:spacing w:line="276" w:lineRule="auto"/>
            </w:pPr>
            <w:r w:rsidRPr="007C6A5B">
              <w:t>Whole Energy System</w:t>
            </w:r>
          </w:p>
        </w:tc>
      </w:tr>
      <w:tr w:rsidR="008B2A26" w:rsidRPr="00644FA3" w14:paraId="0099981C" w14:textId="77777777" w:rsidTr="7E4CF7B1">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3925A68C" w14:textId="59C7AD78" w:rsidR="008B2A26" w:rsidRPr="007C6A5B" w:rsidRDefault="008B2A26" w:rsidP="00644FA3">
            <w:pPr>
              <w:spacing w:line="276" w:lineRule="auto"/>
              <w:rPr>
                <w:noProof/>
              </w:rPr>
            </w:pPr>
            <w:r w:rsidRPr="00644FA3">
              <w:rPr>
                <w:noProof/>
                <w:color w:val="2B579A"/>
                <w:shd w:val="clear" w:color="auto" w:fill="E6E6E6"/>
              </w:rPr>
              <mc:AlternateContent>
                <mc:Choice Requires="wps">
                  <w:drawing>
                    <wp:anchor distT="0" distB="0" distL="114300" distR="114300" simplePos="0" relativeHeight="251658251" behindDoc="0" locked="0" layoutInCell="1" allowOverlap="1" wp14:anchorId="2B282E75" wp14:editId="56BC9540">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659E481"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282E75" id="Text Box 64" o:spid="_x0000_s1040" type="#_x0000_t202" style="position:absolute;margin-left:206pt;margin-top:1.95pt;width:26.25pt;height:21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Bn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PvKyh3CNdDg6T5C1fKMRfMh9emMPRQYZwHcIzHlIDJgVHiZIK3K+/3Ud/7Cha&#10;KWlwFAvqf26ZE5TobwZ7/bnb78fZTUp/MOqh4q4t62uL2dZzQKa6uHiWJzH6B30SpYP6DbdmFqOi&#10;iRmOsQsaTuI8HBYEt46L2Sw54bRaFpZmZXmEjp2JvL62b8zZY18DDsQTnIaWjd+19+AbXxqYbQNI&#10;lXofiT6weuQfJz2157iVcZWu9eR1+XZMfwM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G4jQGc6AgAAgwQAAA4AAAAAAAAA&#10;AAAAAAAALgIAAGRycy9lMm9Eb2MueG1sUEsBAi0AFAAGAAgAAAAhACf56ULdAAAACAEAAA8AAAAA&#10;AAAAAAAAAAAAlAQAAGRycy9kb3ducmV2LnhtbFBLBQYAAAAABAAEAPMAAACeBQAAAAA=&#10;" fillcolor="white [3201]" strokeweight=".5pt">
                      <v:textbox>
                        <w:txbxContent>
                          <w:p w14:paraId="4659E481"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74732684" w14:textId="12D5D265" w:rsidR="008B2A26" w:rsidRPr="007C6A5B" w:rsidRDefault="18C4DCB4" w:rsidP="4EC1145D">
            <w:pPr>
              <w:spacing w:line="276" w:lineRule="auto"/>
            </w:pPr>
            <w:r>
              <w:t xml:space="preserve">Data and Digitalisation </w:t>
            </w:r>
          </w:p>
        </w:tc>
      </w:tr>
    </w:tbl>
    <w:p w14:paraId="79EA5EF6" w14:textId="7C206ED5" w:rsidR="3D93D539" w:rsidRDefault="3D93D539" w:rsidP="3D93D539">
      <w:pPr>
        <w:rPr>
          <w:b/>
          <w:bCs/>
        </w:rPr>
      </w:pPr>
    </w:p>
    <w:p w14:paraId="117651B8" w14:textId="182B772C" w:rsidR="003333B9" w:rsidRDefault="003333B9" w:rsidP="004361DC">
      <w:pPr>
        <w:spacing w:line="276" w:lineRule="auto"/>
        <w:rPr>
          <w:b/>
          <w:bCs/>
        </w:rPr>
      </w:pPr>
      <w:r>
        <w:rPr>
          <w:b/>
          <w:bCs/>
          <w:u w:val="single"/>
        </w:rPr>
        <w:t>Secondary</w:t>
      </w:r>
      <w:r>
        <w:rPr>
          <w:b/>
          <w:bCs/>
        </w:rPr>
        <w:t xml:space="preserve"> </w:t>
      </w:r>
      <w:r w:rsidRPr="00644FA3">
        <w:rPr>
          <w:b/>
          <w:bCs/>
        </w:rPr>
        <w:t>Research Area</w:t>
      </w:r>
      <w:r w:rsidRPr="003333B9">
        <w:t xml:space="preserve"> </w:t>
      </w:r>
      <w:r w:rsidRPr="003333B9">
        <w:rPr>
          <w:i/>
          <w:iCs/>
        </w:rPr>
        <w:t>(</w:t>
      </w:r>
      <w:r w:rsidRPr="003333B9">
        <w:rPr>
          <w:i/>
          <w:iCs/>
          <w:sz w:val="18"/>
          <w:szCs w:val="22"/>
        </w:rPr>
        <w:t xml:space="preserve">Please select </w:t>
      </w:r>
      <w:r>
        <w:rPr>
          <w:i/>
          <w:iCs/>
          <w:sz w:val="18"/>
          <w:szCs w:val="22"/>
        </w:rPr>
        <w:t>up to</w:t>
      </w:r>
      <w:r w:rsidRPr="003333B9">
        <w:rPr>
          <w:i/>
          <w:iCs/>
          <w:sz w:val="18"/>
          <w:szCs w:val="22"/>
        </w:rPr>
        <w:t xml:space="preserve"> </w:t>
      </w:r>
      <w:r>
        <w:rPr>
          <w:i/>
          <w:iCs/>
          <w:sz w:val="18"/>
          <w:szCs w:val="22"/>
        </w:rPr>
        <w:t>two</w:t>
      </w:r>
      <w:r w:rsidRPr="003333B9">
        <w:rPr>
          <w:i/>
          <w:iCs/>
          <w:sz w:val="18"/>
          <w:szCs w:val="22"/>
        </w:rPr>
        <w:t>)</w:t>
      </w:r>
      <w:r w:rsidRPr="003333B9">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B86B17" w:rsidRPr="00644FA3" w14:paraId="79C38A70" w14:textId="77777777">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863BBDC" w14:textId="77777777" w:rsidR="00B86B17" w:rsidRPr="00644FA3" w:rsidRDefault="00B86B17">
            <w:pPr>
              <w:spacing w:line="276" w:lineRule="auto"/>
            </w:pPr>
            <w:r w:rsidRPr="00644FA3">
              <w:rPr>
                <w:noProof/>
                <w:color w:val="2B579A"/>
                <w:shd w:val="clear" w:color="auto" w:fill="E6E6E6"/>
              </w:rPr>
              <mc:AlternateContent>
                <mc:Choice Requires="wps">
                  <w:drawing>
                    <wp:anchor distT="0" distB="0" distL="114300" distR="114300" simplePos="0" relativeHeight="251658270" behindDoc="0" locked="0" layoutInCell="1" allowOverlap="1" wp14:anchorId="1136F586" wp14:editId="3FE22BA0">
                      <wp:simplePos x="0" y="0"/>
                      <wp:positionH relativeFrom="column">
                        <wp:posOffset>2613025</wp:posOffset>
                      </wp:positionH>
                      <wp:positionV relativeFrom="paragraph">
                        <wp:posOffset>32385</wp:posOffset>
                      </wp:positionV>
                      <wp:extent cx="333375" cy="2667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B7D97C3" w14:textId="77777777" w:rsidR="00C624E5" w:rsidRPr="00743174" w:rsidRDefault="00C624E5" w:rsidP="00C624E5">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p w14:paraId="0B9E795D"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anchor>
                  </w:drawing>
                </mc:Choice>
                <mc:Fallback>
                  <w:pict>
                    <v:shape w14:anchorId="1136F586" id="Text Box 1" o:spid="_x0000_s1041" type="#_x0000_t202" style="position:absolute;margin-left:205.75pt;margin-top:2.55pt;width:26.25pt;height:21pt;z-index:2516582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" fillcolor="white [3201]" strokeweight=".5pt">
                      <v:textbox inset=",0">
                        <w:txbxContent>
                          <w:p w14:paraId="6B7D97C3" w14:textId="77777777" w:rsidR="00C624E5" w:rsidRPr="00743174" w:rsidRDefault="00C624E5" w:rsidP="00C624E5">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p w14:paraId="0B9E795D" w14:textId="77777777" w:rsidR="00B86B17" w:rsidRPr="00743174" w:rsidRDefault="00B86B17" w:rsidP="00B86B17">
                            <w:pPr>
                              <w:rPr>
                                <w14:textOutline w14:w="9525" w14:cap="rnd" w14:cmpd="sng" w14:algn="ctr">
                                  <w14:solidFill>
                                    <w14:srgbClr w14:val="000000"/>
                                  </w14:solidFill>
                                  <w14:prstDash w14:val="solid"/>
                                  <w14:bevel/>
                                </w14:textOutline>
                              </w:rPr>
                            </w:pPr>
                          </w:p>
                        </w:txbxContent>
                      </v:textbox>
                    </v:shape>
                  </w:pict>
                </mc:Fallback>
              </mc:AlternateContent>
            </w:r>
            <w:r w:rsidRPr="007C6A5B">
              <w:t>Net zero and the energy system transition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252AE5ED" w14:textId="77777777" w:rsidR="00B86B17" w:rsidRPr="00644FA3" w:rsidRDefault="00B86B17">
            <w:pPr>
              <w:spacing w:line="276" w:lineRule="auto"/>
            </w:pPr>
            <w:r w:rsidRPr="00644FA3">
              <w:rPr>
                <w:noProof/>
                <w:color w:val="2B579A"/>
                <w:shd w:val="clear" w:color="auto" w:fill="E6E6E6"/>
              </w:rPr>
              <mc:AlternateContent>
                <mc:Choice Requires="wps">
                  <w:drawing>
                    <wp:anchor distT="0" distB="0" distL="114300" distR="114300" simplePos="0" relativeHeight="251658274" behindDoc="0" locked="0" layoutInCell="1" allowOverlap="1" wp14:anchorId="36650D30" wp14:editId="01B007F6">
                      <wp:simplePos x="0" y="0"/>
                      <wp:positionH relativeFrom="column">
                        <wp:posOffset>2334895</wp:posOffset>
                      </wp:positionH>
                      <wp:positionV relativeFrom="paragraph">
                        <wp:posOffset>41275</wp:posOffset>
                      </wp:positionV>
                      <wp:extent cx="333375" cy="26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bg1"/>
                              </a:solidFill>
                              <a:ln w="6350">
                                <a:solidFill>
                                  <a:prstClr val="black"/>
                                </a:solidFill>
                              </a:ln>
                            </wps:spPr>
                            <wps:txbx>
                              <w:txbxContent>
                                <w:p w14:paraId="59A29F9A"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650D30" id="Text Box 2" o:spid="_x0000_s1042" type="#_x0000_t202" style="position:absolute;margin-left:183.85pt;margin-top:3.25pt;width:26.25pt;height:21pt;z-index:2516582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" fillcolor="white [3212]" strokeweight=".5pt">
                      <v:textbox>
                        <w:txbxContent>
                          <w:p w14:paraId="59A29F9A" w14:textId="77777777" w:rsidR="00B86B17" w:rsidRPr="00743174" w:rsidRDefault="00B86B17" w:rsidP="00B86B1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color w:val="2B579A"/>
                <w:shd w:val="clear" w:color="auto" w:fill="E6E6E6"/>
              </w:rPr>
              <mc:AlternateContent>
                <mc:Choice Requires="wps">
                  <w:drawing>
                    <wp:anchor distT="0" distB="0" distL="114300" distR="114300" simplePos="0" relativeHeight="251658275" behindDoc="0" locked="0" layoutInCell="1" allowOverlap="1" wp14:anchorId="6A14D5F3" wp14:editId="3C60C93B">
                      <wp:simplePos x="0" y="0"/>
                      <wp:positionH relativeFrom="column">
                        <wp:posOffset>2344420</wp:posOffset>
                      </wp:positionH>
                      <wp:positionV relativeFrom="paragraph">
                        <wp:posOffset>425450</wp:posOffset>
                      </wp:positionV>
                      <wp:extent cx="333375" cy="2667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ED1C756"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14D5F3" id="Text Box 5" o:spid="_x0000_s1043" type="#_x0000_t202" style="position:absolute;margin-left:184.6pt;margin-top:33.5pt;width:26.25pt;height:21pt;z-index:2516582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" fillcolor="white [3201]" strokeweight=".5pt">
                      <v:textbox>
                        <w:txbxContent>
                          <w:p w14:paraId="4ED1C756" w14:textId="77777777" w:rsidR="00B86B17" w:rsidRPr="00743174" w:rsidRDefault="00B86B17" w:rsidP="00B86B1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color w:val="2B579A"/>
                <w:shd w:val="clear" w:color="auto" w:fill="E6E6E6"/>
              </w:rPr>
              <mc:AlternateContent>
                <mc:Choice Requires="wps">
                  <w:drawing>
                    <wp:anchor distT="0" distB="0" distL="114300" distR="114300" simplePos="0" relativeHeight="251658272" behindDoc="0" locked="0" layoutInCell="1" allowOverlap="1" wp14:anchorId="6814C33C" wp14:editId="2722F4CD">
                      <wp:simplePos x="0" y="0"/>
                      <wp:positionH relativeFrom="column">
                        <wp:posOffset>2353945</wp:posOffset>
                      </wp:positionH>
                      <wp:positionV relativeFrom="paragraph">
                        <wp:posOffset>865505</wp:posOffset>
                      </wp:positionV>
                      <wp:extent cx="333375" cy="2667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bg1"/>
                              </a:solidFill>
                              <a:ln w="6350">
                                <a:solidFill>
                                  <a:prstClr val="black"/>
                                </a:solidFill>
                              </a:ln>
                            </wps:spPr>
                            <wps:txbx>
                              <w:txbxContent>
                                <w:p w14:paraId="4C33FC24" w14:textId="77777777" w:rsidR="00C624E5" w:rsidRPr="00743174" w:rsidRDefault="00C624E5" w:rsidP="00C624E5">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p w14:paraId="60D919C3"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14C33C" id="Text Box 6" o:spid="_x0000_s1044" type="#_x0000_t202" style="position:absolute;margin-left:185.35pt;margin-top:68.15pt;width:26.25pt;height:21pt;z-index:2516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" fillcolor="white [3212]" strokeweight=".5pt">
                      <v:textbox inset=",0">
                        <w:txbxContent>
                          <w:p w14:paraId="4C33FC24" w14:textId="77777777" w:rsidR="00C624E5" w:rsidRPr="00743174" w:rsidRDefault="00C624E5" w:rsidP="00C624E5">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p w14:paraId="60D919C3" w14:textId="77777777" w:rsidR="00B86B17" w:rsidRPr="00743174" w:rsidRDefault="00B86B17" w:rsidP="00B86B17">
                            <w:pPr>
                              <w:rPr>
                                <w14:textOutline w14:w="9525" w14:cap="rnd" w14:cmpd="sng" w14:algn="ctr">
                                  <w14:solidFill>
                                    <w14:srgbClr w14:val="000000"/>
                                  </w14:solidFill>
                                  <w14:prstDash w14:val="solid"/>
                                  <w14:bevel/>
                                </w14:textOutline>
                              </w:rPr>
                            </w:pPr>
                          </w:p>
                        </w:txbxContent>
                      </v:textbox>
                    </v:shape>
                  </w:pict>
                </mc:Fallback>
              </mc:AlternateContent>
            </w:r>
            <w:r w:rsidRPr="007C6A5B">
              <w:t>Optimised assets and practices</w:t>
            </w:r>
          </w:p>
        </w:tc>
      </w:tr>
      <w:tr w:rsidR="00B86B17" w:rsidRPr="00644FA3" w14:paraId="489D79DD" w14:textId="77777777">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A2E69E" w14:textId="77777777" w:rsidR="00B86B17" w:rsidRPr="00644FA3" w:rsidRDefault="00B86B17">
            <w:pPr>
              <w:spacing w:line="276" w:lineRule="auto"/>
            </w:pPr>
            <w:r w:rsidRPr="00644FA3">
              <w:rPr>
                <w:noProof/>
                <w:color w:val="2B579A"/>
                <w:shd w:val="clear" w:color="auto" w:fill="E6E6E6"/>
              </w:rPr>
              <mc:AlternateContent>
                <mc:Choice Requires="wps">
                  <w:drawing>
                    <wp:anchor distT="0" distB="0" distL="114300" distR="114300" simplePos="0" relativeHeight="251658271" behindDoc="0" locked="0" layoutInCell="1" allowOverlap="1" wp14:anchorId="3A78E6EC" wp14:editId="4B3FAE32">
                      <wp:simplePos x="0" y="0"/>
                      <wp:positionH relativeFrom="column">
                        <wp:posOffset>2616200</wp:posOffset>
                      </wp:positionH>
                      <wp:positionV relativeFrom="paragraph">
                        <wp:posOffset>22860</wp:posOffset>
                      </wp:positionV>
                      <wp:extent cx="333375" cy="2667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3BE40C9"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78E6EC" id="Text Box 7" o:spid="_x0000_s1045" type="#_x0000_t202" style="position:absolute;margin-left:206pt;margin-top:1.8pt;width:26.25pt;height:21pt;z-index:2516582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tN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abk/8bKGco90OThMkrd8oRB/yXx4YQ5HBxnCdQjPeEgNmBQcJUoqcL/+dh/9saNo&#10;paTBUSyo/7llTlCivxns9X2334+zm5T+YNRDxV1b1tcWs63ngEx1cfEsT2L0D/okSgf1G27NLEZF&#10;EzMcYxc0nMR5OCwIbh0Xs1lywmm1LCzNyvIIHTsTeX1t35izx74GHIgnOA0tG79r78E3vjQw2waQ&#10;KvU+En1g9cg/Tnpqz3Er4ypd68nr8u2Y/gY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LYG006AgAAgwQAAA4AAAAAAAAA&#10;AAAAAAAALgIAAGRycy9lMm9Eb2MueG1sUEsBAi0AFAAGAAgAAAAhAK79Zi3dAAAACAEAAA8AAAAA&#10;AAAAAAAAAAAAlAQAAGRycy9kb3ducmV2LnhtbFBLBQYAAAAABAAEAPMAAACeBQAAAAA=&#10;" fillcolor="white [3201]" strokeweight=".5pt">
                      <v:textbox>
                        <w:txbxContent>
                          <w:p w14:paraId="03BE40C9" w14:textId="77777777" w:rsidR="00B86B17" w:rsidRPr="00743174" w:rsidRDefault="00B86B17" w:rsidP="00B86B1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D762605" w14:textId="77777777" w:rsidR="00B86B17" w:rsidRPr="00644FA3" w:rsidRDefault="00B86B17">
            <w:pPr>
              <w:spacing w:line="276" w:lineRule="auto"/>
            </w:pPr>
            <w:r w:rsidRPr="007C6A5B">
              <w:t>Whole Energy System</w:t>
            </w:r>
          </w:p>
        </w:tc>
      </w:tr>
      <w:tr w:rsidR="00B86B17" w:rsidRPr="00644FA3" w14:paraId="2B23A328" w14:textId="77777777">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5C58EA47" w14:textId="77777777" w:rsidR="00B86B17" w:rsidRPr="007C6A5B" w:rsidRDefault="00B86B17">
            <w:pPr>
              <w:spacing w:line="276" w:lineRule="auto"/>
              <w:rPr>
                <w:noProof/>
              </w:rPr>
            </w:pPr>
            <w:r w:rsidRPr="00644FA3">
              <w:rPr>
                <w:noProof/>
                <w:color w:val="2B579A"/>
                <w:shd w:val="clear" w:color="auto" w:fill="E6E6E6"/>
              </w:rPr>
              <mc:AlternateContent>
                <mc:Choice Requires="wps">
                  <w:drawing>
                    <wp:anchor distT="0" distB="0" distL="114300" distR="114300" simplePos="0" relativeHeight="251658273" behindDoc="0" locked="0" layoutInCell="1" allowOverlap="1" wp14:anchorId="650A926C" wp14:editId="61A02667">
                      <wp:simplePos x="0" y="0"/>
                      <wp:positionH relativeFrom="column">
                        <wp:posOffset>2616200</wp:posOffset>
                      </wp:positionH>
                      <wp:positionV relativeFrom="paragraph">
                        <wp:posOffset>24765</wp:posOffset>
                      </wp:positionV>
                      <wp:extent cx="333375" cy="2667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4C8048F"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0A926C" id="Text Box 8" o:spid="_x0000_s1046" type="#_x0000_t202" style="position:absolute;margin-left:206pt;margin-top:1.95pt;width:26.25pt;height:21pt;z-index:2516582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" fillcolor="white [3201]" strokeweight=".5pt">
                      <v:textbox>
                        <w:txbxContent>
                          <w:p w14:paraId="34C8048F" w14:textId="77777777" w:rsidR="00B86B17" w:rsidRPr="00743174" w:rsidRDefault="00B86B17" w:rsidP="00B86B1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5A207B36" w14:textId="77777777" w:rsidR="00B86B17" w:rsidRPr="007C6A5B" w:rsidRDefault="00B86B17">
            <w:pPr>
              <w:spacing w:line="276" w:lineRule="auto"/>
            </w:pPr>
            <w:r>
              <w:t xml:space="preserve">Data and Digitalisation </w:t>
            </w:r>
          </w:p>
        </w:tc>
      </w:tr>
    </w:tbl>
    <w:p w14:paraId="72E6EA59" w14:textId="05AADB3E" w:rsidR="3D93D539" w:rsidRDefault="3D93D539" w:rsidP="00A37DA3">
      <w:pPr>
        <w:rPr>
          <w:b/>
          <w:bCs/>
        </w:rPr>
      </w:pPr>
    </w:p>
    <w:p w14:paraId="6D7865C0" w14:textId="4C6D0D7F" w:rsidR="3D93D539" w:rsidRDefault="3D93D539" w:rsidP="3D93D539">
      <w:pPr>
        <w:rPr>
          <w:b/>
          <w:bCs/>
        </w:rPr>
      </w:pPr>
    </w:p>
    <w:p w14:paraId="1558868A" w14:textId="168EE117" w:rsidR="00814802" w:rsidRPr="00230EB6" w:rsidRDefault="00230EB6" w:rsidP="007C6A5B">
      <w:pPr>
        <w:rPr>
          <w:b/>
          <w:bCs/>
        </w:rPr>
      </w:pPr>
      <w:r w:rsidRPr="00230EB6">
        <w:rPr>
          <w:b/>
          <w:bCs/>
        </w:rPr>
        <w:t>Development steps</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230EB6" w:rsidRPr="00644FA3" w14:paraId="13707806" w14:textId="77777777" w:rsidTr="7E4CF7B1">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B97A08" w14:textId="199A76CA" w:rsidR="00230EB6" w:rsidRPr="00644FA3" w:rsidRDefault="00230EB6">
            <w:pPr>
              <w:spacing w:line="276" w:lineRule="auto"/>
            </w:pPr>
            <w:r w:rsidRPr="00644FA3">
              <w:rPr>
                <w:noProof/>
                <w:color w:val="2B579A"/>
                <w:shd w:val="clear" w:color="auto" w:fill="E6E6E6"/>
              </w:rPr>
              <mc:AlternateContent>
                <mc:Choice Requires="wps">
                  <w:drawing>
                    <wp:anchor distT="0" distB="0" distL="114300" distR="114300" simplePos="0" relativeHeight="251658268" behindDoc="0" locked="0" layoutInCell="1" allowOverlap="1" wp14:anchorId="085F6E98" wp14:editId="3A53F37A">
                      <wp:simplePos x="0" y="0"/>
                      <wp:positionH relativeFrom="column">
                        <wp:posOffset>2606675</wp:posOffset>
                      </wp:positionH>
                      <wp:positionV relativeFrom="paragraph">
                        <wp:posOffset>3175</wp:posOffset>
                      </wp:positionV>
                      <wp:extent cx="333375" cy="2667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bg1"/>
                              </a:solidFill>
                              <a:ln w="6350">
                                <a:solidFill>
                                  <a:prstClr val="black"/>
                                </a:solidFill>
                              </a:ln>
                            </wps:spPr>
                            <wps:txbx>
                              <w:txbxContent>
                                <w:p w14:paraId="225C80C5" w14:textId="796B26F0" w:rsidR="00230EB6" w:rsidRPr="00C624E5" w:rsidRDefault="00C624E5" w:rsidP="00230EB6">
                                  <w:pPr>
                                    <w:rPr>
                                      <w:color w:val="FFFFFF" w:themeColor="background1"/>
                                      <w14:textOutline w14:w="9525" w14:cap="rnd" w14:cmpd="sng" w14:algn="ctr">
                                        <w14:solidFill>
                                          <w14:srgbClr w14:val="000000"/>
                                        </w14:solidFill>
                                        <w14:prstDash w14:val="solid"/>
                                        <w14:bevel/>
                                      </w14:textOutline>
                                    </w:rPr>
                                  </w:pPr>
                                  <w:ins w:id="5" w:author="Louise Rhys" w:date="2024-07-05T15:20:00Z">
                                    <w:r>
                                      <w:rPr>
                                        <w:color w:val="FFFFFF" w:themeColor="background1"/>
                                        <w14:textOutline w14:w="9525" w14:cap="rnd" w14:cmpd="sng" w14:algn="ctr">
                                          <w14:solidFill>
                                            <w14:srgbClr w14:val="000000"/>
                                          </w14:solidFill>
                                          <w14:prstDash w14:val="solid"/>
                                          <w14:bevel/>
                                        </w14:textOutline>
                                      </w:rPr>
                                      <w:t>3</w:t>
                                    </w:r>
                                  </w:ins>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anchor>
                  </w:drawing>
                </mc:Choice>
                <mc:Fallback>
                  <w:pict>
                    <v:shape w14:anchorId="085F6E98" id="Text Box 3" o:spid="_x0000_s1047" type="#_x0000_t202" style="position:absolute;margin-left:205.25pt;margin-top:.25pt;width:26.25pt;height:21pt;z-index:2516582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" fillcolor="white [3212]" strokeweight=".5pt">
                      <v:textbox inset=",0">
                        <w:txbxContent>
                          <w:p w14:paraId="225C80C5" w14:textId="796B26F0" w:rsidR="00230EB6" w:rsidRPr="00C624E5" w:rsidRDefault="00C624E5" w:rsidP="00230EB6">
                            <w:pPr>
                              <w:rPr>
                                <w:color w:val="FFFFFF" w:themeColor="background1"/>
                                <w14:textOutline w14:w="9525" w14:cap="rnd" w14:cmpd="sng" w14:algn="ctr">
                                  <w14:solidFill>
                                    <w14:srgbClr w14:val="000000"/>
                                  </w14:solidFill>
                                  <w14:prstDash w14:val="solid"/>
                                  <w14:bevel/>
                                </w14:textOutline>
                              </w:rPr>
                            </w:pPr>
                            <w:ins w:id="6" w:author="Louise Rhys" w:date="2024-07-05T15:20:00Z">
                              <w:r>
                                <w:rPr>
                                  <w:color w:val="FFFFFF" w:themeColor="background1"/>
                                  <w14:textOutline w14:w="9525" w14:cap="rnd" w14:cmpd="sng" w14:algn="ctr">
                                    <w14:solidFill>
                                      <w14:srgbClr w14:val="000000"/>
                                    </w14:solidFill>
                                    <w14:prstDash w14:val="solid"/>
                                    <w14:bevel/>
                                  </w14:textOutline>
                                </w:rPr>
                                <w:t>3</w:t>
                              </w:r>
                            </w:ins>
                          </w:p>
                        </w:txbxContent>
                      </v:textbox>
                    </v:shape>
                  </w:pict>
                </mc:Fallback>
              </mc:AlternateContent>
            </w:r>
            <w:r>
              <w:rPr>
                <w:noProof/>
              </w:rPr>
              <w:t>Technology Readiness Level (TRL) at Start</w:t>
            </w:r>
            <w:r w:rsidRPr="00644FA3">
              <w:rPr>
                <w:noProof/>
              </w:rPr>
              <w:t xml:space="preserve"> </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2F8B70BB" w14:textId="5A8A21A0" w:rsidR="00230EB6" w:rsidRPr="00712437" w:rsidRDefault="00625C94" w:rsidP="00712437">
            <w:pPr>
              <w:rPr>
                <w14:textOutline w14:w="9525" w14:cap="rnd" w14:cmpd="sng" w14:algn="ctr">
                  <w14:solidFill>
                    <w14:srgbClr w14:val="000000"/>
                  </w14:solidFill>
                  <w14:prstDash w14:val="solid"/>
                  <w14:bevel/>
                </w14:textOutline>
              </w:rPr>
            </w:pPr>
            <w:r w:rsidRPr="00644FA3">
              <w:rPr>
                <w:noProof/>
                <w:color w:val="2B579A"/>
                <w:shd w:val="clear" w:color="auto" w:fill="E6E6E6"/>
              </w:rPr>
              <mc:AlternateContent>
                <mc:Choice Requires="wps">
                  <w:drawing>
                    <wp:anchor distT="0" distB="0" distL="114300" distR="114300" simplePos="0" relativeHeight="251658269" behindDoc="0" locked="0" layoutInCell="1" allowOverlap="1" wp14:anchorId="1C94674F" wp14:editId="6600A8C7">
                      <wp:simplePos x="0" y="0"/>
                      <wp:positionH relativeFrom="column">
                        <wp:posOffset>2414905</wp:posOffset>
                      </wp:positionH>
                      <wp:positionV relativeFrom="paragraph">
                        <wp:posOffset>3175</wp:posOffset>
                      </wp:positionV>
                      <wp:extent cx="333375" cy="2667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261869B" w14:textId="1CB90E1D" w:rsidR="00625C94" w:rsidRPr="00743174" w:rsidRDefault="00C624E5" w:rsidP="00625C94">
                                  <w:pPr>
                                    <w:rPr>
                                      <w14:textOutline w14:w="9525" w14:cap="rnd" w14:cmpd="sng" w14:algn="ctr">
                                        <w14:solidFill>
                                          <w14:srgbClr w14:val="000000"/>
                                        </w14:solidFill>
                                        <w14:prstDash w14:val="solid"/>
                                        <w14:bevel/>
                                      </w14:textOutline>
                                    </w:rPr>
                                  </w:pPr>
                                  <w:ins w:id="7" w:author="Louise Rhys" w:date="2024-07-05T15:20:00Z">
                                    <w:r>
                                      <w:rPr>
                                        <w14:textOutline w14:w="9525" w14:cap="rnd" w14:cmpd="sng" w14:algn="ctr">
                                          <w14:solidFill>
                                            <w14:srgbClr w14:val="000000"/>
                                          </w14:solidFill>
                                          <w14:prstDash w14:val="solid"/>
                                          <w14:bevel/>
                                        </w14:textOutline>
                                      </w:rPr>
                                      <w:t>7</w:t>
                                    </w:r>
                                  </w:ins>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94674F" id="Text Box 4" o:spid="_x0000_s1048" type="#_x0000_t202" style="position:absolute;margin-left:190.15pt;margin-top:.25pt;width:26.25pt;height:21pt;z-index:25165826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" fillcolor="white [3201]" strokeweight=".5pt">
                      <v:textbox inset=",0">
                        <w:txbxContent>
                          <w:p w14:paraId="7261869B" w14:textId="1CB90E1D" w:rsidR="00625C94" w:rsidRPr="00743174" w:rsidRDefault="00C624E5" w:rsidP="00625C94">
                            <w:pPr>
                              <w:rPr>
                                <w14:textOutline w14:w="9525" w14:cap="rnd" w14:cmpd="sng" w14:algn="ctr">
                                  <w14:solidFill>
                                    <w14:srgbClr w14:val="000000"/>
                                  </w14:solidFill>
                                  <w14:prstDash w14:val="solid"/>
                                  <w14:bevel/>
                                </w14:textOutline>
                              </w:rPr>
                            </w:pPr>
                            <w:ins w:id="8" w:author="Louise Rhys" w:date="2024-07-05T15:20:00Z">
                              <w:r>
                                <w:rPr>
                                  <w14:textOutline w14:w="9525" w14:cap="rnd" w14:cmpd="sng" w14:algn="ctr">
                                    <w14:solidFill>
                                      <w14:srgbClr w14:val="000000"/>
                                    </w14:solidFill>
                                    <w14:prstDash w14:val="solid"/>
                                    <w14:bevel/>
                                  </w14:textOutline>
                                </w:rPr>
                                <w:t>7</w:t>
                              </w:r>
                            </w:ins>
                          </w:p>
                        </w:txbxContent>
                      </v:textbox>
                    </v:shape>
                  </w:pict>
                </mc:Fallback>
              </mc:AlternateContent>
            </w:r>
            <w:r w:rsidR="21CECBBD">
              <w:rPr>
                <w:noProof/>
              </w:rPr>
              <w:t xml:space="preserve">TRL at </w:t>
            </w:r>
            <w:commentRangeStart w:id="9"/>
            <w:r w:rsidR="21CECBBD">
              <w:rPr>
                <w:noProof/>
              </w:rPr>
              <w:t>Completion</w:t>
            </w:r>
            <w:commentRangeEnd w:id="9"/>
            <w:r w:rsidR="00C624E5">
              <w:rPr>
                <w:rStyle w:val="CommentReference"/>
                <w:rFonts w:ascii="Calibri" w:hAnsi="Calibri"/>
                <w:szCs w:val="20"/>
                <w:lang w:eastAsia="en-US"/>
              </w:rPr>
              <w:commentReference w:id="9"/>
            </w:r>
          </w:p>
        </w:tc>
      </w:tr>
    </w:tbl>
    <w:p w14:paraId="57273099" w14:textId="77777777" w:rsidR="00230EB6" w:rsidRDefault="00230EB6" w:rsidP="007C6A5B"/>
    <w:p w14:paraId="27D0A699" w14:textId="3E0575D4" w:rsidR="009620AF" w:rsidRPr="00644FA3" w:rsidRDefault="007C7B35" w:rsidP="00237F85">
      <w:pPr>
        <w:pStyle w:val="HeadingNo1"/>
      </w:pPr>
      <w:r>
        <w:t>Project Details</w:t>
      </w:r>
    </w:p>
    <w:p w14:paraId="6C4E2FF4" w14:textId="1B986B72" w:rsidR="008B2A26" w:rsidRPr="007C7B35" w:rsidRDefault="4B3AE429" w:rsidP="00237F85">
      <w:pPr>
        <w:pStyle w:val="HeadingNo2"/>
      </w:pPr>
      <w:r>
        <w:t>Problem(s)</w:t>
      </w:r>
    </w:p>
    <w:p w14:paraId="6AE9F8A2" w14:textId="6100BC00" w:rsidR="007C7B35" w:rsidRPr="007C7B35" w:rsidRDefault="007C7B35" w:rsidP="007C6A5B">
      <w:pPr>
        <w:pStyle w:val="Note"/>
      </w:pPr>
      <w:r w:rsidRPr="007C7B35">
        <w:t xml:space="preserve">This should outline the Problem(s) which is/are being addressed by the Project. </w:t>
      </w:r>
      <w:r w:rsidR="00B47E73">
        <w:t>This cannot be changed once registered.</w:t>
      </w:r>
    </w:p>
    <w:p w14:paraId="637C4D5B" w14:textId="33F1367E" w:rsidR="00C05617" w:rsidRPr="00452C7D" w:rsidRDefault="20CAD324" w:rsidP="7E4CF7B1">
      <w:pPr>
        <w:spacing w:line="276" w:lineRule="auto"/>
        <w:jc w:val="both"/>
      </w:pPr>
      <w:r>
        <w:t xml:space="preserve">Procuring reserve day ahead at the national scale can result in situations where some of this reserve is inaccessible when needed as it is located behind a constraint boundary. In cases where this occurs, additional costs are incurred that could be avoided by better understanding reserve requirements in different regions of the country. The previous DRS project proved that setting reserves dynamically can yield savings and this project will extend this success to look at dynamically setting reserve </w:t>
      </w:r>
      <w:proofErr w:type="gramStart"/>
      <w:r>
        <w:t>regionally</w:t>
      </w:r>
      <w:proofErr w:type="gramEnd"/>
    </w:p>
    <w:p w14:paraId="7C747023" w14:textId="5C990BF4" w:rsidR="00644FA3" w:rsidRDefault="0E7A7D7C" w:rsidP="00237F85">
      <w:pPr>
        <w:pStyle w:val="HeadingNo2"/>
        <w:pPrChange w:id="10" w:author="Jheng-Han Tsai (ESO)" w:date="2024-09-10T16:05:00Z">
          <w:pPr>
            <w:pStyle w:val="HeadingNo2"/>
            <w:numPr>
              <w:ilvl w:val="0"/>
              <w:numId w:val="0"/>
            </w:numPr>
            <w:ind w:left="0" w:firstLine="0"/>
          </w:pPr>
        </w:pPrChange>
      </w:pPr>
      <w:r>
        <w:t>Method</w:t>
      </w:r>
      <w:r w:rsidR="47359C5F">
        <w:t>(s)</w:t>
      </w:r>
    </w:p>
    <w:p w14:paraId="4994743C" w14:textId="77777777" w:rsidR="007C7B35" w:rsidRPr="007C7B35" w:rsidRDefault="007C7B35" w:rsidP="007C6A5B">
      <w:pPr>
        <w:pStyle w:val="Note"/>
      </w:pPr>
      <w:r w:rsidRPr="007C7B35">
        <w:lastRenderedPageBreak/>
        <w:t xml:space="preserve">This section should set out the Method or Methods that will be used </w:t>
      </w:r>
      <w:proofErr w:type="gramStart"/>
      <w:r w:rsidRPr="007C7B35">
        <w:t>in order to</w:t>
      </w:r>
      <w:proofErr w:type="gramEnd"/>
      <w:r w:rsidRPr="007C7B35">
        <w:t xml:space="preserve"> provide a Solution to the Problem. The type of Method should be identified where possible, </w:t>
      </w:r>
      <w:proofErr w:type="spellStart"/>
      <w:proofErr w:type="gramStart"/>
      <w:r w:rsidRPr="007C7B35">
        <w:t>eg</w:t>
      </w:r>
      <w:proofErr w:type="spellEnd"/>
      <w:proofErr w:type="gramEnd"/>
      <w:r w:rsidRPr="007C7B35">
        <w:t xml:space="preserve"> technical or commercial. </w:t>
      </w:r>
    </w:p>
    <w:p w14:paraId="22601536" w14:textId="1132212E" w:rsidR="007C7B35" w:rsidRDefault="00F84149" w:rsidP="007C6A5B">
      <w:pPr>
        <w:pStyle w:val="Note"/>
      </w:pPr>
      <w:r>
        <w:t>For RIIO-2 projects, a</w:t>
      </w:r>
      <w:r w:rsidR="007C7B35">
        <w:t>part from projects involving specific novel commercial arrangement(s), this section should also include a Measurement Quality Statement and Data Quality Statement.</w:t>
      </w:r>
      <w:r w:rsidR="45A3D603">
        <w:t xml:space="preserve"> </w:t>
      </w:r>
      <w:hyperlink r:id="rId15">
        <w:r w:rsidR="45A3D603" w:rsidRPr="66EE802C">
          <w:rPr>
            <w:rStyle w:val="Hyperlink"/>
          </w:rPr>
          <w:t>You can find more information here</w:t>
        </w:r>
      </w:hyperlink>
      <w:r w:rsidR="45A3D603">
        <w:t>.</w:t>
      </w:r>
    </w:p>
    <w:p w14:paraId="7D55467E" w14:textId="1844C764" w:rsidR="00AE0E36" w:rsidRDefault="4F7F4FDD" w:rsidP="00AE0E36">
      <w:pPr>
        <w:spacing w:line="276" w:lineRule="auto"/>
        <w:jc w:val="both"/>
      </w:pPr>
      <w:r>
        <w:t xml:space="preserve"> </w:t>
      </w:r>
    </w:p>
    <w:p w14:paraId="3E244EF1" w14:textId="42DE08D3" w:rsidR="00653B03" w:rsidRPr="005C1849" w:rsidRDefault="05DEA2D3" w:rsidP="00394210">
      <w:pPr>
        <w:spacing w:line="276" w:lineRule="auto"/>
        <w:jc w:val="both"/>
      </w:pPr>
      <w:r>
        <w:t xml:space="preserve">The project comprises four work packages (WPs) to build, validate and incorporate the required regional reserve models for flexibly defined regions. The first work package will focus on acquiring, </w:t>
      </w:r>
      <w:proofErr w:type="gramStart"/>
      <w:r>
        <w:t>cleaning</w:t>
      </w:r>
      <w:proofErr w:type="gramEnd"/>
      <w:r>
        <w:t xml:space="preserve"> and processing data, </w:t>
      </w:r>
      <w:commentRangeStart w:id="11"/>
      <w:r>
        <w:t>ensuring</w:t>
      </w:r>
      <w:commentRangeEnd w:id="11"/>
      <w:r>
        <w:rPr>
          <w:rStyle w:val="CommentReference"/>
        </w:rPr>
        <w:commentReference w:id="11"/>
      </w:r>
      <w:r>
        <w:t xml:space="preserve"> that the current data processing code for national DRS is adapted to accept regional data. In the second work package, data will be aggregated at specified spatial scales and modelling code will be adapted to predict at these spatial scales. The third work package centres on training, </w:t>
      </w:r>
      <w:proofErr w:type="gramStart"/>
      <w:r>
        <w:t>tuning</w:t>
      </w:r>
      <w:proofErr w:type="gramEnd"/>
      <w:r>
        <w:t xml:space="preserve"> and validating the new regional models. At the end of this stage, a </w:t>
      </w:r>
      <w:proofErr w:type="gramStart"/>
      <w:r>
        <w:t>proof of concept</w:t>
      </w:r>
      <w:proofErr w:type="gramEnd"/>
      <w:r>
        <w:t xml:space="preserve"> judgement will be delivered for Regional DRS.  </w:t>
      </w:r>
    </w:p>
    <w:p w14:paraId="031BCE93" w14:textId="6E210CA8" w:rsidR="00653B03" w:rsidRPr="005C1849" w:rsidRDefault="05DEA2D3" w:rsidP="00394210">
      <w:pPr>
        <w:spacing w:line="276" w:lineRule="auto"/>
        <w:jc w:val="both"/>
      </w:pPr>
      <w:r>
        <w:t xml:space="preserve">If the </w:t>
      </w:r>
      <w:proofErr w:type="gramStart"/>
      <w:r>
        <w:t>proof of concept</w:t>
      </w:r>
      <w:proofErr w:type="gramEnd"/>
      <w:r>
        <w:t xml:space="preserve"> judgement is in favour, a fourth work package will focus on further finetuning of the models and developing a </w:t>
      </w:r>
      <w:proofErr w:type="spellStart"/>
      <w:r>
        <w:t>PowerBI</w:t>
      </w:r>
      <w:proofErr w:type="spellEnd"/>
      <w:r>
        <w:t xml:space="preserve"> dashboard which will be delivered with the refined codebase.  </w:t>
      </w:r>
    </w:p>
    <w:p w14:paraId="792930CF" w14:textId="77777777" w:rsidR="00653B03" w:rsidRPr="005C1849" w:rsidRDefault="00653B03" w:rsidP="00394210">
      <w:pPr>
        <w:spacing w:line="276" w:lineRule="auto"/>
        <w:jc w:val="both"/>
      </w:pPr>
    </w:p>
    <w:p w14:paraId="43D7BA48" w14:textId="48D94DC5" w:rsidR="00653B03" w:rsidRPr="005C1849" w:rsidRDefault="05DEA2D3" w:rsidP="00394210">
      <w:pPr>
        <w:spacing w:line="276" w:lineRule="auto"/>
        <w:jc w:val="both"/>
      </w:pPr>
      <w:r>
        <w:t xml:space="preserve">The benefits to </w:t>
      </w:r>
      <w:r w:rsidR="2714E363">
        <w:t>N</w:t>
      </w:r>
      <w:r>
        <w:t xml:space="preserve">ESO of regional-level reserve modelling are:  </w:t>
      </w:r>
    </w:p>
    <w:p w14:paraId="37FC03C3" w14:textId="0D4FAA2D" w:rsidR="00653B03" w:rsidRPr="005C1849" w:rsidRDefault="05DEA2D3" w:rsidP="45FDEA2B">
      <w:pPr>
        <w:pStyle w:val="ListParagraph"/>
        <w:numPr>
          <w:ilvl w:val="0"/>
          <w:numId w:val="27"/>
        </w:numPr>
        <w:spacing w:line="276" w:lineRule="auto"/>
        <w:jc w:val="both"/>
      </w:pPr>
      <w:r>
        <w:t xml:space="preserve">Insight not only into how much reserve will be needed at a given time, but also where this reserve will be </w:t>
      </w:r>
      <w:proofErr w:type="gramStart"/>
      <w:r>
        <w:t>needed</w:t>
      </w:r>
      <w:proofErr w:type="gramEnd"/>
    </w:p>
    <w:p w14:paraId="0BA56271" w14:textId="22738CC6" w:rsidR="00653B03" w:rsidRPr="005C1849" w:rsidRDefault="05DEA2D3" w:rsidP="45FDEA2B">
      <w:pPr>
        <w:pStyle w:val="ListParagraph"/>
        <w:numPr>
          <w:ilvl w:val="0"/>
          <w:numId w:val="27"/>
        </w:numPr>
        <w:spacing w:line="276" w:lineRule="auto"/>
        <w:jc w:val="both"/>
      </w:pPr>
      <w:r>
        <w:t xml:space="preserve">Additional reserve setting savings which can be delivered without compromising on system </w:t>
      </w:r>
      <w:proofErr w:type="gramStart"/>
      <w:r>
        <w:t>stability</w:t>
      </w:r>
      <w:proofErr w:type="gramEnd"/>
      <w:r>
        <w:t xml:space="preserve"> </w:t>
      </w:r>
    </w:p>
    <w:p w14:paraId="40F738EF" w14:textId="371C741B" w:rsidR="00653B03" w:rsidRPr="005C1849" w:rsidRDefault="05DEA2D3" w:rsidP="00394210">
      <w:pPr>
        <w:spacing w:line="276" w:lineRule="auto"/>
        <w:jc w:val="both"/>
      </w:pPr>
      <w:r>
        <w:t>The financial benefits of this project would directly accrue to the GB electricity distribution.</w:t>
      </w:r>
    </w:p>
    <w:p w14:paraId="61C06228" w14:textId="2D03AA75" w:rsidR="00653B03" w:rsidRPr="005C1849" w:rsidRDefault="00653B03" w:rsidP="00394210">
      <w:pPr>
        <w:spacing w:line="276" w:lineRule="auto"/>
        <w:jc w:val="both"/>
      </w:pPr>
    </w:p>
    <w:p w14:paraId="5D982C70" w14:textId="2CA4B465" w:rsidR="007C7B35" w:rsidRDefault="6920CB4D" w:rsidP="00237F85">
      <w:pPr>
        <w:pStyle w:val="HeadingNo2"/>
      </w:pPr>
      <w:r>
        <w:t xml:space="preserve">2.3 </w:t>
      </w:r>
      <w:r w:rsidR="2D6F2BB0">
        <w:t>Scope</w:t>
      </w:r>
    </w:p>
    <w:p w14:paraId="2D9793C5" w14:textId="7F69CB5C" w:rsidR="007C7B35" w:rsidRPr="00047BA8" w:rsidRDefault="007C7B35" w:rsidP="00047BA8">
      <w:pPr>
        <w:pStyle w:val="Note"/>
      </w:pPr>
      <w:r>
        <w:t>The scope and objectives of the Project should be clearly defined including the net benefits for consumers (</w:t>
      </w:r>
      <w:proofErr w:type="spellStart"/>
      <w:proofErr w:type="gramStart"/>
      <w:r>
        <w:t>eg</w:t>
      </w:r>
      <w:proofErr w:type="spellEnd"/>
      <w:proofErr w:type="gramEnd"/>
      <w:r>
        <w:t xml:space="preserve"> financial, environmental, etc). This section should also detail the financial benefits which would directly accrue to the GB Gas Transportation System and/or electricity transmission or distribution. </w:t>
      </w:r>
    </w:p>
    <w:p w14:paraId="67D75665" w14:textId="409E7059" w:rsidR="48EF287C" w:rsidRDefault="6F6E79E9" w:rsidP="45FDEA2B">
      <w:pPr>
        <w:spacing w:line="276" w:lineRule="auto"/>
        <w:jc w:val="both"/>
      </w:pPr>
      <w:r>
        <w:t>This project will</w:t>
      </w:r>
      <w:r w:rsidR="48EF287C">
        <w:t xml:space="preserve"> deliver explainable, risk-based dynamic models for reserve setting that generate predictions </w:t>
      </w:r>
      <w:commentRangeStart w:id="12"/>
      <w:r w:rsidR="48EF287C">
        <w:t>at</w:t>
      </w:r>
      <w:commentRangeEnd w:id="12"/>
      <w:r w:rsidR="48EF287C">
        <w:rPr>
          <w:rStyle w:val="CommentReference"/>
        </w:rPr>
        <w:commentReference w:id="12"/>
      </w:r>
      <w:r w:rsidR="48EF287C">
        <w:t xml:space="preserve"> finer spatial resolutions. These predictions will be derived by applying machine learning techniques to data that has been provided by the Frequency Risk and Modelling Group who specify the requirements of the models and evaluate the findings.</w:t>
      </w:r>
    </w:p>
    <w:p w14:paraId="73C9E625" w14:textId="64761E8D" w:rsidR="00800ABA" w:rsidRDefault="008839FA" w:rsidP="45FDEA2B">
      <w:pPr>
        <w:spacing w:line="276" w:lineRule="auto"/>
        <w:jc w:val="both"/>
        <w:rPr>
          <w:ins w:id="13" w:author="Jheng-Han Tsai (ESO)" w:date="2024-09-10T14:41:00Z"/>
        </w:rPr>
      </w:pPr>
      <w:r>
        <w:t xml:space="preserve">The benefit to </w:t>
      </w:r>
      <w:r w:rsidR="3AC44CC9">
        <w:t>N</w:t>
      </w:r>
      <w:r>
        <w:t xml:space="preserve">ESO and National Grid of regional dynamic reserve setting is that accuracy in forecasting enables </w:t>
      </w:r>
      <w:r w:rsidR="3494FC20">
        <w:t>the secure</w:t>
      </w:r>
      <w:r>
        <w:t xml:space="preserve"> delivery of additional reserve setting savings. BP1 of the balancing transformation journey delivered £368m in reduced balancing and reserve setting costs, and regional DRS would form part of the drive for continuous forecasting product improvements.</w:t>
      </w:r>
    </w:p>
    <w:p w14:paraId="6680A831" w14:textId="7AA168DE" w:rsidR="45FDEA2B" w:rsidRDefault="45FDEA2B" w:rsidP="45FDEA2B">
      <w:pPr>
        <w:spacing w:line="276" w:lineRule="auto"/>
        <w:jc w:val="both"/>
        <w:rPr>
          <w:ins w:id="14" w:author="Jheng-Han Tsai (ESO)" w:date="2024-09-10T14:41:00Z"/>
        </w:rPr>
      </w:pPr>
    </w:p>
    <w:p w14:paraId="744E0D24" w14:textId="2B38AEB4" w:rsidR="007C7B35" w:rsidRDefault="58EEF85C" w:rsidP="00237F85">
      <w:pPr>
        <w:pStyle w:val="HeadingNo2"/>
      </w:pPr>
      <w:r>
        <w:t xml:space="preserve">2.4 </w:t>
      </w:r>
      <w:r w:rsidR="4B3AE429">
        <w:t>Objectives</w:t>
      </w:r>
    </w:p>
    <w:p w14:paraId="38F802DC" w14:textId="3F93CD8C" w:rsidR="00B47E73" w:rsidRDefault="00B47E73" w:rsidP="007C6A5B">
      <w:pPr>
        <w:pStyle w:val="Note"/>
      </w:pPr>
      <w:r>
        <w:t>This cannot be changed once registered.</w:t>
      </w:r>
    </w:p>
    <w:p w14:paraId="7FE27B1C" w14:textId="26F57A07" w:rsidR="00AE0E36" w:rsidRDefault="75CAAA2A" w:rsidP="71468B6E">
      <w:pPr>
        <w:spacing w:line="276" w:lineRule="auto"/>
        <w:jc w:val="both"/>
      </w:pPr>
      <w:r>
        <w:t xml:space="preserve">Early estimates as to the value of setting reserve dynamically on a national scale indicate that it has the potential to deliver up to 300MW of reserve savings per settlement period. Setting the reserve regionally could unlock further savings by allowing </w:t>
      </w:r>
      <w:r w:rsidR="6DB6B866">
        <w:t>N</w:t>
      </w:r>
      <w:r>
        <w:t>ESO to:​</w:t>
      </w:r>
    </w:p>
    <w:p w14:paraId="5FE0D7A0" w14:textId="0BAEB2F5" w:rsidR="00AE0E36" w:rsidRDefault="75CAAA2A" w:rsidP="7E4CF7B1">
      <w:pPr>
        <w:pStyle w:val="ListParagraph"/>
        <w:numPr>
          <w:ilvl w:val="0"/>
          <w:numId w:val="25"/>
        </w:numPr>
        <w:spacing w:line="276" w:lineRule="auto"/>
        <w:jc w:val="both"/>
      </w:pPr>
      <w:r>
        <w:t xml:space="preserve">Procure reserve where it is required, lowering transmission </w:t>
      </w:r>
      <w:proofErr w:type="gramStart"/>
      <w:r>
        <w:t>losses​</w:t>
      </w:r>
      <w:proofErr w:type="gramEnd"/>
    </w:p>
    <w:p w14:paraId="1E5EE8F3" w14:textId="003D8255" w:rsidR="00AE0E36" w:rsidRDefault="75CAAA2A" w:rsidP="7E4CF7B1">
      <w:pPr>
        <w:pStyle w:val="ListParagraph"/>
        <w:numPr>
          <w:ilvl w:val="0"/>
          <w:numId w:val="25"/>
        </w:numPr>
        <w:spacing w:line="276" w:lineRule="auto"/>
        <w:jc w:val="both"/>
      </w:pPr>
      <w:r>
        <w:t>Ensure reserve purchased is not inaccessible due to constraints and so minimi</w:t>
      </w:r>
      <w:r w:rsidR="2214E3B3">
        <w:t>se</w:t>
      </w:r>
      <w:r>
        <w:t xml:space="preserve"> regret </w:t>
      </w:r>
      <w:proofErr w:type="gramStart"/>
      <w:r>
        <w:t>spend</w:t>
      </w:r>
      <w:proofErr w:type="gramEnd"/>
      <w:r>
        <w:t xml:space="preserve"> ​</w:t>
      </w:r>
    </w:p>
    <w:p w14:paraId="3A1B63BB" w14:textId="77777777" w:rsidR="00AE0E36" w:rsidRDefault="75CAAA2A" w:rsidP="7E4CF7B1">
      <w:pPr>
        <w:pStyle w:val="ListParagraph"/>
        <w:numPr>
          <w:ilvl w:val="0"/>
          <w:numId w:val="25"/>
        </w:numPr>
        <w:spacing w:line="276" w:lineRule="auto"/>
        <w:jc w:val="both"/>
      </w:pPr>
      <w:r>
        <w:lastRenderedPageBreak/>
        <w:t xml:space="preserve">Further lower overall reserve setting costs by allowing for offsetting of reserve in neighbouring </w:t>
      </w:r>
      <w:proofErr w:type="gramStart"/>
      <w:r>
        <w:t>regions​</w:t>
      </w:r>
      <w:proofErr w:type="gramEnd"/>
    </w:p>
    <w:p w14:paraId="47CDD247" w14:textId="77777777" w:rsidR="00AE0E36" w:rsidRDefault="00AE0E36" w:rsidP="00AE0E36">
      <w:pPr>
        <w:spacing w:line="276" w:lineRule="auto"/>
        <w:jc w:val="both"/>
      </w:pPr>
    </w:p>
    <w:p w14:paraId="0438712C" w14:textId="6CE9004A" w:rsidR="00AE0E36" w:rsidRDefault="75CAAA2A" w:rsidP="00AE0E36">
      <w:pPr>
        <w:spacing w:line="276" w:lineRule="auto"/>
        <w:jc w:val="both"/>
        <w:rPr>
          <w:del w:id="15" w:author="Zubaria Raja (ESO)" w:date="2024-08-29T12:39:00Z"/>
        </w:rPr>
      </w:pPr>
      <w:r>
        <w:t xml:space="preserve">Better modelling reserve requirements at desired risk appetites would maintain the trajectory that </w:t>
      </w:r>
      <w:r w:rsidR="3BE74175">
        <w:t>N</w:t>
      </w:r>
      <w:r>
        <w:t>ESO is on to move to a carbon free electricity grid by 2035 and to do so in a way that maintains security of supply while optimising the balancing cost</w:t>
      </w:r>
      <w:del w:id="16" w:author="Jheng-Han Tsai (ESO)" w:date="2024-09-10T14:43:00Z">
        <w:r w:rsidDel="75CAAA2A">
          <w:delText xml:space="preserve">.  </w:delText>
        </w:r>
      </w:del>
    </w:p>
    <w:p w14:paraId="66AF6969" w14:textId="6D65B4F3" w:rsidR="007C7B35" w:rsidRDefault="7D0792FF" w:rsidP="00237F85">
      <w:pPr>
        <w:pStyle w:val="HeadingNo2"/>
      </w:pPr>
      <w:r>
        <w:t xml:space="preserve">2.5. </w:t>
      </w:r>
      <w:r w:rsidR="7526B964">
        <w:t xml:space="preserve">Consumer Vulnerability Impact Assessment (RIIO-2 </w:t>
      </w:r>
      <w:r w:rsidR="02C4DC3D">
        <w:t xml:space="preserve">projects </w:t>
      </w:r>
      <w:r w:rsidR="7526B964">
        <w:t>only)</w:t>
      </w:r>
    </w:p>
    <w:p w14:paraId="46E5FB3F" w14:textId="3BC0C3CA" w:rsidR="007C7B35" w:rsidRPr="007C7B35" w:rsidRDefault="007C7B35" w:rsidP="007C6A5B">
      <w:pPr>
        <w:pStyle w:val="Note"/>
      </w:pPr>
      <w:r w:rsidRPr="007C7B35">
        <w:t xml:space="preserve">Details of the expected effects of the Method(s) and Solution(s) upon consumers in vulnerable situations. </w:t>
      </w:r>
      <w:r w:rsidR="00FF1817">
        <w:t xml:space="preserve">This </w:t>
      </w:r>
      <w:r w:rsidR="00FF1817" w:rsidRPr="00FF1817">
        <w:t xml:space="preserve">must include an assessment of distributional impacts (technical, </w:t>
      </w:r>
      <w:proofErr w:type="gramStart"/>
      <w:r w:rsidR="00FF1817" w:rsidRPr="00FF1817">
        <w:t>financial</w:t>
      </w:r>
      <w:proofErr w:type="gramEnd"/>
      <w:r w:rsidR="00FF1817" w:rsidRPr="00FF1817">
        <w:t xml:space="preserve"> and wellbeing-related)</w:t>
      </w:r>
      <w:r w:rsidR="00FF1817">
        <w:t>.</w:t>
      </w:r>
      <w:r w:rsidR="00FF1817" w:rsidRPr="00FF1817">
        <w:t xml:space="preserve"> </w:t>
      </w:r>
      <w:r w:rsidR="00F84149">
        <w:t xml:space="preserve">For RIIO-1 projects please add “Not Applicable” </w:t>
      </w:r>
    </w:p>
    <w:p w14:paraId="7A18CC4E" w14:textId="2338594C" w:rsidR="00403508" w:rsidRDefault="7329F7E1" w:rsidP="0085620E">
      <w:pPr>
        <w:spacing w:line="276" w:lineRule="auto"/>
        <w:jc w:val="both"/>
      </w:pPr>
      <w:r>
        <w:t xml:space="preserve">The intended outcome of this project is to lower the cost of balancing for </w:t>
      </w:r>
      <w:r w:rsidR="7D099F72">
        <w:t>N</w:t>
      </w:r>
      <w:r>
        <w:t xml:space="preserve">ESO and hence consumers, which will have the greatest benefits for those who are vulnerable, </w:t>
      </w:r>
    </w:p>
    <w:p w14:paraId="583F7A64" w14:textId="68CFD29D" w:rsidR="003C5677" w:rsidRPr="007C4352" w:rsidRDefault="003C5677" w:rsidP="0085620E">
      <w:pPr>
        <w:spacing w:line="276" w:lineRule="auto"/>
        <w:jc w:val="both"/>
      </w:pPr>
    </w:p>
    <w:p w14:paraId="5DC3F9DF" w14:textId="059DD102" w:rsidR="007C7B35" w:rsidRDefault="5D316025" w:rsidP="00237F85">
      <w:pPr>
        <w:pStyle w:val="HeadingNo2"/>
      </w:pPr>
      <w:r>
        <w:t xml:space="preserve">2.6 </w:t>
      </w:r>
      <w:r w:rsidR="4B3AE429">
        <w:t>Success Criteria</w:t>
      </w:r>
    </w:p>
    <w:p w14:paraId="3AC76E47" w14:textId="7D64BD9A" w:rsidR="003C5677" w:rsidRDefault="7526B964" w:rsidP="7E4CF7B1">
      <w:pPr>
        <w:pStyle w:val="Note"/>
        <w:spacing w:line="276" w:lineRule="auto"/>
      </w:pPr>
      <w:r>
        <w:t xml:space="preserve">Details of how the Funding Licensee will evaluate whether the Project has been successful. </w:t>
      </w:r>
      <w:r w:rsidR="096C6C3B">
        <w:t>This cannot be changed once registered.</w:t>
      </w:r>
      <w:r w:rsidR="00246C25">
        <w:tab/>
      </w:r>
      <w:r w:rsidR="00246C25">
        <w:tab/>
      </w:r>
    </w:p>
    <w:p w14:paraId="7CC6C998" w14:textId="77777777" w:rsidR="007E5A50" w:rsidRDefault="016EEABF" w:rsidP="7E4CF7B1">
      <w:pPr>
        <w:pStyle w:val="ListParagraph"/>
        <w:numPr>
          <w:ilvl w:val="0"/>
          <w:numId w:val="28"/>
        </w:numPr>
        <w:spacing w:line="276" w:lineRule="auto"/>
      </w:pPr>
      <w:r>
        <w:t>Delivery of dynamic, regional level reserve models with accompanying validation results showcasing performance</w:t>
      </w:r>
    </w:p>
    <w:p w14:paraId="7130BC02" w14:textId="77777777" w:rsidR="007E5A50" w:rsidRDefault="016EEABF" w:rsidP="7E4CF7B1">
      <w:pPr>
        <w:pStyle w:val="ListParagraph"/>
        <w:numPr>
          <w:ilvl w:val="0"/>
          <w:numId w:val="28"/>
        </w:numPr>
        <w:spacing w:line="276" w:lineRule="auto"/>
      </w:pPr>
      <w:r>
        <w:t>Identification of key factors driving reserve predictions in each region from these models</w:t>
      </w:r>
    </w:p>
    <w:p w14:paraId="4F0AF4A3" w14:textId="75A9993A" w:rsidR="007E5A50" w:rsidRPr="000F4252" w:rsidRDefault="016EEABF" w:rsidP="7E4CF7B1">
      <w:pPr>
        <w:pStyle w:val="ListParagraph"/>
        <w:numPr>
          <w:ilvl w:val="0"/>
          <w:numId w:val="28"/>
        </w:numPr>
        <w:spacing w:line="276" w:lineRule="auto"/>
      </w:pPr>
      <w:r>
        <w:t xml:space="preserve">Delivery of codebase to train and run these </w:t>
      </w:r>
      <w:proofErr w:type="gramStart"/>
      <w:r>
        <w:t>models</w:t>
      </w:r>
      <w:proofErr w:type="gramEnd"/>
    </w:p>
    <w:p w14:paraId="06F3666D" w14:textId="17FCE82E" w:rsidR="002A7632" w:rsidRDefault="7373F9CF" w:rsidP="00237F85">
      <w:pPr>
        <w:pStyle w:val="HeadingNo2"/>
      </w:pPr>
      <w:r>
        <w:t xml:space="preserve">2.7 </w:t>
      </w:r>
      <w:r w:rsidR="1BAF0CFD">
        <w:t>Project Partners and External Funding</w:t>
      </w:r>
    </w:p>
    <w:p w14:paraId="623E712B" w14:textId="77777777" w:rsidR="002A7632" w:rsidRPr="002A7632" w:rsidRDefault="002A7632" w:rsidP="007C6A5B">
      <w:pPr>
        <w:pStyle w:val="Note"/>
      </w:pPr>
      <w:r w:rsidRPr="002A7632">
        <w:t xml:space="preserve">Details of actual or potential Project Partners and external funding support as appropriate. </w:t>
      </w:r>
    </w:p>
    <w:p w14:paraId="4507599B" w14:textId="54E158D1" w:rsidR="0040250F" w:rsidRPr="00A35D2D" w:rsidRDefault="58B548D3" w:rsidP="0040250F">
      <w:pPr>
        <w:spacing w:line="276" w:lineRule="auto"/>
        <w:jc w:val="both"/>
        <w:rPr>
          <w:ins w:id="17" w:author="Louise Rhys" w:date="2024-07-08T14:49:00Z"/>
          <w:b/>
          <w:bCs/>
        </w:rPr>
      </w:pPr>
      <w:r>
        <w:t xml:space="preserve">The project is undertaken by </w:t>
      </w:r>
      <w:r w:rsidR="142A3509">
        <w:t>N</w:t>
      </w:r>
      <w:r>
        <w:t xml:space="preserve">ESO’s Frequency Risk and Modelling team (FRM) and the Smith Institute. Smith Institute will develop and deliver the models that generate predictions regionally, FRM will provide the relevant data, check the results against acceptance criteria and receive the developed models at agreed delivery points. </w:t>
      </w:r>
      <w:r w:rsidR="1687FC56">
        <w:t xml:space="preserve">No </w:t>
      </w:r>
      <w:r w:rsidR="76381A49">
        <w:t>e</w:t>
      </w:r>
      <w:r w:rsidR="1687FC56">
        <w:t xml:space="preserve">xternal </w:t>
      </w:r>
      <w:r w:rsidR="76381A49">
        <w:t xml:space="preserve">funding support is required. </w:t>
      </w:r>
    </w:p>
    <w:p w14:paraId="2E14E861" w14:textId="46057104" w:rsidR="00A85578" w:rsidRPr="00077ECF" w:rsidRDefault="00A85578" w:rsidP="00A85578">
      <w:pPr>
        <w:spacing w:line="276" w:lineRule="auto"/>
      </w:pPr>
      <w:r w:rsidRPr="00077ECF">
        <w:tab/>
      </w:r>
      <w:r w:rsidRPr="00077ECF">
        <w:tab/>
      </w:r>
      <w:r w:rsidRPr="00077ECF">
        <w:tab/>
      </w:r>
      <w:r w:rsidRPr="00077ECF">
        <w:tab/>
      </w:r>
      <w:r w:rsidRPr="00077ECF">
        <w:tab/>
      </w:r>
      <w:r w:rsidRPr="00077ECF">
        <w:tab/>
      </w:r>
      <w:r w:rsidRPr="00077ECF">
        <w:tab/>
      </w:r>
      <w:r w:rsidRPr="00077ECF">
        <w:tab/>
      </w:r>
      <w:r w:rsidRPr="00077ECF">
        <w:tab/>
      </w:r>
    </w:p>
    <w:p w14:paraId="552C3A41" w14:textId="7F4D0970" w:rsidR="002A7632" w:rsidRDefault="03FE6BA8" w:rsidP="00237F85">
      <w:pPr>
        <w:pStyle w:val="HeadingNo2"/>
      </w:pPr>
      <w:r>
        <w:t xml:space="preserve">2.8 </w:t>
      </w:r>
      <w:r w:rsidR="1F392B6B">
        <w:t>Potential for New Learning</w:t>
      </w:r>
    </w:p>
    <w:p w14:paraId="3E8BB763" w14:textId="77777777" w:rsidR="002A7632" w:rsidRPr="002A7632" w:rsidRDefault="002A7632" w:rsidP="007C6A5B">
      <w:pPr>
        <w:pStyle w:val="Note"/>
      </w:pPr>
      <w:r w:rsidRPr="002A7632">
        <w:t xml:space="preserve">Details of what the parties expect to learn and how the learning will be disseminated. </w:t>
      </w:r>
    </w:p>
    <w:p w14:paraId="44E188EE" w14:textId="493FBF54" w:rsidR="0074096C" w:rsidRPr="00E77B51" w:rsidRDefault="73207C69" w:rsidP="00EA5AB4">
      <w:pPr>
        <w:spacing w:line="276" w:lineRule="auto"/>
        <w:jc w:val="both"/>
      </w:pPr>
      <w:r>
        <w:t xml:space="preserve">Until recently, reserves were set in a static way. </w:t>
      </w:r>
      <w:r w:rsidR="09DA6044">
        <w:t>The dynamic</w:t>
      </w:r>
      <w:r w:rsidR="44BB8CF5">
        <w:t xml:space="preserve"> reserve setting</w:t>
      </w:r>
      <w:r w:rsidR="29652C73">
        <w:t xml:space="preserve"> </w:t>
      </w:r>
      <w:r w:rsidR="44BB8CF5">
        <w:t>project</w:t>
      </w:r>
      <w:r w:rsidR="09DA6044">
        <w:t xml:space="preserve"> </w:t>
      </w:r>
      <w:r>
        <w:t xml:space="preserve">successfully looked at the benefits of changing to a dynamic reserve setting system and is already recommending savings that can be safely delivered. The constraints in the energy system will affect the practical use of the recommendations for DRS, and so extending the logic to regions will allow the recommendations to be more accurate and useful, both in terms of security and available savings. There is no tool that delivers this ability in </w:t>
      </w:r>
      <w:r w:rsidR="45AAAEB6">
        <w:t>N</w:t>
      </w:r>
      <w:r>
        <w:t xml:space="preserve">ESO or more widely in the GB electricity system, although regional reserve setting is a feature of the electricity grid in Sweden. In Sweden, the imbalance of generation and demand over their existing regions has resulted in the emergence of locational marginal pricing and the associated change in electricity markets. These new ideas could lead to the development of future markets in GB. </w:t>
      </w:r>
    </w:p>
    <w:p w14:paraId="3D4ED7AC" w14:textId="626E024B" w:rsidR="179CE355" w:rsidRDefault="179CE355" w:rsidP="7E4CF7B1">
      <w:pPr>
        <w:spacing w:line="276" w:lineRule="auto"/>
        <w:jc w:val="both"/>
        <w:rPr>
          <w:del w:id="18" w:author="Zubaria Raja (ESO)" w:date="2024-08-29T13:02:00Z"/>
        </w:rPr>
      </w:pPr>
      <w:commentRangeStart w:id="19"/>
      <w:commentRangeStart w:id="20"/>
      <w:r>
        <w:t xml:space="preserve">A final report will be published on to the Smarter Networks Portal. </w:t>
      </w:r>
      <w:commentRangeEnd w:id="19"/>
      <w:r>
        <w:rPr>
          <w:rStyle w:val="CommentReference"/>
        </w:rPr>
        <w:commentReference w:id="19"/>
      </w:r>
      <w:commentRangeEnd w:id="20"/>
      <w:r>
        <w:rPr>
          <w:rStyle w:val="CommentReference"/>
        </w:rPr>
        <w:commentReference w:id="20"/>
      </w:r>
    </w:p>
    <w:p w14:paraId="44277A1C" w14:textId="28B66D0D" w:rsidR="7E4CF7B1" w:rsidRDefault="7E4CF7B1" w:rsidP="7E4CF7B1">
      <w:pPr>
        <w:spacing w:line="276" w:lineRule="auto"/>
        <w:jc w:val="both"/>
      </w:pPr>
    </w:p>
    <w:p w14:paraId="07275331" w14:textId="68A31661" w:rsidR="002A7632" w:rsidRDefault="7B3AB077" w:rsidP="00237F85">
      <w:pPr>
        <w:pStyle w:val="HeadingNo2"/>
      </w:pPr>
      <w:r>
        <w:t xml:space="preserve">2.9 </w:t>
      </w:r>
      <w:r w:rsidR="1038F8CC">
        <w:t>Scale of Project</w:t>
      </w:r>
    </w:p>
    <w:p w14:paraId="60A7675E" w14:textId="77777777" w:rsidR="00FF1817" w:rsidRPr="00FF1817" w:rsidRDefault="00FF1817" w:rsidP="007C6A5B">
      <w:pPr>
        <w:pStyle w:val="Note"/>
      </w:pPr>
      <w:r w:rsidRPr="00FF1817">
        <w:t xml:space="preserve">The Funding Licensee should justify the scale of the Project – including the scale of the investment relative to the potential benefits. </w:t>
      </w:r>
      <w:proofErr w:type="gramStart"/>
      <w:r w:rsidRPr="00FF1817">
        <w:t>In particular, it</w:t>
      </w:r>
      <w:proofErr w:type="gramEnd"/>
      <w:r w:rsidRPr="00FF1817">
        <w:t xml:space="preserve"> should explain why there would be less potential for new learning if the Project were of a smaller scale. </w:t>
      </w:r>
    </w:p>
    <w:p w14:paraId="31245CB4" w14:textId="0A4FAFAD" w:rsidR="00475A02" w:rsidRPr="008E799F" w:rsidRDefault="004F2DEC" w:rsidP="004F2DEC">
      <w:pPr>
        <w:spacing w:line="276" w:lineRule="auto"/>
      </w:pPr>
      <w:r>
        <w:t xml:space="preserve">This is a </w:t>
      </w:r>
      <w:r w:rsidR="006A6C1C">
        <w:t>small-scale</w:t>
      </w:r>
      <w:r>
        <w:t xml:space="preserve"> project (12 months)</w:t>
      </w:r>
      <w:r w:rsidR="003E31C4">
        <w:t xml:space="preserve">. </w:t>
      </w:r>
      <w:r>
        <w:t xml:space="preserve">Outputs from the project will </w:t>
      </w:r>
      <w:r w:rsidR="006A6C1C">
        <w:t>help</w:t>
      </w:r>
      <w:r>
        <w:t xml:space="preserve"> </w:t>
      </w:r>
      <w:r w:rsidR="72EE0B1B">
        <w:t>N</w:t>
      </w:r>
      <w:r>
        <w:t xml:space="preserve">ESO to </w:t>
      </w:r>
      <w:r w:rsidR="006A6C1C">
        <w:t>optimise the regional reserve setting.</w:t>
      </w:r>
    </w:p>
    <w:p w14:paraId="13B6864B" w14:textId="5506EC35" w:rsidR="002A7632" w:rsidRDefault="03115A71" w:rsidP="00237F85">
      <w:pPr>
        <w:pStyle w:val="HeadingNo2"/>
      </w:pPr>
      <w:r>
        <w:t xml:space="preserve">2.10 </w:t>
      </w:r>
      <w:r w:rsidR="4AF1BFA4">
        <w:t>Geographical Area</w:t>
      </w:r>
    </w:p>
    <w:p w14:paraId="7D8A2289" w14:textId="77777777" w:rsidR="00FF1817" w:rsidRPr="00FF1817" w:rsidRDefault="00FF1817" w:rsidP="007C6A5B">
      <w:pPr>
        <w:pStyle w:val="Note"/>
      </w:pPr>
      <w:r w:rsidRPr="00FF1817">
        <w:t xml:space="preserve">Details of where the Project will take place. If the Project is a collaboration, the Funding Licensee area(s) in which the Project will take place should be identified. </w:t>
      </w:r>
    </w:p>
    <w:p w14:paraId="0FE2B729" w14:textId="4E8E48F8" w:rsidR="003F7698" w:rsidRPr="00BB609B" w:rsidRDefault="00BB609B" w:rsidP="00BB609B">
      <w:pPr>
        <w:spacing w:line="276" w:lineRule="auto"/>
        <w:jc w:val="both"/>
      </w:pPr>
      <w:r>
        <w:t xml:space="preserve">The project will </w:t>
      </w:r>
      <w:r w:rsidR="00F20514">
        <w:t xml:space="preserve">look at data from across the whole </w:t>
      </w:r>
      <w:r w:rsidR="00510748">
        <w:t xml:space="preserve">GB </w:t>
      </w:r>
      <w:proofErr w:type="gramStart"/>
      <w:r w:rsidR="00510748">
        <w:t>network</w:t>
      </w:r>
      <w:proofErr w:type="gramEnd"/>
    </w:p>
    <w:p w14:paraId="37A4C9B6" w14:textId="27FD93B3" w:rsidR="002A7632" w:rsidRDefault="2488EF56" w:rsidP="00237F85">
      <w:pPr>
        <w:pStyle w:val="HeadingNo2"/>
      </w:pPr>
      <w:r>
        <w:t xml:space="preserve">2.11 </w:t>
      </w:r>
      <w:r w:rsidR="36288271">
        <w:t xml:space="preserve">Revenue </w:t>
      </w:r>
      <w:r w:rsidR="113C7179">
        <w:t>a</w:t>
      </w:r>
      <w:r w:rsidR="36288271">
        <w:t xml:space="preserve">llowed for in the </w:t>
      </w:r>
      <w:r w:rsidR="113C7179">
        <w:t xml:space="preserve">current </w:t>
      </w:r>
      <w:r w:rsidR="36288271">
        <w:t xml:space="preserve">RIIO </w:t>
      </w:r>
      <w:proofErr w:type="gramStart"/>
      <w:r w:rsidR="113C7179">
        <w:t>s</w:t>
      </w:r>
      <w:r w:rsidR="36288271">
        <w:t>ettlement</w:t>
      </w:r>
      <w:proofErr w:type="gramEnd"/>
    </w:p>
    <w:p w14:paraId="3F6D7E73" w14:textId="0E05F584" w:rsidR="00FF1817" w:rsidRPr="003F7698" w:rsidRDefault="00FF1817" w:rsidP="003F7698">
      <w:pPr>
        <w:pStyle w:val="Note"/>
      </w:pPr>
      <w:r w:rsidRPr="00FF1817">
        <w:t xml:space="preserve">An indication of the funding provided to the </w:t>
      </w:r>
      <w:r>
        <w:t>network</w:t>
      </w:r>
      <w:r w:rsidRPr="00FF1817">
        <w:t xml:space="preserve"> licensee within the </w:t>
      </w:r>
      <w:r>
        <w:t xml:space="preserve">current </w:t>
      </w:r>
      <w:r w:rsidRPr="00FF1817">
        <w:t>RIIO settlement</w:t>
      </w:r>
      <w:r w:rsidRPr="00FF1817">
        <w:rPr>
          <w:sz w:val="13"/>
          <w:szCs w:val="13"/>
        </w:rPr>
        <w:t xml:space="preserve"> </w:t>
      </w:r>
      <w:r w:rsidRPr="00FF1817">
        <w:t xml:space="preserve">that is likely to be surplus to requirements </w:t>
      </w:r>
      <w:proofErr w:type="gramStart"/>
      <w:r w:rsidRPr="00FF1817">
        <w:t>as a result of</w:t>
      </w:r>
      <w:proofErr w:type="gramEnd"/>
      <w:r w:rsidRPr="00FF1817">
        <w:t xml:space="preserve"> the Project. </w:t>
      </w:r>
    </w:p>
    <w:p w14:paraId="718DEBA9" w14:textId="5A5FA5B4" w:rsidR="00475A02" w:rsidRPr="007D2345" w:rsidRDefault="007D2345" w:rsidP="00AA4233">
      <w:pPr>
        <w:spacing w:line="276" w:lineRule="auto"/>
      </w:pPr>
      <w:r w:rsidRPr="007D2345">
        <w:t>N</w:t>
      </w:r>
      <w:r>
        <w:t>one.</w:t>
      </w:r>
      <w:r w:rsidR="00F0745A" w:rsidRPr="007D2345">
        <w:tab/>
      </w:r>
      <w:r w:rsidR="00F0745A" w:rsidRPr="007D2345">
        <w:tab/>
      </w:r>
      <w:r w:rsidR="00F0745A" w:rsidRPr="007D2345">
        <w:tab/>
      </w:r>
      <w:r w:rsidR="00F0745A" w:rsidRPr="007D2345">
        <w:tab/>
      </w:r>
      <w:r w:rsidR="00F0745A" w:rsidRPr="007D2345">
        <w:tab/>
      </w:r>
      <w:r w:rsidR="00F0745A" w:rsidRPr="007D2345">
        <w:tab/>
      </w:r>
      <w:r w:rsidR="00F0745A" w:rsidRPr="007D2345">
        <w:tab/>
      </w:r>
      <w:r w:rsidR="00F0745A" w:rsidRPr="007D2345">
        <w:tab/>
      </w:r>
      <w:r w:rsidR="00F0745A" w:rsidRPr="007D2345">
        <w:tab/>
      </w:r>
      <w:r w:rsidR="00F0745A" w:rsidRPr="007D2345">
        <w:tab/>
      </w:r>
    </w:p>
    <w:p w14:paraId="2D343B14" w14:textId="3899E942" w:rsidR="00FF1817" w:rsidRDefault="7036E936" w:rsidP="00237F85">
      <w:pPr>
        <w:pStyle w:val="HeadingNo2"/>
        <w:pPrChange w:id="22" w:author="Jheng-Han Tsai (ESO)" w:date="2024-09-10T16:05:00Z">
          <w:pPr>
            <w:pStyle w:val="HeadingNo2"/>
            <w:ind w:left="709" w:hanging="709"/>
          </w:pPr>
        </w:pPrChange>
      </w:pPr>
      <w:r>
        <w:t xml:space="preserve">2.12 </w:t>
      </w:r>
      <w:r w:rsidR="6EBE7D44">
        <w:t>Indicative Total NIA Project Expenditure</w:t>
      </w:r>
    </w:p>
    <w:p w14:paraId="48DCE09C" w14:textId="59BC056D" w:rsidR="00FF4FA0" w:rsidRDefault="00FF4FA0" w:rsidP="007C6A5B">
      <w:pPr>
        <w:pStyle w:val="Note"/>
      </w:pPr>
      <w:r>
        <w:t xml:space="preserve">An indication of the total Allowable NIA Expenditure that </w:t>
      </w:r>
      <w:r w:rsidR="005D1113">
        <w:t>th</w:t>
      </w:r>
      <w:r>
        <w:t>e Funding Licensee expects to reclaim for the whole of the Project (RIIO1).</w:t>
      </w:r>
    </w:p>
    <w:p w14:paraId="4B28956E" w14:textId="0C0C8020" w:rsidR="00FF1817" w:rsidRPr="00FF1817" w:rsidRDefault="00FF1817" w:rsidP="007C6A5B">
      <w:pPr>
        <w:pStyle w:val="Note"/>
      </w:pPr>
      <w:r w:rsidRPr="00FF1817">
        <w:t>An indication of the Total NIA Expenditure that the Funding Licensee expects to reclaim for the whole of the Project</w:t>
      </w:r>
      <w:r w:rsidR="00FF4FA0">
        <w:t xml:space="preserve"> (RIIO2).</w:t>
      </w:r>
      <w:r w:rsidRPr="00FF1817">
        <w:t xml:space="preserve"> </w:t>
      </w:r>
    </w:p>
    <w:p w14:paraId="3A210E03" w14:textId="0E392215" w:rsidR="00FF4FA0" w:rsidRPr="009A705E" w:rsidRDefault="0CF4F4B8" w:rsidP="003F7698">
      <w:pPr>
        <w:spacing w:line="276" w:lineRule="auto"/>
      </w:pPr>
      <w:commentRangeStart w:id="23"/>
      <w:commentRangeStart w:id="24"/>
      <w:r>
        <w:t>£</w:t>
      </w:r>
      <w:r w:rsidR="00B27EA2">
        <w:t>700</w:t>
      </w:r>
      <w:r>
        <w:t>,</w:t>
      </w:r>
      <w:commentRangeStart w:id="25"/>
      <w:commentRangeStart w:id="26"/>
      <w:r>
        <w:t>000</w:t>
      </w:r>
      <w:commentRangeEnd w:id="23"/>
      <w:r>
        <w:rPr>
          <w:rStyle w:val="CommentReference"/>
        </w:rPr>
        <w:commentReference w:id="23"/>
      </w:r>
      <w:commentRangeEnd w:id="24"/>
      <w:r>
        <w:rPr>
          <w:rStyle w:val="CommentReference"/>
        </w:rPr>
        <w:commentReference w:id="24"/>
      </w:r>
      <w:commentRangeEnd w:id="25"/>
      <w:r>
        <w:rPr>
          <w:rStyle w:val="CommentReference"/>
        </w:rPr>
        <w:commentReference w:id="25"/>
      </w:r>
      <w:commentRangeEnd w:id="26"/>
      <w:r>
        <w:rPr>
          <w:rStyle w:val="CommentReference"/>
        </w:rPr>
        <w:commentReference w:id="26"/>
      </w:r>
    </w:p>
    <w:p w14:paraId="2702F319" w14:textId="7F5B7C54" w:rsidR="00184884" w:rsidRPr="007C6A5B" w:rsidRDefault="00E803B1" w:rsidP="00237F85">
      <w:pPr>
        <w:pStyle w:val="HeadingNo1"/>
      </w:pPr>
      <w:r w:rsidRPr="007C6A5B">
        <w:t>Project Eligibility Assessment</w:t>
      </w:r>
    </w:p>
    <w:p w14:paraId="6A335E42" w14:textId="74DB78AD" w:rsidR="00184884" w:rsidRDefault="00184884" w:rsidP="007C6A5B">
      <w:pPr>
        <w:pStyle w:val="Note"/>
      </w:pPr>
      <w:r>
        <w:t>There are slightly differing requirements for RIIO-1 and RIIO-2 NIA projects. This is noted in e</w:t>
      </w:r>
      <w:r w:rsidR="001B4A03">
        <w:t xml:space="preserve">ach case, with the requirement numbers listed for </w:t>
      </w:r>
      <w:proofErr w:type="gramStart"/>
      <w:r w:rsidR="001B4A03">
        <w:t>both where</w:t>
      </w:r>
      <w:proofErr w:type="gramEnd"/>
      <w:r w:rsidR="001B4A03">
        <w:t xml:space="preserve"> they differ (shown as RIIO-2 / RIIO-1).</w:t>
      </w:r>
    </w:p>
    <w:p w14:paraId="379E3B72" w14:textId="4B2B817B" w:rsidR="00184884" w:rsidRPr="00644FA3" w:rsidRDefault="7BC86803" w:rsidP="7E4CF7B1">
      <w:pPr>
        <w:ind w:left="709" w:hanging="709"/>
      </w:pPr>
      <w:r>
        <w:t xml:space="preserve">Requirement 1 - facilitate the energy system transition and/or benefit consumers in vulnerable situations </w:t>
      </w:r>
      <w:r w:rsidR="3DE154A3">
        <w:t>(</w:t>
      </w:r>
      <w:r w:rsidR="3470DE81">
        <w:t xml:space="preserve">Please complete sections 3.1.1 and 3.1.2 for </w:t>
      </w:r>
      <w:r w:rsidR="3DE154A3">
        <w:t>RIIO-2 projects only)</w:t>
      </w:r>
    </w:p>
    <w:p w14:paraId="009434BC" w14:textId="77777777" w:rsidR="00184884" w:rsidRPr="00644FA3" w:rsidRDefault="00184884" w:rsidP="00184884">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14:paraId="4A4B5010" w14:textId="61B51E23" w:rsidR="0055175D" w:rsidRDefault="7BC86803" w:rsidP="00237F85">
      <w:pPr>
        <w:pStyle w:val="HeadingNo3"/>
      </w:pPr>
      <w:r>
        <w:t>How the Project has the potential to facilitate the energy system transition:</w:t>
      </w:r>
    </w:p>
    <w:p w14:paraId="4274AED1" w14:textId="57E85FAA" w:rsidR="00184884" w:rsidRPr="00885642" w:rsidRDefault="0083234F" w:rsidP="00885642">
      <w:pPr>
        <w:spacing w:line="276" w:lineRule="auto"/>
        <w:jc w:val="both"/>
      </w:pPr>
      <w:r>
        <w:t xml:space="preserve">The project </w:t>
      </w:r>
      <w:r w:rsidR="00EF76D0">
        <w:t>could</w:t>
      </w:r>
      <w:r w:rsidR="007A587C">
        <w:t xml:space="preserve"> lead to a need for</w:t>
      </w:r>
      <w:r w:rsidR="00EF76D0">
        <w:t xml:space="preserve"> </w:t>
      </w:r>
      <w:r w:rsidR="09010A65">
        <w:t>lower reserve</w:t>
      </w:r>
      <w:r w:rsidR="00332795">
        <w:t xml:space="preserve"> holdings</w:t>
      </w:r>
      <w:r w:rsidR="0047590A">
        <w:t>,</w:t>
      </w:r>
      <w:r w:rsidR="00332795">
        <w:t xml:space="preserve"> carbon emissions</w:t>
      </w:r>
      <w:r w:rsidR="0047590A">
        <w:t>,</w:t>
      </w:r>
      <w:r w:rsidR="00332795">
        <w:t xml:space="preserve"> and cost</w:t>
      </w:r>
      <w:r w:rsidR="0047590A">
        <w:t xml:space="preserve">s, </w:t>
      </w:r>
      <w:r w:rsidR="00FC207A">
        <w:t>creat</w:t>
      </w:r>
      <w:r w:rsidR="007A587C">
        <w:t>ing</w:t>
      </w:r>
      <w:r w:rsidR="00FC207A">
        <w:t xml:space="preserve"> b</w:t>
      </w:r>
      <w:r w:rsidR="00332795">
        <w:t>etter visibility of reserve requirements for the control room</w:t>
      </w:r>
      <w:r w:rsidR="00FC207A">
        <w:t xml:space="preserve">, </w:t>
      </w:r>
      <w:r w:rsidR="00885642">
        <w:t xml:space="preserve">and </w:t>
      </w:r>
      <w:r w:rsidR="00A771D6">
        <w:t>decrease</w:t>
      </w:r>
      <w:r w:rsidR="00332795">
        <w:t xml:space="preserve"> unusable MW procured by balancing reserve service behind </w:t>
      </w:r>
      <w:proofErr w:type="gramStart"/>
      <w:r w:rsidR="00332795">
        <w:t>constraints</w:t>
      </w:r>
      <w:r w:rsidR="00B75897">
        <w:t>..</w:t>
      </w:r>
      <w:proofErr w:type="gramEnd"/>
    </w:p>
    <w:p w14:paraId="1163697C" w14:textId="614325EC" w:rsidR="00184884" w:rsidRDefault="7BC86803" w:rsidP="00237F85">
      <w:pPr>
        <w:pStyle w:val="HeadingNo3"/>
      </w:pPr>
      <w:r>
        <w:t>How the Project has potential to benefit consumer in vulnerable situations:</w:t>
      </w:r>
    </w:p>
    <w:p w14:paraId="2DD2808E" w14:textId="058B1DC8" w:rsidR="00184884" w:rsidRPr="00CC50C7" w:rsidRDefault="00885642" w:rsidP="007C6A5B">
      <w:r>
        <w:t xml:space="preserve">Not applicable. </w:t>
      </w:r>
      <w:r w:rsidR="00184884" w:rsidRPr="00CC50C7">
        <w:tab/>
      </w:r>
      <w:r w:rsidR="00184884" w:rsidRPr="00CC50C7">
        <w:tab/>
      </w:r>
      <w:r w:rsidR="00184884" w:rsidRPr="00CC50C7">
        <w:tab/>
      </w:r>
      <w:r w:rsidR="0055175D" w:rsidRPr="00CC50C7">
        <w:tab/>
      </w:r>
      <w:r w:rsidR="0055175D" w:rsidRPr="00CC50C7">
        <w:tab/>
      </w:r>
      <w:r w:rsidR="0055175D" w:rsidRPr="00CC50C7">
        <w:tab/>
      </w:r>
      <w:r w:rsidR="0055175D" w:rsidRPr="00CC50C7">
        <w:tab/>
      </w:r>
      <w:r w:rsidR="0055175D" w:rsidRPr="00CC50C7">
        <w:tab/>
      </w:r>
      <w:r w:rsidR="0055175D" w:rsidRPr="00CC50C7">
        <w:tab/>
      </w:r>
      <w:r w:rsidR="0055175D" w:rsidRPr="00CC50C7">
        <w:tab/>
      </w:r>
      <w:r w:rsidR="0055175D" w:rsidRPr="00CC50C7">
        <w:tab/>
      </w:r>
    </w:p>
    <w:p w14:paraId="5C27A787" w14:textId="77777777" w:rsidR="001036C0" w:rsidRDefault="3DE154A3" w:rsidP="00237F85">
      <w:pPr>
        <w:pStyle w:val="HeadingNo2"/>
      </w:pPr>
      <w:r>
        <w:t xml:space="preserve">Requirement 2 / 2b - has the potential to deliver net benefits to </w:t>
      </w:r>
      <w:proofErr w:type="gramStart"/>
      <w:r>
        <w:t>consumers</w:t>
      </w:r>
      <w:proofErr w:type="gramEnd"/>
      <w:r>
        <w:t xml:space="preserve"> </w:t>
      </w:r>
    </w:p>
    <w:p w14:paraId="3B027BEF" w14:textId="1E51021D" w:rsidR="001036C0" w:rsidRPr="007C6A5B" w:rsidRDefault="001036C0" w:rsidP="007C6A5B">
      <w:pPr>
        <w:pStyle w:val="Note"/>
      </w:pPr>
      <w:r>
        <w:lastRenderedPageBreak/>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14:paraId="168AE835" w14:textId="221AD329" w:rsidR="00F917E9" w:rsidRPr="00644FA3" w:rsidRDefault="49E25B38" w:rsidP="00237F85">
      <w:pPr>
        <w:pStyle w:val="HeadingNo3"/>
      </w:pPr>
      <w:r>
        <w:t>Please provide an estimate of the saving if the Problem is solved</w:t>
      </w:r>
      <w:r w:rsidR="3DE154A3">
        <w:t xml:space="preserve"> (RIIO-1 projects only</w:t>
      </w:r>
      <w:r w:rsidR="0980CD4F">
        <w:t>)</w:t>
      </w:r>
    </w:p>
    <w:p w14:paraId="7D49DFE3" w14:textId="26C0943C" w:rsidR="00F917E9" w:rsidRPr="00644FA3" w:rsidRDefault="009602F1" w:rsidP="007C6A5B">
      <w:r>
        <w:t xml:space="preserve">Not </w:t>
      </w:r>
      <w:r w:rsidR="3D2DD345">
        <w:t>applicable. ￼</w:t>
      </w:r>
      <w:r>
        <w:tab/>
      </w:r>
      <w:r>
        <w:tab/>
      </w:r>
      <w:r>
        <w:tab/>
      </w:r>
      <w:r>
        <w:tab/>
      </w:r>
      <w:r>
        <w:tab/>
      </w:r>
      <w:r>
        <w:tab/>
      </w:r>
      <w:r>
        <w:tab/>
      </w:r>
      <w:r>
        <w:tab/>
      </w:r>
      <w:r>
        <w:tab/>
      </w:r>
      <w:r>
        <w:tab/>
      </w:r>
      <w:r>
        <w:tab/>
      </w:r>
    </w:p>
    <w:p w14:paraId="2F326A91" w14:textId="6892C27E" w:rsidR="003370FE" w:rsidRDefault="0C0199D1" w:rsidP="00237F85">
      <w:pPr>
        <w:pStyle w:val="HeadingNo3"/>
      </w:pPr>
      <w:r>
        <w:t>Please provide a calculation of the expected benefits</w:t>
      </w:r>
      <w:r w:rsidR="0211859F">
        <w:t xml:space="preserve"> the Solution</w:t>
      </w:r>
    </w:p>
    <w:p w14:paraId="3DAA2867" w14:textId="598656A7" w:rsidR="00A74FDC" w:rsidRDefault="00A74FDC" w:rsidP="007C6A5B">
      <w:pPr>
        <w:pStyle w:val="Note"/>
      </w:pPr>
      <w:r w:rsidRPr="00644FA3">
        <w:t xml:space="preserve"> </w:t>
      </w:r>
      <w:r w:rsidR="003370FE">
        <w:t xml:space="preserve">This is for </w:t>
      </w:r>
      <w:r w:rsidRPr="00644FA3">
        <w:t>Development or Demonstration Project</w:t>
      </w:r>
      <w:r w:rsidR="003370FE">
        <w:t xml:space="preserve">s,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p>
    <w:p w14:paraId="56A99037" w14:textId="67578EBC" w:rsidR="00052227" w:rsidRDefault="51B48B1E" w:rsidP="0044443A">
      <w:r>
        <w:t xml:space="preserve">The total cost for reserve in 2023 is around 200M and most of them </w:t>
      </w:r>
      <w:r w:rsidR="3040D36A">
        <w:t>resulted from</w:t>
      </w:r>
      <w:r>
        <w:t xml:space="preserve"> the </w:t>
      </w:r>
      <w:r w:rsidR="7006EA49">
        <w:t xml:space="preserve">regional </w:t>
      </w:r>
      <w:r>
        <w:t>constrai</w:t>
      </w:r>
      <w:commentRangeStart w:id="28"/>
      <w:commentRangeStart w:id="29"/>
      <w:commentRangeEnd w:id="28"/>
      <w:r>
        <w:rPr>
          <w:rStyle w:val="CommentReference"/>
        </w:rPr>
        <w:commentReference w:id="28"/>
      </w:r>
      <w:commentRangeEnd w:id="29"/>
      <w:r>
        <w:rPr>
          <w:rStyle w:val="CommentReference"/>
        </w:rPr>
        <w:commentReference w:id="29"/>
      </w:r>
      <w:r>
        <w:t>nts.</w:t>
      </w:r>
      <w:r w:rsidR="37067639">
        <w:t xml:space="preserve"> </w:t>
      </w:r>
      <w:r w:rsidR="7C5AD142">
        <w:t xml:space="preserve">Using Regional Dynamic Reserve Setting </w:t>
      </w:r>
      <w:r w:rsidR="58F9E145">
        <w:t xml:space="preserve">could </w:t>
      </w:r>
      <w:r w:rsidR="7C5AD142">
        <w:t>e</w:t>
      </w:r>
      <w:r w:rsidR="38A021CB">
        <w:t>nsur</w:t>
      </w:r>
      <w:r w:rsidR="6685EBC4">
        <w:t xml:space="preserve">e </w:t>
      </w:r>
      <w:r w:rsidR="38A021CB">
        <w:t>that reserve is procured appropriately</w:t>
      </w:r>
      <w:r w:rsidR="56250749">
        <w:t>,</w:t>
      </w:r>
      <w:r w:rsidR="38A021CB">
        <w:t xml:space="preserve"> </w:t>
      </w:r>
      <w:r w:rsidR="0C63D9E6">
        <w:t>mitigate the impacts of constraints on reserve</w:t>
      </w:r>
      <w:r w:rsidR="2DD7D7C5">
        <w:t>,</w:t>
      </w:r>
      <w:r w:rsidR="0C63D9E6">
        <w:t xml:space="preserve"> and </w:t>
      </w:r>
      <w:r w:rsidR="497FD471">
        <w:t>further</w:t>
      </w:r>
      <w:r w:rsidR="0C63D9E6">
        <w:t xml:space="preserve"> decrease the cost significantly.</w:t>
      </w:r>
      <w:r w:rsidR="7821A250">
        <w:t xml:space="preserve"> </w:t>
      </w:r>
      <w:r w:rsidR="00F25C07">
        <w:t>Consumers could</w:t>
      </w:r>
      <w:r w:rsidR="063ED29B">
        <w:t xml:space="preserve"> also</w:t>
      </w:r>
      <w:r w:rsidR="00F25C07">
        <w:t xml:space="preserve"> get</w:t>
      </w:r>
      <w:r w:rsidR="3C0C313A">
        <w:t xml:space="preserve"> the</w:t>
      </w:r>
      <w:r w:rsidR="00F25C07">
        <w:t xml:space="preserve"> </w:t>
      </w:r>
      <w:r w:rsidR="008C3AD4">
        <w:t xml:space="preserve">benefits </w:t>
      </w:r>
      <w:r w:rsidR="0021369E">
        <w:t xml:space="preserve">of lower energy costs and </w:t>
      </w:r>
      <w:r w:rsidR="0044443A">
        <w:t>lower carbon emissions.</w:t>
      </w:r>
    </w:p>
    <w:p w14:paraId="5E8C2FBF" w14:textId="5C6212E8" w:rsidR="00254922" w:rsidRPr="00CC50C7" w:rsidRDefault="38A021CB" w:rsidP="7E4CF7B1">
      <w:r>
        <w:t xml:space="preserve">  </w:t>
      </w:r>
      <w:commentRangeStart w:id="31"/>
      <w:commentRangeEnd w:id="31"/>
      <w:r>
        <w:rPr>
          <w:rStyle w:val="CommentReference"/>
        </w:rPr>
        <w:commentReference w:id="31"/>
      </w:r>
    </w:p>
    <w:p w14:paraId="0D8D9940" w14:textId="3CE140BB" w:rsidR="008A73A9" w:rsidRPr="00644FA3" w:rsidRDefault="2F2CAE03" w:rsidP="00237F85">
      <w:pPr>
        <w:pStyle w:val="HeadingNo3"/>
      </w:pPr>
      <w:r>
        <w:t xml:space="preserve">Please provide an estimate of how replicable the Method is across GB </w:t>
      </w:r>
    </w:p>
    <w:p w14:paraId="37C36545" w14:textId="75B0CA6E" w:rsidR="001036C0" w:rsidRDefault="001036C0" w:rsidP="007C6A5B">
      <w:pPr>
        <w:pStyle w:val="Note"/>
      </w:pPr>
      <w:r>
        <w:t xml:space="preserve">This must be </w:t>
      </w:r>
      <w:r w:rsidRPr="001036C0">
        <w:t xml:space="preserve">in terms of the number of sites, the sort of site the Method could be applied to, or the percentage of the Network Licensees system where it could be </w:t>
      </w:r>
      <w:proofErr w:type="gramStart"/>
      <w:r w:rsidRPr="001036C0">
        <w:t>rolled-out</w:t>
      </w:r>
      <w:proofErr w:type="gramEnd"/>
      <w:r w:rsidRPr="001036C0">
        <w:t>.</w:t>
      </w:r>
    </w:p>
    <w:p w14:paraId="5630AA89" w14:textId="7C7E86B4" w:rsidR="003370FE" w:rsidRPr="00644FA3" w:rsidRDefault="3AD19412" w:rsidP="007C6A5B">
      <w:r>
        <w:t>The output of the model will be applicable to the whole GB grid</w:t>
      </w:r>
      <w:r w:rsidR="01ABA794">
        <w:t xml:space="preserve"> as the m</w:t>
      </w:r>
      <w:r w:rsidR="023D1658">
        <w:t xml:space="preserve">odel </w:t>
      </w:r>
      <w:r w:rsidR="01ABA794">
        <w:t xml:space="preserve">will be </w:t>
      </w:r>
      <w:r w:rsidR="023D1658">
        <w:t xml:space="preserve">designed for </w:t>
      </w:r>
      <w:r w:rsidR="2E6E1981">
        <w:t>N</w:t>
      </w:r>
      <w:r w:rsidR="023D1658">
        <w:t>ESO</w:t>
      </w:r>
      <w:ins w:id="32" w:author="Louise Rhys" w:date="2024-07-08T14:53:00Z">
        <w:r w:rsidR="01ABA794">
          <w:t>,</w:t>
        </w:r>
      </w:ins>
      <w:r w:rsidR="023D1658">
        <w:t xml:space="preserve"> </w:t>
      </w:r>
      <w:proofErr w:type="gramStart"/>
      <w:r w:rsidR="01ABA794">
        <w:t>The</w:t>
      </w:r>
      <w:proofErr w:type="gramEnd"/>
      <w:r w:rsidR="01ABA794">
        <w:t xml:space="preserve"> finding of the models and the method used to develop it may be useful for </w:t>
      </w:r>
      <w:r w:rsidR="023D1658">
        <w:t>DSO</w:t>
      </w:r>
      <w:r w:rsidR="5C33739E">
        <w:t>s</w:t>
      </w:r>
      <w:r w:rsidR="023D1658">
        <w:t>.</w:t>
      </w:r>
    </w:p>
    <w:p w14:paraId="2784672A" w14:textId="77777777" w:rsidR="002E4D6B" w:rsidRPr="00644FA3" w:rsidRDefault="4478276D" w:rsidP="00237F85">
      <w:pPr>
        <w:pStyle w:val="HeadingNo3"/>
      </w:pPr>
      <w:r>
        <w:t>Please provide an outline of the costs of rolling out the Method across GB.</w:t>
      </w:r>
    </w:p>
    <w:p w14:paraId="19BB7133" w14:textId="3878E5AC" w:rsidR="00254922" w:rsidRDefault="1A99D19D" w:rsidP="7E4CF7B1">
      <w:pPr>
        <w:spacing w:line="276" w:lineRule="auto"/>
      </w:pPr>
      <w:r>
        <w:t>N/A</w:t>
      </w:r>
    </w:p>
    <w:p w14:paraId="11F2F240" w14:textId="2D4696AB" w:rsidR="003370FE" w:rsidRDefault="003370FE" w:rsidP="00C87409">
      <w:pPr>
        <w:spacing w:line="276" w:lineRule="auto"/>
      </w:pPr>
    </w:p>
    <w:p w14:paraId="080EE84E" w14:textId="6377FAA8" w:rsidR="003370FE" w:rsidRPr="003370FE" w:rsidRDefault="0211859F" w:rsidP="00237F85">
      <w:pPr>
        <w:pStyle w:val="HeadingNo2"/>
        <w:rPr>
          <w:rFonts w:cs="Calibri"/>
        </w:rPr>
      </w:pPr>
      <w:r>
        <w:t>Requirement 3 / 1 – involve Research, Development or Demonstration</w:t>
      </w:r>
    </w:p>
    <w:p w14:paraId="45087BDF" w14:textId="37180455" w:rsidR="003370FE" w:rsidRDefault="0211859F" w:rsidP="00237F85">
      <w:pPr>
        <w:pStyle w:val="HeadingNo3"/>
      </w:pPr>
      <w:r>
        <w:t>RIIO-1 Projects</w:t>
      </w:r>
    </w:p>
    <w:p w14:paraId="01F620D9" w14:textId="143587E6" w:rsidR="003370FE" w:rsidRPr="00644FA3" w:rsidRDefault="003370FE" w:rsidP="00814802">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003370FE" w:rsidRPr="00644FA3" w14:paraId="2A2E9F84" w14:textId="77777777" w:rsidTr="00D76535">
        <w:tc>
          <w:tcPr>
            <w:tcW w:w="8217" w:type="dxa"/>
            <w:shd w:val="clear" w:color="auto" w:fill="B2CFE2"/>
          </w:tcPr>
          <w:p w14:paraId="5A56DAA1" w14:textId="64261190" w:rsidR="003370FE" w:rsidRPr="00644FA3" w:rsidRDefault="003370FE" w:rsidP="003370FE">
            <w:pPr>
              <w:spacing w:line="276" w:lineRule="auto"/>
              <w:rPr>
                <w:b/>
                <w:bCs/>
              </w:rPr>
            </w:pPr>
            <w:r w:rsidRPr="00644FA3">
              <w:rPr>
                <w:rFonts w:cs="Calibri"/>
                <w:szCs w:val="20"/>
              </w:rPr>
              <w:t>A specific piece of new (</w:t>
            </w:r>
            <w:proofErr w:type="gramStart"/>
            <w:r w:rsidRPr="00644FA3">
              <w:rPr>
                <w:rFonts w:cs="Calibri"/>
                <w:szCs w:val="20"/>
              </w:rPr>
              <w:t>i.e.</w:t>
            </w:r>
            <w:proofErr w:type="gramEnd"/>
            <w:r w:rsidRPr="00644FA3">
              <w:rPr>
                <w:rFonts w:cs="Calibri"/>
                <w:szCs w:val="20"/>
              </w:rPr>
              <w:t xml:space="preserv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14:paraId="510E3C5D" w14:textId="77777777" w:rsidR="003370FE" w:rsidRPr="00644FA3" w:rsidRDefault="003370FE" w:rsidP="003370FE">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55" behindDoc="0" locked="0" layoutInCell="1" allowOverlap="1" wp14:anchorId="4F76415B" wp14:editId="06B6164E">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E4BC1B7"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76415B" id="Text Box 12" o:spid="_x0000_s1049" type="#_x0000_t202" style="position:absolute;margin-left:-.35pt;margin-top:12.6pt;width:26.25pt;height:21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27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sqn/iZQXVHulycJgkb/lcIf6C+fDCHI4OMoTrEJ7xkBowKThKlGzA/frbffTHjqKV&#10;kgZHsaT+55Y5QYn+ZrDXn7uDQZzdpAyGdz1U3LVldW0x23oGyFQXF8/yJEb/oE+idFC/4dZMY1Q0&#10;McMxdknDSZyFw4Lg1nExnSYnnFbLwsIsLY/QsTOR19f2jTl77GvAgXiC09Cy4l17D77xpYHpNoBU&#10;qfeR6AOrR/5x0lN7jlsZV+laT16Xb8fkNwA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LBV/bs6AgAAgwQAAA4AAAAAAAAAAAAA&#10;AAAALgIAAGRycy9lMm9Eb2MueG1sUEsBAi0AFAAGAAgAAAAhAPjurDnaAAAABgEAAA8AAAAAAAAA&#10;AAAAAAAAlAQAAGRycy9kb3ducmV2LnhtbFBLBQYAAAAABAAEAPMAAACbBQAAAAA=&#10;" fillcolor="white [3201]" strokeweight=".5pt">
                      <v:textbox>
                        <w:txbxContent>
                          <w:p w14:paraId="0E4BC1B7"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1434827E" w14:textId="77777777" w:rsidTr="00D76535">
        <w:tc>
          <w:tcPr>
            <w:tcW w:w="8217" w:type="dxa"/>
            <w:shd w:val="clear" w:color="auto" w:fill="B2CFE2"/>
          </w:tcPr>
          <w:p w14:paraId="59AA5BB9" w14:textId="77777777" w:rsidR="003370FE" w:rsidRPr="00644FA3" w:rsidRDefault="003370FE" w:rsidP="003370FE">
            <w:pPr>
              <w:spacing w:line="276" w:lineRule="auto"/>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Pr>
          <w:p w14:paraId="778DC110" w14:textId="77777777" w:rsidR="003370FE" w:rsidRPr="00644FA3" w:rsidRDefault="003370FE" w:rsidP="003370FE">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56" behindDoc="0" locked="0" layoutInCell="1" allowOverlap="1" wp14:anchorId="12826470" wp14:editId="2F53D5B6">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B535456"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826470" id="Text Box 13" o:spid="_x0000_s1050" type="#_x0000_t202" style="position:absolute;margin-left:-.35pt;margin-top:6.95pt;width:26.2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D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PvKyh3CNdDg6T5C1fKMRfMh9emMPRQYZwHcIzHlIDJgVHiZIK3K+/3Ud/7Cha&#10;KWlwFAvqf26ZE5TobwZ7/bnb78fZTUp/MOqh4q4t62uL2dZzQKa6uHiWJzH6B30SpYP6DbdmFqOi&#10;iRmOsQsaTuI8HBYEt46L2Sw54bRaFpZmZXmEjp2JvL62b8zZY18DDsQTnIaWjd+19+AbXxqYbQNI&#10;lXofiT6weuQfJz2157iVcZWu9eR1+XZMfwM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A5AgPw6AgAAgwQAAA4AAAAAAAAAAAAA&#10;AAAALgIAAGRycy9lMm9Eb2MueG1sUEsBAi0AFAAGAAgAAAAhADvWvPDaAAAABgEAAA8AAAAAAAAA&#10;AAAAAAAAlAQAAGRycy9kb3ducmV2LnhtbFBLBQYAAAAABAAEAPMAAACbBQAAAAA=&#10;" fillcolor="white [3201]" strokeweight=".5pt">
                      <v:textbox>
                        <w:txbxContent>
                          <w:p w14:paraId="0B535456"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56C4B942" w14:textId="77777777" w:rsidTr="00D76535">
        <w:tc>
          <w:tcPr>
            <w:tcW w:w="8217" w:type="dxa"/>
            <w:shd w:val="clear" w:color="auto" w:fill="B2CFE2"/>
          </w:tcPr>
          <w:p w14:paraId="3D7EE308" w14:textId="77777777" w:rsidR="003370FE" w:rsidRPr="00644FA3" w:rsidRDefault="003370FE" w:rsidP="003370FE">
            <w:pPr>
              <w:spacing w:line="276" w:lineRule="auto"/>
              <w:rPr>
                <w:b/>
                <w:bCs/>
              </w:rPr>
            </w:pPr>
            <w:r w:rsidRPr="00644FA3">
              <w:rPr>
                <w:rFonts w:cs="Calibri"/>
                <w:szCs w:val="20"/>
              </w:rPr>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Pr>
          <w:p w14:paraId="47D879C8" w14:textId="77777777" w:rsidR="003370FE" w:rsidRPr="00644FA3" w:rsidRDefault="003370FE" w:rsidP="003370FE">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57" behindDoc="0" locked="0" layoutInCell="1" allowOverlap="1" wp14:anchorId="3E3A635C" wp14:editId="61029BC2">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6D72C54"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3A635C" id="Text Box 14" o:spid="_x0000_s1051" type="#_x0000_t202" style="position:absolute;margin-left:-.35pt;margin-top:7.75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8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Q1OvKyh3CNdDg6T5C1fKMRfMh9emMPRQYZwHcIzHlIDJgVHiZIK3K+/3Ud/7Cha&#10;KWlwFAvqf26ZE5TobwZ7/bnb78fZTUp/MOqh4q4t62uL2dZzQKa6uHiWJzH6B30SpYP6DbdmFqOi&#10;iRmOsQsaTuI8HBYEt46L2Sw54bRaFpZmZXmEjp2JvL62b8zZY18DDsQTnIaWjd+19+AbXxqYbQNI&#10;lXofiT6weuQfJz2157iVcZWu9eR1+XZMfwM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HHyzyk6AgAAgwQAAA4AAAAAAAAAAAAA&#10;AAAALgIAAGRycy9lMm9Eb2MueG1sUEsBAi0AFAAGAAgAAAAhAIu1pFHaAAAABgEAAA8AAAAAAAAA&#10;AAAAAAAAlAQAAGRycy9kb3ducmV2LnhtbFBLBQYAAAAABAAEAPMAAACbBQAAAAA=&#10;" fillcolor="white [3201]" strokeweight=".5pt">
                      <v:textbox>
                        <w:txbxContent>
                          <w:p w14:paraId="16D72C54"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32E9D28E" w14:textId="77777777" w:rsidTr="00D76535">
        <w:tc>
          <w:tcPr>
            <w:tcW w:w="8217" w:type="dxa"/>
            <w:shd w:val="clear" w:color="auto" w:fill="B2CFE2"/>
          </w:tcPr>
          <w:p w14:paraId="5403FD61" w14:textId="77777777" w:rsidR="003370FE" w:rsidRPr="00644FA3" w:rsidRDefault="003370FE" w:rsidP="003370FE">
            <w:pPr>
              <w:spacing w:line="276" w:lineRule="auto"/>
              <w:rPr>
                <w:b/>
                <w:bCs/>
              </w:rPr>
            </w:pPr>
            <w:r w:rsidRPr="00644FA3">
              <w:rPr>
                <w:rFonts w:cs="Calibri"/>
                <w:szCs w:val="20"/>
              </w:rPr>
              <w:lastRenderedPageBreak/>
              <w:t>A specific novel commercial arrangement</w:t>
            </w:r>
          </w:p>
        </w:tc>
        <w:tc>
          <w:tcPr>
            <w:tcW w:w="817" w:type="dxa"/>
            <w:shd w:val="clear" w:color="auto" w:fill="B2CFE2"/>
          </w:tcPr>
          <w:p w14:paraId="381C5B5D" w14:textId="77777777" w:rsidR="003370FE" w:rsidRPr="00644FA3" w:rsidRDefault="003370FE" w:rsidP="003370FE">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58" behindDoc="0" locked="0" layoutInCell="1" allowOverlap="1" wp14:anchorId="3C1E4B6D" wp14:editId="7140684A">
                      <wp:simplePos x="0" y="0"/>
                      <wp:positionH relativeFrom="column">
                        <wp:posOffset>-4445</wp:posOffset>
                      </wp:positionH>
                      <wp:positionV relativeFrom="paragraph">
                        <wp:posOffset>3810</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7CC581F"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1E4B6D" id="Text Box 15" o:spid="_x0000_s1052" type="#_x0000_t202" style="position:absolute;margin-left:-.35pt;margin-top:.3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6N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" fillcolor="white [3201]" strokeweight=".5pt">
                      <v:textbox>
                        <w:txbxContent>
                          <w:p w14:paraId="57CC581F"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bl>
    <w:p w14:paraId="4F3F6E46" w14:textId="411E157A" w:rsidR="003370FE" w:rsidRPr="00644FA3" w:rsidRDefault="0211859F" w:rsidP="00237F85">
      <w:pPr>
        <w:pStyle w:val="HeadingNo3"/>
      </w:pPr>
      <w:r>
        <w:t>RIIO-2 Projects</w:t>
      </w:r>
    </w:p>
    <w:p w14:paraId="2F6B028D" w14:textId="5EBF68F7" w:rsidR="003370FE" w:rsidRDefault="003370FE" w:rsidP="007C6A5B">
      <w:r w:rsidRPr="003370FE">
        <w:t xml:space="preserve">A </w:t>
      </w:r>
      <w:r>
        <w:t xml:space="preserve">RIIO-2 </w:t>
      </w:r>
      <w:r w:rsidRPr="003370FE">
        <w:t>Project must involve the Research, Development or Demonstration of at least one of the following:</w:t>
      </w:r>
    </w:p>
    <w:tbl>
      <w:tblPr>
        <w:tblStyle w:val="TableGrid"/>
        <w:tblW w:w="0" w:type="auto"/>
        <w:shd w:val="clear" w:color="auto" w:fill="B2CFE2"/>
        <w:tblLook w:val="04A0" w:firstRow="1" w:lastRow="0" w:firstColumn="1" w:lastColumn="0" w:noHBand="0" w:noVBand="1"/>
      </w:tblPr>
      <w:tblGrid>
        <w:gridCol w:w="8217"/>
        <w:gridCol w:w="817"/>
      </w:tblGrid>
      <w:tr w:rsidR="003370FE" w:rsidRPr="004E5FA2" w14:paraId="4382ADAE" w14:textId="77777777" w:rsidTr="00D76535">
        <w:tc>
          <w:tcPr>
            <w:tcW w:w="8217" w:type="dxa"/>
            <w:shd w:val="clear" w:color="auto" w:fill="B2CFE2"/>
          </w:tcPr>
          <w:p w14:paraId="6FDB17BA" w14:textId="1C8DB4C2" w:rsidR="003370FE" w:rsidRPr="004E5FA2" w:rsidRDefault="003370FE" w:rsidP="007C6A5B">
            <w:pPr>
              <w:rPr>
                <w:b/>
                <w:bCs/>
              </w:rPr>
            </w:pPr>
            <w:r w:rsidRPr="00644FA3">
              <w:t>A specific piece of new</w:t>
            </w:r>
            <w:r>
              <w:t xml:space="preserve"> equipment</w:t>
            </w:r>
            <w:r w:rsidRPr="004E5FA2">
              <w:t xml:space="preserve"> (including monitoring, control and communications systems and software)</w:t>
            </w:r>
          </w:p>
        </w:tc>
        <w:tc>
          <w:tcPr>
            <w:tcW w:w="817" w:type="dxa"/>
            <w:shd w:val="clear" w:color="auto" w:fill="B2CFE2"/>
          </w:tcPr>
          <w:p w14:paraId="432A2964" w14:textId="77777777" w:rsidR="003370FE" w:rsidRPr="00644FA3" w:rsidRDefault="003370FE" w:rsidP="003370FE">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59" behindDoc="0" locked="0" layoutInCell="1" allowOverlap="1" wp14:anchorId="6EA12502" wp14:editId="2703B94A">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431AB84"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A12502" id="Text Box 19" o:spid="_x0000_s1053" type="#_x0000_t202" style="position:absolute;margin-left:-.35pt;margin-top:12.6pt;width:26.25pt;height:21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F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Y1OvKyh3CNdDg6T5C1fKMRfMh9emMPRQYZwHcIzHlIDJgVHiZIK3K+/3Ud/7Cha&#10;KWlwFAvqf26ZE5TobwZ7/bnb78fZTUp/MOqh4q4t62uL2dZzQKa6uHiWJzH6B30SpYP6DbdmFqOi&#10;iRmOsQsaTuI8HBYEt46L2Sw54bRaFpZmZXmEjp2JvL62b8zZY18DDsQTnIaWjd+19+AbXxqYbQNI&#10;lXofiT6weuQfJz2157iVcZWu9eR1+XZMfwM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M6QIVg6AgAAgwQAAA4AAAAAAAAAAAAA&#10;AAAALgIAAGRycy9lMm9Eb2MueG1sUEsBAi0AFAAGAAgAAAAhAPjurDnaAAAABgEAAA8AAAAAAAAA&#10;AAAAAAAAlAQAAGRycy9kb3ducmV2LnhtbFBLBQYAAAAABAAEAPMAAACbBQAAAAA=&#10;" fillcolor="white [3201]" strokeweight=".5pt">
                      <v:textbox>
                        <w:txbxContent>
                          <w:p w14:paraId="1431AB84"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40BD16F1" w14:textId="77777777" w:rsidTr="00D76535">
        <w:tc>
          <w:tcPr>
            <w:tcW w:w="8217" w:type="dxa"/>
            <w:shd w:val="clear" w:color="auto" w:fill="B2CFE2"/>
          </w:tcPr>
          <w:p w14:paraId="074DC993" w14:textId="2C1AE1FD" w:rsidR="00215D63" w:rsidRPr="004E5FA2" w:rsidRDefault="00215D63" w:rsidP="007C6A5B">
            <w:pPr>
              <w:rPr>
                <w:b/>
                <w:bCs/>
              </w:rPr>
            </w:pPr>
            <w:r w:rsidRPr="004E5FA2">
              <w:rPr>
                <w:lang w:eastAsia="en-US"/>
              </w:rPr>
              <w:t xml:space="preserve">A specific piece of new technology (including analysis and modelling systems or software), in relation to which the Method is unproven </w:t>
            </w:r>
          </w:p>
        </w:tc>
        <w:tc>
          <w:tcPr>
            <w:tcW w:w="817" w:type="dxa"/>
            <w:shd w:val="clear" w:color="auto" w:fill="B2CFE2"/>
          </w:tcPr>
          <w:p w14:paraId="4E3ACC51" w14:textId="77777777" w:rsidR="00215D63" w:rsidRPr="00644FA3" w:rsidRDefault="00215D63" w:rsidP="00215D63">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60" behindDoc="0" locked="0" layoutInCell="1" allowOverlap="1" wp14:anchorId="5835646E" wp14:editId="135ABDF5">
                      <wp:simplePos x="0" y="0"/>
                      <wp:positionH relativeFrom="column">
                        <wp:posOffset>-4445</wp:posOffset>
                      </wp:positionH>
                      <wp:positionV relativeFrom="paragraph">
                        <wp:posOffset>88265</wp:posOffset>
                      </wp:positionV>
                      <wp:extent cx="33337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4E8A56F"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35646E" id="Text Box 20" o:spid="_x0000_s1054" type="#_x0000_t202" style="position:absolute;margin-left:-.35pt;margin-top:6.95pt;width:26.25pt;height:21pt;z-index:2516582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Q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d2feFlDuUe6HBwmyVu+UIi/ZD68MIejgwzhOoRnPKQGTAqOEiUVuF9/u4/+2FG0&#10;UtLgKBbU/9wyJyjR3wz2+nO334+zm5T+YNRDxV1b1tcWs63ngEx1cfEsT2L0D/okSgf1G27NLEZF&#10;EzMcYxc0nMR5OCwIbh0Xs1lywmm1LCzNyvIIHTsTeX1t35izx74GHIgnOA0tG79r78E3vjQw2waQ&#10;KvU+En1g9cg/Tnpqz3Er4ypd68nr8u2Y/gY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M0JlAM6AgAAgwQAAA4AAAAAAAAAAAAA&#10;AAAALgIAAGRycy9lMm9Eb2MueG1sUEsBAi0AFAAGAAgAAAAhADvWvPDaAAAABgEAAA8AAAAAAAAA&#10;AAAAAAAAlAQAAGRycy9kb3ducmV2LnhtbFBLBQYAAAAABAAEAPMAAACbBQAAAAA=&#10;" fillcolor="white [3201]" strokeweight=".5pt">
                      <v:textbox>
                        <w:txbxContent>
                          <w:p w14:paraId="64E8A56F"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726A23A4" w14:textId="77777777" w:rsidTr="00D76535">
        <w:tc>
          <w:tcPr>
            <w:tcW w:w="8217" w:type="dxa"/>
            <w:shd w:val="clear" w:color="auto" w:fill="B2CFE2"/>
          </w:tcPr>
          <w:p w14:paraId="3125FB63" w14:textId="692EB52C" w:rsidR="00215D63" w:rsidRPr="004E5FA2" w:rsidRDefault="00215D63" w:rsidP="007C6A5B">
            <w:pPr>
              <w:rPr>
                <w:b/>
                <w:bCs/>
              </w:rPr>
            </w:pPr>
            <w:r w:rsidRPr="004E5FA2">
              <w:rPr>
                <w:lang w:eastAsia="en-US"/>
              </w:rPr>
              <w:t xml:space="preserve">A new methodology (including the identification of specific new procedures or techniques used to identify, select, process, and analyse information) </w:t>
            </w:r>
          </w:p>
        </w:tc>
        <w:tc>
          <w:tcPr>
            <w:tcW w:w="817" w:type="dxa"/>
            <w:shd w:val="clear" w:color="auto" w:fill="B2CFE2"/>
          </w:tcPr>
          <w:p w14:paraId="1929C4A8" w14:textId="77777777" w:rsidR="00215D63" w:rsidRPr="00644FA3" w:rsidRDefault="00215D63" w:rsidP="00215D63">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61" behindDoc="0" locked="0" layoutInCell="1" allowOverlap="1" wp14:anchorId="1B362C5C" wp14:editId="5A3D0028">
                      <wp:simplePos x="0" y="0"/>
                      <wp:positionH relativeFrom="column">
                        <wp:posOffset>-4445</wp:posOffset>
                      </wp:positionH>
                      <wp:positionV relativeFrom="paragraph">
                        <wp:posOffset>98425</wp:posOffset>
                      </wp:positionV>
                      <wp:extent cx="333375" cy="2667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bg1"/>
                              </a:solidFill>
                              <a:ln w="6350">
                                <a:solidFill>
                                  <a:schemeClr val="tx1"/>
                                </a:solidFill>
                              </a:ln>
                            </wps:spPr>
                            <wps:txbx>
                              <w:txbxContent>
                                <w:p w14:paraId="6F57D726" w14:textId="4D217D07" w:rsidR="00215D63" w:rsidRPr="009728CA" w:rsidRDefault="009728CA" w:rsidP="003370FE">
                                  <w:pPr>
                                    <w:rPr>
                                      <w:color w:val="FFFFFF" w:themeColor="background1"/>
                                      <w14:textOutline w14:w="9525" w14:cap="rnd" w14:cmpd="sng" w14:algn="ctr">
                                        <w14:solidFill>
                                          <w14:srgbClr w14:val="000000"/>
                                        </w14:solidFill>
                                        <w14:prstDash w14:val="solid"/>
                                        <w14:bevel/>
                                      </w14:textOutline>
                                      <w:rPrChange w:id="33" w:author="Louise Rhys" w:date="2024-07-05T16:33:00Z">
                                        <w:rPr>
                                          <w14:textOutline w14:w="9525" w14:cap="rnd" w14:cmpd="sng" w14:algn="ctr">
                                            <w14:solidFill>
                                              <w14:srgbClr w14:val="000000"/>
                                            </w14:solidFill>
                                            <w14:prstDash w14:val="solid"/>
                                            <w14:bevel/>
                                          </w14:textOutline>
                                        </w:rPr>
                                      </w:rPrChange>
                                    </w:rPr>
                                  </w:pPr>
                                  <w:ins w:id="34" w:author="Louise Rhys" w:date="2024-07-05T16:34:00Z">
                                    <w:r>
                                      <w:rPr>
                                        <w:color w:val="FFFFFF" w:themeColor="background1"/>
                                        <w14:textOutline w14:w="9525" w14:cap="rnd" w14:cmpd="sng" w14:algn="ctr">
                                          <w14:solidFill>
                                            <w14:srgbClr w14:val="000000"/>
                                          </w14:solidFill>
                                          <w14:prstDash w14:val="solid"/>
                                          <w14:bevel/>
                                        </w14:textOutline>
                                      </w:rPr>
                                      <w:t>X</w:t>
                                    </w:r>
                                  </w:ins>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anchor>
                  </w:drawing>
                </mc:Choice>
                <mc:Fallback>
                  <w:pict>
                    <v:shape w14:anchorId="1B362C5C" id="Text Box 21" o:spid="_x0000_s1055" type="#_x0000_t202" style="position:absolute;margin-left:-.35pt;margin-top:7.75pt;width:26.25pt;height:21pt;z-index:2516582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" fillcolor="white [3212]" strokecolor="#484d52 [3213]" strokeweight=".5pt">
                      <v:textbox inset=",0">
                        <w:txbxContent>
                          <w:p w14:paraId="6F57D726" w14:textId="4D217D07" w:rsidR="00215D63" w:rsidRPr="009728CA" w:rsidRDefault="009728CA" w:rsidP="003370FE">
                            <w:pPr>
                              <w:rPr>
                                <w:color w:val="FFFFFF" w:themeColor="background1"/>
                                <w14:textOutline w14:w="9525" w14:cap="rnd" w14:cmpd="sng" w14:algn="ctr">
                                  <w14:solidFill>
                                    <w14:srgbClr w14:val="000000"/>
                                  </w14:solidFill>
                                  <w14:prstDash w14:val="solid"/>
                                  <w14:bevel/>
                                </w14:textOutline>
                                <w:rPrChange w:id="35" w:author="Louise Rhys" w:date="2024-07-05T16:33:00Z">
                                  <w:rPr>
                                    <w14:textOutline w14:w="9525" w14:cap="rnd" w14:cmpd="sng" w14:algn="ctr">
                                      <w14:solidFill>
                                        <w14:srgbClr w14:val="000000"/>
                                      </w14:solidFill>
                                      <w14:prstDash w14:val="solid"/>
                                      <w14:bevel/>
                                    </w14:textOutline>
                                  </w:rPr>
                                </w:rPrChange>
                              </w:rPr>
                            </w:pPr>
                            <w:ins w:id="36" w:author="Louise Rhys" w:date="2024-07-05T16:34:00Z">
                              <w:r>
                                <w:rPr>
                                  <w:color w:val="FFFFFF" w:themeColor="background1"/>
                                  <w14:textOutline w14:w="9525" w14:cap="rnd" w14:cmpd="sng" w14:algn="ctr">
                                    <w14:solidFill>
                                      <w14:srgbClr w14:val="000000"/>
                                    </w14:solidFill>
                                    <w14:prstDash w14:val="solid"/>
                                    <w14:bevel/>
                                  </w14:textOutline>
                                </w:rPr>
                                <w:t>X</w:t>
                              </w:r>
                            </w:ins>
                          </w:p>
                        </w:txbxContent>
                      </v:textbox>
                    </v:shape>
                  </w:pict>
                </mc:Fallback>
              </mc:AlternateContent>
            </w:r>
          </w:p>
        </w:tc>
      </w:tr>
      <w:tr w:rsidR="00215D63" w:rsidRPr="004E5FA2" w14:paraId="0BA27B2D" w14:textId="77777777" w:rsidTr="00D76535">
        <w:tc>
          <w:tcPr>
            <w:tcW w:w="8217" w:type="dxa"/>
            <w:shd w:val="clear" w:color="auto" w:fill="B2CFE2"/>
          </w:tcPr>
          <w:p w14:paraId="6CE636C6" w14:textId="67AE9429" w:rsidR="00215D63" w:rsidRPr="004E5FA2" w:rsidRDefault="00215D63" w:rsidP="007C6A5B">
            <w:r w:rsidRPr="00215D63">
              <w:t xml:space="preserve">A specific novel arrangement or application of existing gas transportation, electricity transmission or electricity distribution equipment, </w:t>
            </w:r>
            <w:proofErr w:type="gramStart"/>
            <w:r w:rsidRPr="00215D63">
              <w:t>technology</w:t>
            </w:r>
            <w:proofErr w:type="gramEnd"/>
            <w:r w:rsidRPr="00215D63">
              <w:t xml:space="preserve"> or methodology </w:t>
            </w:r>
          </w:p>
        </w:tc>
        <w:tc>
          <w:tcPr>
            <w:tcW w:w="817" w:type="dxa"/>
            <w:shd w:val="clear" w:color="auto" w:fill="B2CFE2"/>
          </w:tcPr>
          <w:p w14:paraId="56D02EDB" w14:textId="77777777" w:rsidR="00215D63" w:rsidRPr="00644FA3" w:rsidRDefault="00215D63" w:rsidP="00215D63">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62" behindDoc="0" locked="0" layoutInCell="1" allowOverlap="1" wp14:anchorId="12C1FB27" wp14:editId="1C64E39F">
                      <wp:simplePos x="0" y="0"/>
                      <wp:positionH relativeFrom="column">
                        <wp:posOffset>-4445</wp:posOffset>
                      </wp:positionH>
                      <wp:positionV relativeFrom="paragraph">
                        <wp:posOffset>89535</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2A3BDC1"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C1FB27" id="Text Box 22" o:spid="_x0000_s1056" type="#_x0000_t202" style="position:absolute;margin-left:-.35pt;margin-top:7.05pt;width:26.25pt;height:21pt;z-index:2516582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Pf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" fillcolor="white [3201]" strokeweight=".5pt">
                      <v:textbox>
                        <w:txbxContent>
                          <w:p w14:paraId="62A3BDC1"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6A0E986B" w14:textId="77777777" w:rsidTr="00D76535">
        <w:tc>
          <w:tcPr>
            <w:tcW w:w="8217" w:type="dxa"/>
            <w:shd w:val="clear" w:color="auto" w:fill="B2CFE2"/>
          </w:tcPr>
          <w:p w14:paraId="735C2B3C" w14:textId="713707E4" w:rsidR="00215D63" w:rsidRPr="00644FA3" w:rsidRDefault="00215D63" w:rsidP="007C6A5B">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14:paraId="31F39E59" w14:textId="77777777" w:rsidR="00215D63" w:rsidRPr="00644FA3" w:rsidRDefault="00215D63" w:rsidP="00215D63">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63" behindDoc="0" locked="0" layoutInCell="1" allowOverlap="1" wp14:anchorId="66C8019F" wp14:editId="21F316D1">
                      <wp:simplePos x="0" y="0"/>
                      <wp:positionH relativeFrom="column">
                        <wp:posOffset>-4445</wp:posOffset>
                      </wp:positionH>
                      <wp:positionV relativeFrom="paragraph">
                        <wp:posOffset>95885</wp:posOffset>
                      </wp:positionV>
                      <wp:extent cx="333375" cy="2667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4837A84"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C8019F" id="Text Box 23" o:spid="_x0000_s1057" type="#_x0000_t202" style="position:absolute;margin-left:-.35pt;margin-top:7.55pt;width:26.25pt;height:21pt;z-index:2516582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w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" fillcolor="white [3201]" strokeweight=".5pt">
                      <v:textbox>
                        <w:txbxContent>
                          <w:p w14:paraId="04837A84"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06FDF08C" w14:textId="77777777" w:rsidTr="00D76535">
        <w:tc>
          <w:tcPr>
            <w:tcW w:w="8217" w:type="dxa"/>
            <w:shd w:val="clear" w:color="auto" w:fill="B2CFE2"/>
          </w:tcPr>
          <w:p w14:paraId="4CFA23C7" w14:textId="5BF8D844" w:rsidR="00215D63" w:rsidRPr="007C6A5B" w:rsidRDefault="00215D63" w:rsidP="007C6A5B">
            <w:pPr>
              <w:rPr>
                <w:rFonts w:cs="Calibri"/>
                <w:szCs w:val="20"/>
              </w:rPr>
            </w:pPr>
            <w:r w:rsidRPr="004E5FA2">
              <w:rPr>
                <w:rFonts w:cs="Calibri"/>
                <w:szCs w:val="20"/>
              </w:rPr>
              <w:t>A specific novel commercial arrangement</w:t>
            </w:r>
          </w:p>
        </w:tc>
        <w:tc>
          <w:tcPr>
            <w:tcW w:w="817" w:type="dxa"/>
            <w:shd w:val="clear" w:color="auto" w:fill="B2CFE2"/>
          </w:tcPr>
          <w:p w14:paraId="333B5A24" w14:textId="77777777" w:rsidR="00215D63" w:rsidRPr="00644FA3" w:rsidRDefault="00215D63" w:rsidP="00215D63">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64" behindDoc="0" locked="0" layoutInCell="1" allowOverlap="1" wp14:anchorId="05BF128A" wp14:editId="4BEA026F">
                      <wp:simplePos x="0" y="0"/>
                      <wp:positionH relativeFrom="column">
                        <wp:posOffset>43180</wp:posOffset>
                      </wp:positionH>
                      <wp:positionV relativeFrom="paragraph">
                        <wp:posOffset>36195</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967B2EB"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BF128A" id="Text Box 24" o:spid="_x0000_s1058" type="#_x0000_t202" style="position:absolute;margin-left:3.4pt;margin-top:2.85pt;width:26.25pt;height:21pt;z-index:251658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2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" fillcolor="white [3201]" strokeweight=".5pt">
                      <v:textbox>
                        <w:txbxContent>
                          <w:p w14:paraId="6967B2EB"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bl>
    <w:p w14:paraId="71E101B3" w14:textId="6D0A3D20" w:rsidR="00215D63" w:rsidRDefault="79303621" w:rsidP="00237F85">
      <w:pPr>
        <w:pStyle w:val="HeadingNo2"/>
      </w:pPr>
      <w:r>
        <w:t>Requirement 4</w:t>
      </w:r>
      <w:r w:rsidR="27BA68FF">
        <w:t xml:space="preserve"> / 2a</w:t>
      </w:r>
      <w:r>
        <w:t xml:space="preserve"> – develop new </w:t>
      </w:r>
      <w:proofErr w:type="gramStart"/>
      <w:r>
        <w:t>learning</w:t>
      </w:r>
      <w:proofErr w:type="gramEnd"/>
    </w:p>
    <w:p w14:paraId="796E1449" w14:textId="79B6F889" w:rsidR="001B4A03" w:rsidRDefault="001B4A03" w:rsidP="007C6A5B">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14:paraId="397200AF" w14:textId="77777777" w:rsidR="001B4A03" w:rsidRPr="00644FA3" w:rsidRDefault="001B4A03" w:rsidP="001B4A03">
      <w:pPr>
        <w:spacing w:line="276" w:lineRule="auto"/>
        <w:rPr>
          <w:rFonts w:cs="Calibri"/>
          <w:szCs w:val="20"/>
        </w:rPr>
      </w:pPr>
      <w:r w:rsidRPr="00644FA3">
        <w:rPr>
          <w:rFonts w:cs="Calibri"/>
          <w:szCs w:val="20"/>
        </w:rPr>
        <w:t>Please answer one of the following:</w:t>
      </w:r>
    </w:p>
    <w:p w14:paraId="0D83C18B" w14:textId="097B2253" w:rsidR="00EC0C20" w:rsidRDefault="27BA68FF" w:rsidP="00237F85">
      <w:pPr>
        <w:pStyle w:val="HeadingNo3"/>
      </w:pPr>
      <w:r>
        <w:t>Please explain how the learning that will be generated could be used by relevant Network Licenses</w:t>
      </w:r>
    </w:p>
    <w:p w14:paraId="62BAAAB5" w14:textId="016AC064" w:rsidR="004F0B26" w:rsidRPr="00644FA3" w:rsidRDefault="6FC38FDF" w:rsidP="007C6A5B">
      <w:r>
        <w:t xml:space="preserve">Other operators of grid systems also have </w:t>
      </w:r>
      <w:r w:rsidR="3B9E22AC">
        <w:t xml:space="preserve">requirements </w:t>
      </w:r>
      <w:r>
        <w:t xml:space="preserve">to procure reserve </w:t>
      </w:r>
      <w:proofErr w:type="gramStart"/>
      <w:r>
        <w:t>in order to</w:t>
      </w:r>
      <w:proofErr w:type="gramEnd"/>
      <w:r>
        <w:t xml:space="preserve"> ensure that their system remains balanced and secure. They, like </w:t>
      </w:r>
      <w:r w:rsidR="601811E3">
        <w:t>N</w:t>
      </w:r>
      <w:r>
        <w:t xml:space="preserve">ESO, may also </w:t>
      </w:r>
      <w:r w:rsidR="58EF11AE">
        <w:t>have challenges in terms of ensuring that the reserve procured</w:t>
      </w:r>
      <w:r w:rsidR="7F4FD300">
        <w:t xml:space="preserve"> is </w:t>
      </w:r>
      <w:r w:rsidR="302BA864">
        <w:t>free from</w:t>
      </w:r>
      <w:r w:rsidR="7F4FD300">
        <w:t xml:space="preserve"> constraint</w:t>
      </w:r>
      <w:r w:rsidR="302BA864">
        <w:t>s</w:t>
      </w:r>
      <w:r w:rsidR="7F4FD300">
        <w:t xml:space="preserve"> and therefore</w:t>
      </w:r>
      <w:r w:rsidR="58EF11AE">
        <w:t xml:space="preserve"> </w:t>
      </w:r>
      <w:r w:rsidR="302BA864">
        <w:t>able to be</w:t>
      </w:r>
      <w:r w:rsidR="58EF11AE">
        <w:t xml:space="preserve"> efficiently used,</w:t>
      </w:r>
      <w:r w:rsidR="2B41CA45">
        <w:t xml:space="preserve"> If the regional reserve setting models can be shown to be useful to </w:t>
      </w:r>
      <w:r w:rsidR="0E2F46E6">
        <w:t>N</w:t>
      </w:r>
      <w:r w:rsidR="2B41CA45">
        <w:t xml:space="preserve">ESO, </w:t>
      </w:r>
      <w:r w:rsidR="1F128368">
        <w:t xml:space="preserve">it is </w:t>
      </w:r>
      <w:r w:rsidR="2B41CA45">
        <w:t>like</w:t>
      </w:r>
      <w:r w:rsidR="1F128368">
        <w:t>ly</w:t>
      </w:r>
      <w:r w:rsidR="2B41CA45">
        <w:t xml:space="preserve"> that the approach used here may be applied in other </w:t>
      </w:r>
      <w:r w:rsidR="0915A400">
        <w:t xml:space="preserve">localities. </w:t>
      </w:r>
      <w:r w:rsidR="58EF11AE">
        <w:t xml:space="preserve"> </w:t>
      </w:r>
    </w:p>
    <w:p w14:paraId="12A4BCCD" w14:textId="612F81F4" w:rsidR="001B4A03" w:rsidRPr="00644FA3" w:rsidRDefault="27BA68FF" w:rsidP="00237F85">
      <w:pPr>
        <w:pStyle w:val="HeadingNo3"/>
      </w:pPr>
      <w:proofErr w:type="gramStart"/>
      <w:r>
        <w:t>Or,</w:t>
      </w:r>
      <w:proofErr w:type="gramEnd"/>
      <w:r>
        <w:t xml:space="preserve"> please describe what specific challenge identified in the Network Licensee’s innovation strategy is being addressed by the Project (RIIO-1 only)</w:t>
      </w:r>
    </w:p>
    <w:p w14:paraId="7524729B" w14:textId="6B108DF1" w:rsidR="001B4A03" w:rsidRPr="00644FA3" w:rsidRDefault="00D87BC1" w:rsidP="007C6A5B">
      <w:r>
        <w:t>Not applicable.</w:t>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p>
    <w:p w14:paraId="0666786E" w14:textId="5F53E3D0" w:rsidR="001B4A03" w:rsidRDefault="27BA68FF" w:rsidP="00237F85">
      <w:pPr>
        <w:pStyle w:val="HeadingNo3"/>
      </w:pPr>
      <w:r>
        <w:t xml:space="preserve">Is the default intellectual Property Rights (IPR) position being applied? </w:t>
      </w:r>
    </w:p>
    <w:p w14:paraId="124D9CF2" w14:textId="4332A98C" w:rsidR="001B4A03" w:rsidRPr="00644FA3" w:rsidRDefault="001B4A03" w:rsidP="007C6A5B">
      <w:pPr>
        <w:pStyle w:val="Note"/>
        <w:rPr>
          <w:rFonts w:cs="Calibri"/>
          <w:szCs w:val="20"/>
        </w:rPr>
      </w:pPr>
      <w:r>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001B4A03" w:rsidRPr="00644FA3" w14:paraId="25A1F976" w14:textId="77777777" w:rsidTr="00E152A7">
        <w:trPr>
          <w:trHeight w:val="472"/>
        </w:trPr>
        <w:tc>
          <w:tcPr>
            <w:tcW w:w="4418"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68AB479" w14:textId="77777777" w:rsidR="001B4A03" w:rsidRPr="00644FA3" w:rsidRDefault="001B4A03">
            <w:pPr>
              <w:spacing w:line="276" w:lineRule="auto"/>
            </w:pPr>
            <w:r w:rsidRPr="00644FA3">
              <w:rPr>
                <w:noProof/>
                <w:color w:val="2B579A"/>
                <w:shd w:val="clear" w:color="auto" w:fill="E6E6E6"/>
              </w:rPr>
              <mc:AlternateContent>
                <mc:Choice Requires="wps">
                  <w:drawing>
                    <wp:anchor distT="0" distB="0" distL="114300" distR="114300" simplePos="0" relativeHeight="251658265" behindDoc="0" locked="0" layoutInCell="1" allowOverlap="1" wp14:anchorId="5553D7B7" wp14:editId="3AA787DB">
                      <wp:simplePos x="0" y="0"/>
                      <wp:positionH relativeFrom="column">
                        <wp:posOffset>2159000</wp:posOffset>
                      </wp:positionH>
                      <wp:positionV relativeFrom="paragraph">
                        <wp:posOffset>19050</wp:posOffset>
                      </wp:positionV>
                      <wp:extent cx="333375" cy="2667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bg1"/>
                              </a:solidFill>
                              <a:ln w="6350">
                                <a:solidFill>
                                  <a:prstClr val="black"/>
                                </a:solidFill>
                              </a:ln>
                            </wps:spPr>
                            <wps:txbx>
                              <w:txbxContent>
                                <w:p w14:paraId="29FC26F1" w14:textId="25276AF2" w:rsidR="001B4A03" w:rsidRPr="00F30972" w:rsidRDefault="009A65D6" w:rsidP="001B4A03">
                                  <w:pPr>
                                    <w:rPr>
                                      <w14:textOutline w14:w="9525" w14:cap="rnd" w14:cmpd="sng" w14:algn="ctr">
                                        <w14:solidFill>
                                          <w14:srgbClr w14:val="000000"/>
                                        </w14:solidFill>
                                        <w14:prstDash w14:val="solid"/>
                                        <w14:bevel/>
                                      </w14:textOutline>
                                    </w:rPr>
                                  </w:pPr>
                                  <w:ins w:id="37" w:author="Louise Rhys" w:date="2024-07-09T10:42:00Z">
                                    <w:r w:rsidRPr="00F30972">
                                      <w:rPr>
                                        <w14:textOutline w14:w="9525" w14:cap="rnd" w14:cmpd="sng" w14:algn="ctr">
                                          <w14:solidFill>
                                            <w14:srgbClr w14:val="000000"/>
                                          </w14:solidFill>
                                          <w14:prstDash w14:val="solid"/>
                                          <w14:bevel/>
                                        </w14:textOutline>
                                      </w:rPr>
                                      <w:t>X</w:t>
                                    </w:r>
                                  </w:ins>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anchor>
                  </w:drawing>
                </mc:Choice>
                <mc:Fallback>
                  <w:pict>
                    <v:shape w14:anchorId="5553D7B7" id="Text Box 17" o:spid="_x0000_s1059" type="#_x0000_t202" style="position:absolute;margin-left:170pt;margin-top:1.5pt;width:26.25pt;height:21pt;z-index:2516582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" fillcolor="white [3212]" strokeweight=".5pt">
                      <v:textbox inset=",0">
                        <w:txbxContent>
                          <w:p w14:paraId="29FC26F1" w14:textId="25276AF2" w:rsidR="001B4A03" w:rsidRPr="00F30972" w:rsidRDefault="009A65D6" w:rsidP="001B4A03">
                            <w:pPr>
                              <w:rPr>
                                <w14:textOutline w14:w="9525" w14:cap="rnd" w14:cmpd="sng" w14:algn="ctr">
                                  <w14:solidFill>
                                    <w14:srgbClr w14:val="000000"/>
                                  </w14:solidFill>
                                  <w14:prstDash w14:val="solid"/>
                                  <w14:bevel/>
                                </w14:textOutline>
                              </w:rPr>
                            </w:pPr>
                            <w:ins w:id="38" w:author="Louise Rhys" w:date="2024-07-09T10:42:00Z">
                              <w:r w:rsidRPr="00F30972">
                                <w:rPr>
                                  <w14:textOutline w14:w="9525" w14:cap="rnd" w14:cmpd="sng" w14:algn="ctr">
                                    <w14:solidFill>
                                      <w14:srgbClr w14:val="000000"/>
                                    </w14:solidFill>
                                    <w14:prstDash w14:val="solid"/>
                                    <w14:bevel/>
                                  </w14:textOutline>
                                </w:rPr>
                                <w:t>X</w:t>
                              </w:r>
                            </w:ins>
                          </w:p>
                        </w:txbxContent>
                      </v:textbox>
                    </v:shape>
                  </w:pict>
                </mc:Fallback>
              </mc:AlternateContent>
            </w:r>
            <w:r w:rsidRPr="004E5FA2">
              <w:t>Yes</w:t>
            </w:r>
          </w:p>
        </w:tc>
        <w:tc>
          <w:tcPr>
            <w:tcW w:w="4644"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23A6783" w14:textId="77777777" w:rsidR="001B4A03" w:rsidRPr="00644FA3" w:rsidRDefault="001B4A03">
            <w:pPr>
              <w:spacing w:line="276" w:lineRule="auto"/>
            </w:pPr>
            <w:r w:rsidRPr="00644FA3">
              <w:rPr>
                <w:noProof/>
                <w:color w:val="2B579A"/>
                <w:shd w:val="clear" w:color="auto" w:fill="E6E6E6"/>
              </w:rPr>
              <mc:AlternateContent>
                <mc:Choice Requires="wps">
                  <w:drawing>
                    <wp:anchor distT="0" distB="0" distL="114300" distR="114300" simplePos="0" relativeHeight="251658266" behindDoc="0" locked="0" layoutInCell="1" allowOverlap="1" wp14:anchorId="430EBD0B" wp14:editId="27773114">
                      <wp:simplePos x="0" y="0"/>
                      <wp:positionH relativeFrom="column">
                        <wp:posOffset>2153920</wp:posOffset>
                      </wp:positionH>
                      <wp:positionV relativeFrom="paragraph">
                        <wp:posOffset>41275</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96EC46A" w14:textId="77777777" w:rsidR="001B4A03" w:rsidRPr="00743174" w:rsidRDefault="001B4A03" w:rsidP="001B4A03">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0EBD0B" id="Text Box 18" o:spid="_x0000_s1060" type="#_x0000_t202" style="position:absolute;margin-left:169.6pt;margin-top:3.25pt;width:26.25pt;height:21pt;z-index:2516582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" fillcolor="white [3201]" strokeweight=".5pt">
                      <v:textbox>
                        <w:txbxContent>
                          <w:p w14:paraId="496EC46A" w14:textId="77777777" w:rsidR="001B4A03" w:rsidRPr="00743174" w:rsidRDefault="001B4A03" w:rsidP="001B4A03">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14:paraId="51EBFAC9" w14:textId="4D21C7C4" w:rsidR="001B4A03" w:rsidRPr="00644FA3" w:rsidRDefault="001B4A03" w:rsidP="007C6A5B">
      <w:pPr>
        <w:pStyle w:val="Note"/>
      </w:pPr>
      <w:r>
        <w:lastRenderedPageBreak/>
        <w:t xml:space="preserve">If </w:t>
      </w:r>
      <w:r w:rsidR="003C3FD5">
        <w:t>“</w:t>
      </w:r>
      <w:r>
        <w:t>no</w:t>
      </w:r>
      <w:r w:rsidR="003C3FD5">
        <w:t>”</w:t>
      </w:r>
      <w:r>
        <w:t xml:space="preserve">, </w:t>
      </w:r>
      <w:r w:rsidR="003C3FD5">
        <w:t>the following questions must be answered:</w:t>
      </w:r>
    </w:p>
    <w:p w14:paraId="658D603A" w14:textId="494FC885" w:rsidR="001B4A03" w:rsidRDefault="27BA68FF" w:rsidP="00237F85">
      <w:pPr>
        <w:pStyle w:val="HeadingNo4"/>
      </w:pPr>
      <w:r>
        <w:t>Demonstrate how the learning from the Project can be successfully disseminated to Network Licensees and other interested parties:</w:t>
      </w:r>
    </w:p>
    <w:p w14:paraId="728BA374" w14:textId="741E5DA2" w:rsidR="003C3FD5" w:rsidRPr="00CC50C7" w:rsidRDefault="00A20B33" w:rsidP="007C6A5B">
      <w:del w:id="39" w:author="Louise Rhys" w:date="2024-07-11T10:04:00Z">
        <w:r w:rsidRPr="00CC50C7" w:rsidDel="00E46130">
          <w:tab/>
        </w:r>
      </w:del>
      <w:del w:id="40" w:author="Louise Rhys" w:date="2024-07-11T10:08:00Z">
        <w:r w:rsidRPr="00CC50C7" w:rsidDel="00986CDD">
          <w:tab/>
        </w:r>
        <w:r w:rsidRPr="00CC50C7" w:rsidDel="00986CDD">
          <w:tab/>
        </w:r>
        <w:r w:rsidRPr="00CC50C7" w:rsidDel="00986CDD">
          <w:tab/>
        </w:r>
        <w:r w:rsidRPr="00CC50C7" w:rsidDel="00986CDD">
          <w:tab/>
        </w:r>
        <w:r w:rsidRPr="00CC50C7" w:rsidDel="00986CDD">
          <w:tab/>
        </w:r>
      </w:del>
      <w:del w:id="41" w:author="Louise Rhys" w:date="2024-07-11T10:04:00Z">
        <w:r w:rsidRPr="00CC50C7" w:rsidDel="00313150">
          <w:tab/>
        </w:r>
        <w:r w:rsidRPr="00CC50C7" w:rsidDel="00313150">
          <w:tab/>
        </w:r>
        <w:r w:rsidRPr="00CC50C7" w:rsidDel="00313150">
          <w:tab/>
        </w:r>
        <w:r w:rsidRPr="00CC50C7" w:rsidDel="00313150">
          <w:tab/>
        </w:r>
        <w:r w:rsidRPr="00CC50C7" w:rsidDel="00313150">
          <w:tab/>
        </w:r>
        <w:r w:rsidRPr="00CC50C7" w:rsidDel="00313150">
          <w:tab/>
        </w:r>
        <w:r w:rsidRPr="00CC50C7" w:rsidDel="00313150">
          <w:tab/>
        </w:r>
        <w:r w:rsidRPr="00CC50C7" w:rsidDel="00313150">
          <w:tab/>
        </w:r>
        <w:r w:rsidRPr="00CC50C7" w:rsidDel="00313150">
          <w:tab/>
        </w:r>
        <w:r w:rsidRPr="00CC50C7" w:rsidDel="00313150">
          <w:tab/>
        </w:r>
        <w:r w:rsidRPr="00CC50C7" w:rsidDel="00313150">
          <w:tab/>
        </w:r>
        <w:r w:rsidRPr="00CC50C7" w:rsidDel="00313150">
          <w:tab/>
        </w:r>
        <w:r w:rsidRPr="00CC50C7" w:rsidDel="00313150">
          <w:tab/>
        </w:r>
        <w:r w:rsidRPr="00CC50C7" w:rsidDel="00313150">
          <w:tab/>
        </w:r>
        <w:r w:rsidRPr="00CC50C7" w:rsidDel="00313150">
          <w:tab/>
        </w:r>
        <w:r w:rsidRPr="00CC50C7" w:rsidDel="00313150">
          <w:tab/>
        </w:r>
        <w:r w:rsidRPr="00CC50C7" w:rsidDel="00313150">
          <w:tab/>
        </w:r>
        <w:r w:rsidRPr="00CC50C7" w:rsidDel="00313150">
          <w:tab/>
        </w:r>
        <w:r w:rsidRPr="00CC50C7" w:rsidDel="00313150">
          <w:tab/>
        </w:r>
        <w:r w:rsidRPr="00CC50C7" w:rsidDel="00313150">
          <w:tab/>
        </w:r>
        <w:r w:rsidRPr="00CC50C7" w:rsidDel="00313150">
          <w:tab/>
        </w:r>
        <w:r w:rsidRPr="00CC50C7" w:rsidDel="00313150">
          <w:tab/>
        </w:r>
        <w:r w:rsidRPr="00CC50C7" w:rsidDel="00313150">
          <w:tab/>
        </w:r>
        <w:r w:rsidRPr="00CC50C7" w:rsidDel="00313150">
          <w:tab/>
        </w:r>
        <w:r w:rsidRPr="00CC50C7" w:rsidDel="00313150">
          <w:tab/>
        </w:r>
        <w:r w:rsidRPr="00CC50C7" w:rsidDel="00313150">
          <w:tab/>
        </w:r>
        <w:r w:rsidRPr="00CC50C7" w:rsidDel="00313150">
          <w:tab/>
        </w:r>
        <w:r w:rsidRPr="00CC50C7" w:rsidDel="00313150">
          <w:tab/>
        </w:r>
        <w:r w:rsidRPr="00CC50C7" w:rsidDel="00313150">
          <w:tab/>
        </w:r>
        <w:r w:rsidRPr="00CC50C7" w:rsidDel="00E46130">
          <w:tab/>
        </w:r>
      </w:del>
      <w:del w:id="42" w:author="Louise Rhys" w:date="2024-07-11T10:08:00Z">
        <w:r w:rsidRPr="00CC50C7" w:rsidDel="00986CDD">
          <w:tab/>
        </w:r>
        <w:r w:rsidRPr="00CC50C7" w:rsidDel="00986CDD">
          <w:tab/>
        </w:r>
      </w:del>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61989038" w14:textId="770C1485" w:rsidR="001B4A03" w:rsidRPr="00644FA3" w:rsidRDefault="27BA68FF" w:rsidP="00237F85">
      <w:pPr>
        <w:pStyle w:val="HeadingNo4"/>
      </w:pPr>
      <w:r>
        <w:t>Describe how any potential constraints or costs caused, or resulting from, the imposed IPR arrangements:</w:t>
      </w:r>
    </w:p>
    <w:p w14:paraId="4EB0A26E" w14:textId="6D7E18A1" w:rsidR="003C3FD5" w:rsidRPr="00CC50C7" w:rsidRDefault="00A20B33" w:rsidP="00A20B33">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33076F44" w14:textId="7F933191" w:rsidR="003C3FD5" w:rsidRPr="003C3FD5" w:rsidRDefault="27BA68FF" w:rsidP="00237F85">
      <w:pPr>
        <w:pStyle w:val="HeadingNo4"/>
        <w:rPr>
          <w:rFonts w:cs="Calibri"/>
        </w:rPr>
      </w:pPr>
      <w:r>
        <w:t>Justify why the proposed IPR arrangements provide value for money for customers:</w:t>
      </w:r>
    </w:p>
    <w:p w14:paraId="6F2AF18D" w14:textId="59720F5A" w:rsidR="003C3FD5" w:rsidRPr="00CC50C7" w:rsidRDefault="00A20B33" w:rsidP="007C6A5B">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18E7764D" w14:textId="52C7DDA6" w:rsidR="0071397E" w:rsidRDefault="187DE2DC" w:rsidP="00237F85">
      <w:pPr>
        <w:pStyle w:val="HeadingNo2"/>
      </w:pPr>
      <w:r>
        <w:t>Requirement 5</w:t>
      </w:r>
      <w:r w:rsidR="1B776853">
        <w:t xml:space="preserve"> / 2c</w:t>
      </w:r>
      <w:r>
        <w:t xml:space="preserve"> – be </w:t>
      </w:r>
      <w:proofErr w:type="gramStart"/>
      <w:r>
        <w:t>innovative</w:t>
      </w:r>
      <w:proofErr w:type="gramEnd"/>
    </w:p>
    <w:p w14:paraId="20F3C078" w14:textId="77268B01" w:rsidR="00215D63" w:rsidRDefault="0071397E" w:rsidP="007C6A5B">
      <w:pPr>
        <w:pStyle w:val="Note"/>
      </w:pPr>
      <w:r>
        <w:t>A Project must be innovative (</w:t>
      </w:r>
      <w:proofErr w:type="spellStart"/>
      <w:proofErr w:type="gramStart"/>
      <w:r>
        <w:t>ie</w:t>
      </w:r>
      <w:proofErr w:type="spellEnd"/>
      <w:proofErr w:type="gramEnd"/>
      <w:r>
        <w:t xml:space="preserve"> not a business as usual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w:t>
      </w:r>
      <w:proofErr w:type="gramStart"/>
      <w:r>
        <w:t>technology</w:t>
      </w:r>
      <w:proofErr w:type="gramEnd"/>
      <w:r>
        <w:t xml:space="preserve"> or methodology.</w:t>
      </w:r>
    </w:p>
    <w:p w14:paraId="69BD76EB" w14:textId="4094A532" w:rsidR="0071397E" w:rsidRPr="00644FA3" w:rsidRDefault="187DE2DC" w:rsidP="00237F85">
      <w:pPr>
        <w:pStyle w:val="HeadingNo3"/>
      </w:pPr>
      <w:r>
        <w:t>Why is the project innovative?</w:t>
      </w:r>
    </w:p>
    <w:p w14:paraId="516EF06D" w14:textId="57D7F789" w:rsidR="00D300D7" w:rsidRDefault="187DE2DC" w:rsidP="7E4CF7B1">
      <w:pPr>
        <w:pStyle w:val="Note"/>
      </w:pPr>
      <w:r>
        <w:t>RIIO-1 projects must include description of why they have not been tried before.</w:t>
      </w:r>
    </w:p>
    <w:p w14:paraId="0F524C63" w14:textId="15332945" w:rsidR="0071397E" w:rsidRPr="00644FA3" w:rsidRDefault="2A9DB8BD" w:rsidP="007C6A5B">
      <w:r>
        <w:t xml:space="preserve">The project has not been tried before because the facility to dynamically </w:t>
      </w:r>
      <w:r w:rsidR="2DB6D803">
        <w:t xml:space="preserve">predict reserve requirements </w:t>
      </w:r>
      <w:r>
        <w:t xml:space="preserve">did not exist. </w:t>
      </w:r>
      <w:r w:rsidR="374FA246">
        <w:t xml:space="preserve">Now that this facility does exist, the most obvious next step is to think about how reserve is procured regionally, as constraints affect how efficiently reserve </w:t>
      </w:r>
      <w:r w:rsidR="729F8139">
        <w:t>can be</w:t>
      </w:r>
      <w:r w:rsidR="374FA246">
        <w:t xml:space="preserve"> used.</w:t>
      </w:r>
      <w:r w:rsidR="0071397E">
        <w:tab/>
      </w:r>
      <w:r w:rsidR="0071397E">
        <w:tab/>
      </w:r>
      <w:r w:rsidR="0071397E">
        <w:tab/>
      </w:r>
      <w:r w:rsidR="0071397E">
        <w:tab/>
      </w:r>
      <w:r w:rsidR="0071397E">
        <w:tab/>
      </w:r>
      <w:r w:rsidR="0071397E">
        <w:tab/>
      </w:r>
      <w:r w:rsidR="0071397E">
        <w:tab/>
      </w:r>
      <w:r w:rsidR="0071397E">
        <w:tab/>
      </w:r>
      <w:r w:rsidR="0071397E">
        <w:tab/>
      </w:r>
      <w:r w:rsidR="0071397E">
        <w:tab/>
      </w:r>
      <w:r w:rsidR="0071397E">
        <w:tab/>
      </w:r>
      <w:r w:rsidR="0071397E">
        <w:tab/>
      </w:r>
    </w:p>
    <w:p w14:paraId="63491CD2" w14:textId="77777777" w:rsidR="0071397E" w:rsidRPr="00644FA3" w:rsidRDefault="187DE2DC" w:rsidP="00237F85">
      <w:pPr>
        <w:pStyle w:val="HeadingNo3"/>
      </w:pPr>
      <w:r>
        <w:t xml:space="preserve">Why is the Network Licensee not funding the Project as part of its </w:t>
      </w:r>
      <w:proofErr w:type="gramStart"/>
      <w:r>
        <w:t>business as usual</w:t>
      </w:r>
      <w:proofErr w:type="gramEnd"/>
      <w:r>
        <w:t xml:space="preserve"> activities?</w:t>
      </w:r>
    </w:p>
    <w:p w14:paraId="518328BB" w14:textId="248D4679" w:rsidR="00B93447" w:rsidRPr="00CC50C7" w:rsidRDefault="374FA246" w:rsidP="00B93447">
      <w:r>
        <w:t xml:space="preserve">Until the completion of the first project, DRS, reserve was set in a more static way, through the analysis of historical data alone. The completion of DRS has shown that it is beneficial for </w:t>
      </w:r>
      <w:r w:rsidR="77BB7F8B">
        <w:t>N</w:t>
      </w:r>
      <w:r>
        <w:t xml:space="preserve">ESO to </w:t>
      </w:r>
      <w:proofErr w:type="gramStart"/>
      <w:r>
        <w:t>take into account</w:t>
      </w:r>
      <w:proofErr w:type="gramEnd"/>
      <w:r>
        <w:t xml:space="preserve"> additional features that vary on a daily and even hourly basis, when procuring reserve. Now that the concept of dynamic reserve setting has been shown to be of use, it will be drawn into BAU</w:t>
      </w:r>
      <w:r w:rsidR="783F199F">
        <w:t>.</w:t>
      </w:r>
      <w:r w:rsidR="0710B3B5">
        <w:t xml:space="preserve"> Since dynamic reserve setting is not yet part of business as usual, it follows that </w:t>
      </w:r>
      <w:r w:rsidR="6C8F75C8">
        <w:t xml:space="preserve">regional dynamic reserve setting is not a part of BAU either. </w:t>
      </w:r>
      <w:r w:rsidR="0710B3B5">
        <w:t xml:space="preserve">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6594CE2B" w14:textId="77777777" w:rsidR="0071397E" w:rsidRPr="00644FA3" w:rsidRDefault="0071397E" w:rsidP="0071397E">
      <w:pPr>
        <w:pStyle w:val="ListParagraph"/>
        <w:spacing w:line="276" w:lineRule="auto"/>
        <w:ind w:firstLine="31680"/>
      </w:pPr>
    </w:p>
    <w:p w14:paraId="18B6377E" w14:textId="01559C14" w:rsidR="0071397E" w:rsidRPr="00644FA3" w:rsidRDefault="187DE2DC" w:rsidP="00237F85">
      <w:pPr>
        <w:pStyle w:val="HeadingNo3"/>
      </w:pPr>
      <w:commentRangeStart w:id="43"/>
      <w:commentRangeStart w:id="44"/>
      <w:r>
        <w:t xml:space="preserve">Why </w:t>
      </w:r>
      <w:proofErr w:type="gramStart"/>
      <w:r>
        <w:t>can the Project can</w:t>
      </w:r>
      <w:proofErr w:type="gramEnd"/>
      <w:r>
        <w:t xml:space="preserve"> only be undertaken with the support of NIA? </w:t>
      </w:r>
      <w:commentRangeEnd w:id="43"/>
      <w:r w:rsidR="0071397E">
        <w:rPr>
          <w:rStyle w:val="CommentReference"/>
        </w:rPr>
        <w:commentReference w:id="43"/>
      </w:r>
      <w:commentRangeEnd w:id="44"/>
      <w:r w:rsidR="0071397E">
        <w:rPr>
          <w:rStyle w:val="CommentReference"/>
        </w:rPr>
        <w:commentReference w:id="44"/>
      </w:r>
    </w:p>
    <w:p w14:paraId="514583B3" w14:textId="14582245" w:rsidR="0071397E" w:rsidRDefault="0071397E" w:rsidP="007C6A5B">
      <w:pPr>
        <w:pStyle w:val="Note"/>
      </w:pPr>
      <w:r>
        <w:t xml:space="preserve">This must include a description of the </w:t>
      </w:r>
      <w:r w:rsidRPr="5F3151EA">
        <w:rPr>
          <w:rStyle w:val="NoteChar"/>
        </w:rPr>
        <w:t>specific</w:t>
      </w:r>
      <w:r>
        <w:t xml:space="preserve"> risks (</w:t>
      </w:r>
      <w:proofErr w:type="gramStart"/>
      <w:r>
        <w:t>e.g.</w:t>
      </w:r>
      <w:proofErr w:type="gramEnd"/>
      <w:r>
        <w:t xml:space="preserve"> commercial, technical, operational or regulatory) associated with the Project.</w:t>
      </w:r>
    </w:p>
    <w:p w14:paraId="3A0E736D" w14:textId="1588F0DB" w:rsidR="34391794" w:rsidRDefault="34391794" w:rsidP="4DA017D5">
      <w:pPr>
        <w:pStyle w:val="Note"/>
        <w:rPr>
          <w:i w:val="0"/>
        </w:rPr>
      </w:pPr>
      <w:r w:rsidRPr="4DA017D5">
        <w:rPr>
          <w:rFonts w:asciiTheme="minorHAnsi" w:eastAsiaTheme="minorEastAsia" w:hAnsiTheme="minorHAnsi" w:cstheme="minorBidi"/>
          <w:i w:val="0"/>
          <w:sz w:val="20"/>
          <w:szCs w:val="20"/>
          <w:lang w:eastAsia="en-GB"/>
        </w:rPr>
        <w:t xml:space="preserve">The TRL of the overall framework is relatively low; </w:t>
      </w:r>
      <w:proofErr w:type="gramStart"/>
      <w:r w:rsidRPr="4DA017D5">
        <w:rPr>
          <w:rFonts w:asciiTheme="minorHAnsi" w:eastAsiaTheme="minorEastAsia" w:hAnsiTheme="minorHAnsi" w:cstheme="minorBidi"/>
          <w:i w:val="0"/>
          <w:sz w:val="20"/>
          <w:szCs w:val="20"/>
          <w:lang w:eastAsia="en-GB"/>
        </w:rPr>
        <w:t>therefore,  innovation</w:t>
      </w:r>
      <w:proofErr w:type="gramEnd"/>
      <w:r w:rsidRPr="4DA017D5">
        <w:rPr>
          <w:rFonts w:asciiTheme="minorHAnsi" w:eastAsiaTheme="minorEastAsia" w:hAnsiTheme="minorHAnsi" w:cstheme="minorBidi"/>
          <w:i w:val="0"/>
          <w:sz w:val="20"/>
          <w:szCs w:val="20"/>
          <w:lang w:eastAsia="en-GB"/>
        </w:rPr>
        <w:t xml:space="preserve"> funding is more suitable for exploring the project's potential and increasing the TRL before transferring into subsequent development.</w:t>
      </w:r>
      <w:r w:rsidR="07C5CC8B" w:rsidRPr="4DA017D5">
        <w:rPr>
          <w:rFonts w:asciiTheme="minorHAnsi" w:eastAsiaTheme="minorEastAsia" w:hAnsiTheme="minorHAnsi" w:cstheme="minorBidi"/>
          <w:i w:val="0"/>
          <w:sz w:val="20"/>
          <w:szCs w:val="20"/>
          <w:lang w:eastAsia="en-GB"/>
        </w:rPr>
        <w:t xml:space="preserve"> Also, c</w:t>
      </w:r>
      <w:r w:rsidRPr="4DA017D5">
        <w:rPr>
          <w:rFonts w:asciiTheme="minorHAnsi" w:eastAsiaTheme="minorEastAsia" w:hAnsiTheme="minorHAnsi" w:cstheme="minorBidi"/>
          <w:i w:val="0"/>
          <w:sz w:val="20"/>
          <w:szCs w:val="20"/>
          <w:lang w:eastAsia="en-GB"/>
        </w:rPr>
        <w:t>onducting this project with NIA funding will ensure that the project findings can be shared more widely with other interested Network Licenses. There are increased risks associated with the availability of required data and a high level of assumptions, which makes this project better suited to NIA.</w:t>
      </w:r>
    </w:p>
    <w:p w14:paraId="234C1BDE" w14:textId="77777777" w:rsidR="000A4C48" w:rsidRPr="00CC50C7" w:rsidRDefault="000A4C48" w:rsidP="000A4C48">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217B9785" w14:textId="5368ABE9" w:rsidR="0071397E" w:rsidRPr="00644FA3" w:rsidRDefault="0071397E" w:rsidP="007C6A5B">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p>
    <w:p w14:paraId="763479BA" w14:textId="46C35D92" w:rsidR="0071397E" w:rsidRPr="0071397E" w:rsidRDefault="187DE2DC" w:rsidP="00237F85">
      <w:pPr>
        <w:pStyle w:val="HeadingNo2"/>
      </w:pPr>
      <w:r>
        <w:t>Requirement 6</w:t>
      </w:r>
      <w:r w:rsidR="1B776853">
        <w:t xml:space="preserve"> / 2d</w:t>
      </w:r>
      <w:r>
        <w:t xml:space="preserve"> – not lead to unnecessary </w:t>
      </w:r>
      <w:proofErr w:type="gramStart"/>
      <w:r>
        <w:t>duplication</w:t>
      </w:r>
      <w:proofErr w:type="gramEnd"/>
    </w:p>
    <w:p w14:paraId="1D708C61" w14:textId="1904C9D8" w:rsidR="0071397E" w:rsidRPr="00644FA3" w:rsidRDefault="0071397E" w:rsidP="007C6A5B">
      <w:pPr>
        <w:pStyle w:val="Note"/>
      </w:pPr>
      <w:r w:rsidRPr="0071397E">
        <w:t>A Project must not lead to unnecessary duplication of any other Project, including but not limited to IFI, LCNF, NIA, NIC or SIF projects already registered, being carried out or completed.</w:t>
      </w:r>
    </w:p>
    <w:p w14:paraId="04B02D7F" w14:textId="0AA187BD" w:rsidR="004B425A" w:rsidRPr="00644FA3" w:rsidRDefault="0B7734E0" w:rsidP="00237F85">
      <w:pPr>
        <w:pStyle w:val="HeadingNo3"/>
      </w:pPr>
      <w:r>
        <w:t xml:space="preserve">Please demonstrate below that no unnecessary duplication will occur </w:t>
      </w:r>
      <w:proofErr w:type="gramStart"/>
      <w:r>
        <w:t>as a result of</w:t>
      </w:r>
      <w:proofErr w:type="gramEnd"/>
      <w:r>
        <w:t xml:space="preserve"> the Project.</w:t>
      </w:r>
    </w:p>
    <w:p w14:paraId="772678DA" w14:textId="38BB5450" w:rsidR="00603591" w:rsidRPr="00CC50C7" w:rsidRDefault="00C97490" w:rsidP="00470D8D">
      <w:r>
        <w:t>Whilst there are other projects exploring innovative approaches to reserve setting, they are not prototyping a</w:t>
      </w:r>
      <w:r w:rsidR="00E600D9">
        <w:t xml:space="preserve"> regional</w:t>
      </w:r>
      <w:r>
        <w:t xml:space="preserve"> model of this complexity</w:t>
      </w:r>
      <w:r w:rsidR="007040EB">
        <w:t xml:space="preserve"> for the GB system</w:t>
      </w:r>
      <w:r>
        <w:t>.</w:t>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p>
    <w:p w14:paraId="2EFD7B18" w14:textId="438DE39C" w:rsidR="00367105" w:rsidRDefault="27159970" w:rsidP="00237F85">
      <w:pPr>
        <w:pStyle w:val="HeadingNo3"/>
      </w:pPr>
      <w:r>
        <w:t xml:space="preserve">If applicable, justify why you are undertaking a Project </w:t>
      </w:r>
      <w:proofErr w:type="gramStart"/>
      <w:r>
        <w:t>similar to</w:t>
      </w:r>
      <w:proofErr w:type="gramEnd"/>
      <w:r>
        <w:t xml:space="preserve"> those being carried out by any other Network Licensees.</w:t>
      </w:r>
    </w:p>
    <w:p w14:paraId="3A75F4FE" w14:textId="03598371" w:rsidR="003E3A6E" w:rsidRDefault="007040EB" w:rsidP="00470D8D">
      <w:r>
        <w:t>Not applicable.</w:t>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6C1FD6">
        <w:t xml:space="preserve"> </w:t>
      </w:r>
    </w:p>
    <w:p w14:paraId="4E42CDEC" w14:textId="35783A64" w:rsidR="00470D8D" w:rsidRPr="00CC50C7" w:rsidRDefault="3D6E50BA" w:rsidP="7E4CF7B1">
      <w:pPr>
        <w:rPr>
          <w:ins w:id="46" w:author="Zubaria Raja (ESO)" w:date="2024-08-30T14:10:00Z"/>
          <w:rFonts w:eastAsiaTheme="minorEastAsia"/>
          <w:i/>
          <w:iCs/>
          <w:sz w:val="18"/>
          <w:szCs w:val="18"/>
          <w:lang w:eastAsia="en-US"/>
        </w:rPr>
      </w:pPr>
      <w:r w:rsidRPr="7E4CF7B1">
        <w:rPr>
          <w:rFonts w:cs="Arial"/>
          <w:b/>
          <w:bCs/>
          <w:color w:val="00598E" w:themeColor="accent1"/>
          <w:sz w:val="22"/>
          <w:szCs w:val="22"/>
          <w:u w:val="single"/>
        </w:rPr>
        <w:t>Relevant Foreground IPR</w:t>
      </w:r>
      <w:r w:rsidRPr="7E4CF7B1">
        <w:rPr>
          <w:rFonts w:cs="Arial"/>
          <w:color w:val="00598E" w:themeColor="accent1"/>
          <w:sz w:val="22"/>
          <w:szCs w:val="22"/>
        </w:rPr>
        <w:t xml:space="preserve"> </w:t>
      </w:r>
      <w:r w:rsidR="00D659FC">
        <w:br/>
      </w:r>
      <w:r w:rsidR="0A93ACF6" w:rsidRPr="7E4CF7B1">
        <w:rPr>
          <w:rFonts w:eastAsiaTheme="minorEastAsia"/>
          <w:i/>
          <w:iCs/>
          <w:sz w:val="18"/>
          <w:szCs w:val="18"/>
          <w:lang w:eastAsia="en-US"/>
        </w:rPr>
        <w:t xml:space="preserve">Please provide a list of the relevant foreground IPR that will be generated in the course of the project </w:t>
      </w:r>
      <w:proofErr w:type="gramStart"/>
      <w:r w:rsidR="0A93ACF6" w:rsidRPr="7E4CF7B1">
        <w:rPr>
          <w:rFonts w:eastAsiaTheme="minorEastAsia"/>
          <w:i/>
          <w:iCs/>
          <w:sz w:val="18"/>
          <w:szCs w:val="18"/>
          <w:lang w:eastAsia="en-US"/>
        </w:rPr>
        <w:t>e.g.</w:t>
      </w:r>
      <w:proofErr w:type="gramEnd"/>
      <w:r w:rsidR="0A93ACF6" w:rsidRPr="7E4CF7B1">
        <w:rPr>
          <w:rFonts w:eastAsiaTheme="minorEastAsia"/>
          <w:i/>
          <w:iCs/>
          <w:sz w:val="18"/>
          <w:szCs w:val="18"/>
          <w:lang w:eastAsia="en-US"/>
        </w:rPr>
        <w:t xml:space="preserve"> reports, models</w:t>
      </w:r>
      <w:r w:rsidR="547E6C40" w:rsidRPr="7E4CF7B1">
        <w:rPr>
          <w:rFonts w:eastAsiaTheme="minorEastAsia"/>
          <w:i/>
          <w:iCs/>
          <w:sz w:val="18"/>
          <w:szCs w:val="18"/>
          <w:lang w:eastAsia="en-US"/>
        </w:rPr>
        <w:t>, tools etc.</w:t>
      </w:r>
      <w:r w:rsidR="00D659FC">
        <w:tab/>
      </w:r>
      <w:r w:rsidR="00D659FC">
        <w:tab/>
      </w:r>
      <w:r w:rsidR="00D659FC">
        <w:tab/>
      </w:r>
      <w:r w:rsidR="00D659FC">
        <w:tab/>
      </w:r>
      <w:r w:rsidR="00D659FC">
        <w:tab/>
      </w:r>
      <w:r w:rsidR="00D659FC">
        <w:tab/>
      </w:r>
      <w:r w:rsidR="00D659FC">
        <w:tab/>
      </w:r>
      <w:r w:rsidR="00D659FC">
        <w:tab/>
      </w:r>
      <w:r w:rsidR="00D659FC">
        <w:tab/>
      </w:r>
      <w:r w:rsidR="00D659FC">
        <w:tab/>
      </w:r>
      <w:r w:rsidR="00D659FC">
        <w:tab/>
      </w:r>
      <w:r w:rsidR="00D659FC">
        <w:tab/>
      </w:r>
    </w:p>
    <w:p w14:paraId="4AB4C6A7" w14:textId="08273E2F" w:rsidR="006C1FD6" w:rsidRDefault="7E4CF7B1" w:rsidP="5F3151EA">
      <w:pPr>
        <w:spacing w:line="276" w:lineRule="auto"/>
        <w:jc w:val="both"/>
      </w:pPr>
      <w:commentRangeStart w:id="47"/>
      <w:commentRangeStart w:id="48"/>
      <w:r>
        <w:t xml:space="preserve">A final report will be published on to the Smarter Networks Portal. </w:t>
      </w:r>
      <w:commentRangeEnd w:id="47"/>
      <w:r w:rsidR="006C1FD6">
        <w:rPr>
          <w:rStyle w:val="CommentReference"/>
        </w:rPr>
        <w:commentReference w:id="47"/>
      </w:r>
      <w:commentRangeEnd w:id="48"/>
      <w:r w:rsidR="006C1FD6">
        <w:rPr>
          <w:rStyle w:val="CommentReference"/>
        </w:rPr>
        <w:commentReference w:id="48"/>
      </w:r>
      <w:r w:rsidR="006C1FD6">
        <w:tab/>
      </w:r>
      <w:r w:rsidR="006C1FD6">
        <w:tab/>
      </w:r>
      <w:r w:rsidR="006C1FD6">
        <w:tab/>
      </w:r>
      <w:r w:rsidR="006C1FD6">
        <w:tab/>
      </w:r>
      <w:r w:rsidR="006C1FD6">
        <w:tab/>
      </w:r>
      <w:r w:rsidR="006C1FD6">
        <w:tab/>
      </w:r>
      <w:r w:rsidR="006C1FD6">
        <w:tab/>
      </w:r>
      <w:r w:rsidR="006C1FD6">
        <w:tab/>
      </w:r>
      <w:r w:rsidR="006C1FD6">
        <w:tab/>
      </w:r>
      <w:r w:rsidR="006C1FD6">
        <w:tab/>
      </w:r>
      <w:r w:rsidR="006C1FD6">
        <w:tab/>
      </w:r>
    </w:p>
    <w:p w14:paraId="1F08142A" w14:textId="0F66EDB7" w:rsidR="00ED7513" w:rsidRDefault="00ED7513" w:rsidP="007C6A5B">
      <w:r w:rsidRPr="4DA017D5">
        <w:rPr>
          <w:rFonts w:cs="Arial"/>
          <w:b/>
          <w:bCs/>
          <w:color w:val="00598E" w:themeColor="accent1"/>
          <w:sz w:val="22"/>
          <w:szCs w:val="22"/>
          <w:u w:val="single"/>
        </w:rPr>
        <w:t>Data Access Details</w:t>
      </w:r>
      <w:r>
        <w:t xml:space="preserve"> </w:t>
      </w:r>
      <w:r w:rsidRPr="4DA017D5">
        <w:rPr>
          <w:rFonts w:eastAsiaTheme="minorEastAsia"/>
          <w:i/>
          <w:iCs/>
          <w:sz w:val="18"/>
          <w:szCs w:val="18"/>
          <w:lang w:eastAsia="en-US"/>
        </w:rPr>
        <w:t>(</w:t>
      </w:r>
      <w:r w:rsidRPr="4DA017D5">
        <w:rPr>
          <w:rFonts w:eastAsiaTheme="minorEastAsia"/>
          <w:i/>
          <w:iCs/>
          <w:sz w:val="18"/>
          <w:szCs w:val="18"/>
          <w:highlight w:val="yellow"/>
          <w:lang w:eastAsia="en-US"/>
        </w:rPr>
        <w:t xml:space="preserve">standard </w:t>
      </w:r>
      <w:r w:rsidR="2EB82C0E" w:rsidRPr="4DA017D5">
        <w:rPr>
          <w:rFonts w:eastAsiaTheme="minorEastAsia"/>
          <w:i/>
          <w:iCs/>
          <w:sz w:val="18"/>
          <w:szCs w:val="18"/>
          <w:highlight w:val="yellow"/>
          <w:lang w:eastAsia="en-US"/>
        </w:rPr>
        <w:t>N</w:t>
      </w:r>
      <w:r w:rsidRPr="4DA017D5">
        <w:rPr>
          <w:rFonts w:eastAsiaTheme="minorEastAsia"/>
          <w:i/>
          <w:iCs/>
          <w:sz w:val="18"/>
          <w:szCs w:val="18"/>
          <w:highlight w:val="yellow"/>
          <w:lang w:eastAsia="en-US"/>
        </w:rPr>
        <w:t>ESO response - please do not edit</w:t>
      </w:r>
      <w:r w:rsidRPr="4DA017D5">
        <w:rPr>
          <w:rFonts w:eastAsiaTheme="minorEastAsia"/>
          <w:i/>
          <w:iCs/>
          <w:sz w:val="18"/>
          <w:szCs w:val="18"/>
          <w:lang w:eastAsia="en-US"/>
        </w:rPr>
        <w:t>)</w:t>
      </w:r>
    </w:p>
    <w:p w14:paraId="3EE7C63F" w14:textId="77777777" w:rsidR="00ED7513" w:rsidRPr="0046433B" w:rsidRDefault="00ED7513" w:rsidP="007C6A5B">
      <w:pPr>
        <w:rPr>
          <w:rFonts w:asciiTheme="minorHAnsi" w:hAnsiTheme="minorHAnsi" w:cstheme="minorHAnsi"/>
        </w:rPr>
      </w:pPr>
      <w:r w:rsidRPr="0046433B">
        <w:rPr>
          <w:rFonts w:asciiTheme="minorHAnsi" w:hAnsiTheme="minorHAnsi" w:cstheme="minorHAnsi"/>
        </w:rPr>
        <w:t xml:space="preserve">Data for this project and all other projects funded under the Network Innovation Allowance (NIA), Network Innovation Competition (NIC) or the new Strategic Innovation Fund (SIF) can be found or requested in </w:t>
      </w:r>
      <w:proofErr w:type="gramStart"/>
      <w:r w:rsidRPr="0046433B">
        <w:rPr>
          <w:rFonts w:asciiTheme="minorHAnsi" w:hAnsiTheme="minorHAnsi" w:cstheme="minorHAnsi"/>
        </w:rPr>
        <w:t>a number of</w:t>
      </w:r>
      <w:proofErr w:type="gramEnd"/>
      <w:r w:rsidRPr="0046433B">
        <w:rPr>
          <w:rFonts w:asciiTheme="minorHAnsi" w:hAnsiTheme="minorHAnsi" w:cstheme="minorHAnsi"/>
        </w:rPr>
        <w:t xml:space="preserve"> ways: </w:t>
      </w:r>
    </w:p>
    <w:p w14:paraId="1D95F722" w14:textId="6CD6B306" w:rsidR="00ED7513" w:rsidRPr="0046433B" w:rsidRDefault="00ED7513" w:rsidP="4DA017D5">
      <w:pPr>
        <w:pStyle w:val="ListParagraph"/>
        <w:numPr>
          <w:ilvl w:val="0"/>
          <w:numId w:val="21"/>
        </w:numPr>
        <w:rPr>
          <w:rFonts w:asciiTheme="minorHAnsi" w:hAnsiTheme="minorHAnsi" w:cstheme="minorBidi"/>
        </w:rPr>
      </w:pPr>
      <w:r w:rsidRPr="4DA017D5">
        <w:rPr>
          <w:rFonts w:asciiTheme="minorHAnsi" w:hAnsiTheme="minorHAnsi" w:cstheme="minorBidi"/>
        </w:rPr>
        <w:t xml:space="preserve">A request for information via the Smarter Networks Portal at </w:t>
      </w:r>
      <w:hyperlink r:id="rId16">
        <w:r w:rsidRPr="4DA017D5">
          <w:rPr>
            <w:rStyle w:val="Hyperlink"/>
            <w:rFonts w:asciiTheme="minorHAnsi" w:hAnsiTheme="minorHAnsi" w:cstheme="minorBidi"/>
          </w:rPr>
          <w:t>https://smarter.energynetworks.org</w:t>
        </w:r>
      </w:hyperlink>
      <w:r w:rsidRPr="4DA017D5">
        <w:rPr>
          <w:rFonts w:asciiTheme="minorHAnsi" w:hAnsiTheme="minorHAnsi" w:cstheme="minorBidi"/>
        </w:rPr>
        <w:t xml:space="preserve">, to contact select a project and click ‘Contact Lead Network’. NESO already publishes much of the data arising from our innovation projects here so you may wish to check this website before making an application. </w:t>
      </w:r>
    </w:p>
    <w:p w14:paraId="394E54C9" w14:textId="7D07D2E6" w:rsidR="00ED7513" w:rsidRPr="0046433B" w:rsidRDefault="00ED7513" w:rsidP="00ED7513">
      <w:pPr>
        <w:pStyle w:val="ListParagraph"/>
        <w:numPr>
          <w:ilvl w:val="0"/>
          <w:numId w:val="21"/>
        </w:numPr>
        <w:rPr>
          <w:rFonts w:asciiTheme="minorHAnsi" w:hAnsiTheme="minorHAnsi" w:cstheme="minorHAnsi"/>
        </w:rPr>
      </w:pPr>
      <w:r w:rsidRPr="0046433B">
        <w:rPr>
          <w:rFonts w:asciiTheme="minorHAnsi" w:hAnsiTheme="minorHAnsi" w:cstheme="minorHAnsi"/>
        </w:rPr>
        <w:t xml:space="preserve">Via our Innovation website at </w:t>
      </w:r>
      <w:hyperlink r:id="rId17" w:history="1">
        <w:r w:rsidRPr="0046433B">
          <w:rPr>
            <w:rStyle w:val="Hyperlink"/>
            <w:rFonts w:asciiTheme="minorHAnsi" w:hAnsiTheme="minorHAnsi" w:cstheme="minorHAnsi"/>
          </w:rPr>
          <w:t>https://www.nationalgrideso.com/future-energy/innovation</w:t>
        </w:r>
      </w:hyperlink>
      <w:r w:rsidRPr="0046433B">
        <w:rPr>
          <w:rFonts w:asciiTheme="minorHAnsi" w:hAnsiTheme="minorHAnsi" w:cstheme="minorHAnsi"/>
        </w:rPr>
        <w:t xml:space="preserve"> </w:t>
      </w:r>
    </w:p>
    <w:p w14:paraId="15DB1643" w14:textId="5AA3F20B" w:rsidR="0046433B" w:rsidRDefault="00ED7513" w:rsidP="35BBC383">
      <w:pPr>
        <w:pStyle w:val="ListParagraph"/>
        <w:numPr>
          <w:ilvl w:val="0"/>
          <w:numId w:val="21"/>
        </w:numPr>
        <w:rPr>
          <w:rFonts w:asciiTheme="minorHAnsi" w:hAnsiTheme="minorHAnsi" w:cstheme="minorBidi"/>
        </w:rPr>
      </w:pPr>
      <w:r w:rsidRPr="35BBC383">
        <w:rPr>
          <w:rFonts w:asciiTheme="minorHAnsi" w:hAnsiTheme="minorHAnsi" w:cstheme="minorBidi"/>
        </w:rPr>
        <w:t xml:space="preserve">Via our managed mailbox </w:t>
      </w:r>
      <w:hyperlink r:id="rId18">
        <w:r w:rsidRPr="35BBC383">
          <w:rPr>
            <w:rStyle w:val="Hyperlink"/>
            <w:rFonts w:asciiTheme="minorHAnsi" w:hAnsiTheme="minorHAnsi" w:cstheme="minorBidi"/>
          </w:rPr>
          <w:t>innovation@nationalgrideso.com</w:t>
        </w:r>
      </w:hyperlink>
    </w:p>
    <w:p w14:paraId="2F77B916" w14:textId="375C9894" w:rsidR="0071397E" w:rsidRPr="0046433B" w:rsidRDefault="00ED7513" w:rsidP="4DA017D5">
      <w:pPr>
        <w:rPr>
          <w:rFonts w:asciiTheme="majorHAnsi" w:hAnsiTheme="majorHAnsi" w:cstheme="majorBidi"/>
        </w:rPr>
      </w:pPr>
      <w:r w:rsidRPr="4DA017D5">
        <w:rPr>
          <w:rFonts w:asciiTheme="minorHAnsi" w:hAnsiTheme="minorHAnsi" w:cstheme="minorBidi"/>
        </w:rPr>
        <w:lastRenderedPageBreak/>
        <w:t xml:space="preserve">Details on the terms on which such data will be made available by NESO can be found in our publicly available “Data sharing policy relating to NIC/NIA projects” at </w:t>
      </w:r>
      <w:hyperlink r:id="rId19">
        <w:r w:rsidRPr="4DA017D5">
          <w:rPr>
            <w:rStyle w:val="Hyperlink"/>
            <w:rFonts w:asciiTheme="minorHAnsi" w:hAnsiTheme="minorHAnsi" w:cstheme="minorBidi"/>
          </w:rPr>
          <w:t>https://www.nationalgrideso.com/document/168191/download</w:t>
        </w:r>
      </w:hyperlink>
      <w:r w:rsidRPr="4DA017D5">
        <w:rPr>
          <w:rFonts w:asciiTheme="minorHAnsi" w:hAnsiTheme="minorHAnsi" w:cstheme="minorBidi"/>
        </w:rPr>
        <w:t>.</w:t>
      </w:r>
      <w:r>
        <w:tab/>
      </w:r>
      <w:r>
        <w:tab/>
      </w:r>
      <w:r>
        <w:tab/>
      </w:r>
      <w:r>
        <w:tab/>
      </w:r>
      <w:r>
        <w:tab/>
      </w:r>
      <w:r>
        <w:tab/>
      </w:r>
      <w:r>
        <w:tab/>
      </w:r>
      <w:r>
        <w:tab/>
      </w:r>
      <w:r>
        <w:tab/>
      </w:r>
      <w:r>
        <w:tab/>
      </w:r>
      <w:r>
        <w:tab/>
      </w:r>
      <w:r>
        <w:tab/>
      </w:r>
      <w:r>
        <w:tab/>
      </w:r>
    </w:p>
    <w:p w14:paraId="46309EF7" w14:textId="3D8FDBEC" w:rsidR="0071397E" w:rsidRDefault="0071397E" w:rsidP="00237F85">
      <w:pPr>
        <w:pStyle w:val="HeadingNo1"/>
      </w:pPr>
      <w:r>
        <w:t>PEA approval</w:t>
      </w:r>
    </w:p>
    <w:p w14:paraId="44B62F53" w14:textId="7B75B8CC" w:rsidR="004B425A" w:rsidRPr="00644FA3" w:rsidRDefault="0071397E" w:rsidP="007C6A5B">
      <w:pPr>
        <w:pStyle w:val="Note"/>
      </w:pPr>
      <w:r w:rsidRPr="0071397E">
        <w:t xml:space="preserve">The </w:t>
      </w:r>
      <w:r w:rsidR="003C3FD5" w:rsidRPr="0071397E">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0010183C" w:rsidRPr="00644FA3" w14:paraId="24FFB211" w14:textId="77777777" w:rsidTr="00470D8D">
        <w:tc>
          <w:tcPr>
            <w:tcW w:w="8217" w:type="dxa"/>
            <w:shd w:val="clear" w:color="auto" w:fill="B2CFE2"/>
          </w:tcPr>
          <w:p w14:paraId="5653580F" w14:textId="091CC599" w:rsidR="0010183C" w:rsidRPr="00644FA3" w:rsidRDefault="0010183C" w:rsidP="003370FE">
            <w:pPr>
              <w:spacing w:line="276" w:lineRule="auto"/>
              <w:rPr>
                <w:b/>
                <w:bCs/>
                <w:sz w:val="22"/>
                <w:szCs w:val="28"/>
              </w:rPr>
            </w:pPr>
            <w:r w:rsidRPr="007C6A5B">
              <w:rPr>
                <w:b/>
                <w:bCs/>
                <w:szCs w:val="20"/>
              </w:rPr>
              <w:t>Please confirm this project has been approved by a senior member of staff</w:t>
            </w:r>
          </w:p>
        </w:tc>
        <w:tc>
          <w:tcPr>
            <w:tcW w:w="817" w:type="dxa"/>
            <w:shd w:val="clear" w:color="auto" w:fill="B2CFE2"/>
          </w:tcPr>
          <w:p w14:paraId="5666134F" w14:textId="77777777" w:rsidR="0010183C" w:rsidRPr="00644FA3" w:rsidRDefault="0010183C" w:rsidP="003370FE">
            <w:pPr>
              <w:spacing w:line="276" w:lineRule="auto"/>
              <w:rPr>
                <w:b/>
                <w:bCs/>
                <w:sz w:val="22"/>
                <w:szCs w:val="28"/>
              </w:rPr>
            </w:pPr>
            <w:r w:rsidRPr="00644FA3">
              <w:rPr>
                <w:noProof/>
                <w:color w:val="2B579A"/>
                <w:shd w:val="clear" w:color="auto" w:fill="E6E6E6"/>
              </w:rPr>
              <mc:AlternateContent>
                <mc:Choice Requires="wps">
                  <w:drawing>
                    <wp:anchor distT="0" distB="0" distL="114300" distR="114300" simplePos="0" relativeHeight="251658254" behindDoc="0" locked="0" layoutInCell="1" allowOverlap="1" wp14:anchorId="005EED07" wp14:editId="54B7D785">
                      <wp:simplePos x="0" y="0"/>
                      <wp:positionH relativeFrom="column">
                        <wp:posOffset>-4445</wp:posOffset>
                      </wp:positionH>
                      <wp:positionV relativeFrom="paragraph">
                        <wp:posOffset>36195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E9FFE56" w14:textId="77777777" w:rsidR="003370FE" w:rsidRPr="00743174" w:rsidRDefault="003370FE" w:rsidP="0010183C">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5EED07" id="Text Box 82" o:spid="_x0000_s1061" type="#_x0000_t202" style="position:absolute;margin-left:-.35pt;margin-top:2.85pt;width:26.25pt;height:21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aD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" fillcolor="white [3201]" strokeweight=".5pt">
                      <v:textbox>
                        <w:txbxContent>
                          <w:p w14:paraId="7E9FFE56" w14:textId="77777777" w:rsidR="003370FE" w:rsidRPr="00743174" w:rsidRDefault="003370FE" w:rsidP="0010183C">
                            <w:pPr>
                              <w:rPr>
                                <w14:textOutline w14:w="9525" w14:cap="rnd" w14:cmpd="sng" w14:algn="ctr">
                                  <w14:solidFill>
                                    <w14:srgbClr w14:val="000000"/>
                                  </w14:solidFill>
                                  <w14:prstDash w14:val="solid"/>
                                  <w14:bevel/>
                                </w14:textOutline>
                              </w:rPr>
                            </w:pPr>
                          </w:p>
                        </w:txbxContent>
                      </v:textbox>
                    </v:shape>
                  </w:pict>
                </mc:Fallback>
              </mc:AlternateContent>
            </w:r>
          </w:p>
        </w:tc>
      </w:tr>
    </w:tbl>
    <w:p w14:paraId="76498C80" w14:textId="77777777" w:rsidR="0010183C" w:rsidRPr="00644FA3" w:rsidDel="00D659FC" w:rsidRDefault="0010183C" w:rsidP="00AA4233">
      <w:pPr>
        <w:spacing w:line="276" w:lineRule="auto"/>
        <w:rPr>
          <w:del w:id="50" w:author="Louise Rhys" w:date="2024-07-11T10:19:00Z"/>
        </w:rPr>
      </w:pPr>
    </w:p>
    <w:p w14:paraId="50572A58" w14:textId="77777777" w:rsidR="00D34903" w:rsidRPr="00644FA3" w:rsidRDefault="00D34903" w:rsidP="002034B7">
      <w:pPr>
        <w:rPr>
          <w:rStyle w:val="SubtleReference"/>
          <w:smallCaps w:val="0"/>
          <w:color w:val="auto"/>
        </w:rPr>
      </w:pPr>
    </w:p>
    <w:sectPr w:rsidR="00D34903" w:rsidRPr="00644FA3" w:rsidSect="007C6A5B">
      <w:headerReference w:type="default" r:id="rId20"/>
      <w:footerReference w:type="default" r:id="rId21"/>
      <w:headerReference w:type="first" r:id="rId22"/>
      <w:footerReference w:type="first" r:id="rId23"/>
      <w:pgSz w:w="11900" w:h="16840"/>
      <w:pgMar w:top="2098" w:right="1021" w:bottom="1701" w:left="1021" w:header="709"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aroline Rose-Newport (ESO)" w:date="2024-09-10T14:54:00Z" w:initials="CRN(">
    <w:p w14:paraId="33A68765" w14:textId="77777777" w:rsidR="00095359" w:rsidRDefault="00095359">
      <w:pPr>
        <w:pStyle w:val="CommentText"/>
      </w:pPr>
      <w:r>
        <w:rPr>
          <w:rStyle w:val="CommentReference"/>
        </w:rPr>
        <w:annotationRef/>
      </w:r>
      <w:r>
        <w:t>Is this the rounded up figure?</w:t>
      </w:r>
    </w:p>
  </w:comment>
  <w:comment w:id="2" w:author="Sana Razak (ESO)" w:date="2024-09-11T15:17:00Z" w:initials="SR(">
    <w:p w14:paraId="433033F9" w14:textId="77777777" w:rsidR="00420470" w:rsidRDefault="00420470" w:rsidP="004D31CA">
      <w:pPr>
        <w:pStyle w:val="CommentText"/>
      </w:pPr>
      <w:r>
        <w:rPr>
          <w:rStyle w:val="CommentReference"/>
        </w:rPr>
        <w:annotationRef/>
      </w:r>
      <w:r>
        <w:t xml:space="preserve">No this has no been amended </w:t>
      </w:r>
    </w:p>
  </w:comment>
  <w:comment w:id="3" w:author="Louise Rhys" w:date="2024-07-05T14:08:00Z" w:initials="LR">
    <w:p w14:paraId="500AAA0C" w14:textId="6D80D5FD" w:rsidR="00022DC9" w:rsidRDefault="005B073F" w:rsidP="00022DC9">
      <w:pPr>
        <w:pStyle w:val="CommentText"/>
      </w:pPr>
      <w:r>
        <w:rPr>
          <w:rStyle w:val="CommentReference"/>
        </w:rPr>
        <w:annotationRef/>
      </w:r>
      <w:r w:rsidR="00022DC9">
        <w:t xml:space="preserve">We think this project should fall under electricity transmission, as it is to do with working out how to procure reserves regionally, so that they can be used efficiently. </w:t>
      </w:r>
    </w:p>
  </w:comment>
  <w:comment w:id="4" w:author="Louise Rhys" w:date="2024-07-05T15:18:00Z" w:initials="LR">
    <w:p w14:paraId="0B885244" w14:textId="333FF713" w:rsidR="00C624E5" w:rsidRDefault="00C624E5" w:rsidP="00C624E5">
      <w:pPr>
        <w:pStyle w:val="CommentText"/>
      </w:pPr>
      <w:r>
        <w:rPr>
          <w:rStyle w:val="CommentReference"/>
        </w:rPr>
        <w:annotationRef/>
      </w:r>
      <w:r>
        <w:t xml:space="preserve">I think that the main focus of this project is to optimise reserve setting, which then has secondary benefits for the transition to net zero.  </w:t>
      </w:r>
    </w:p>
  </w:comment>
  <w:comment w:id="9" w:author="Louise Rhys" w:date="2024-07-05T15:21:00Z" w:initials="LR">
    <w:p w14:paraId="5267E1DB" w14:textId="77777777" w:rsidR="00C624E5" w:rsidRDefault="00C624E5" w:rsidP="00C624E5">
      <w:pPr>
        <w:pStyle w:val="CommentText"/>
      </w:pPr>
      <w:r>
        <w:rPr>
          <w:rStyle w:val="CommentReference"/>
        </w:rPr>
        <w:annotationRef/>
      </w:r>
      <w:r>
        <w:t xml:space="preserve">These TRLs are drawn from Josh’s Big Ideas Pitch. </w:t>
      </w:r>
    </w:p>
  </w:comment>
  <w:comment w:id="11" w:author="Caroline Rose-Newport (ESO)" w:date="2024-09-10T07:58:00Z" w:initials="C(">
    <w:p w14:paraId="580A7A3D" w14:textId="2E5723C8" w:rsidR="008B7A3C" w:rsidRDefault="008B7A3C">
      <w:pPr>
        <w:pStyle w:val="CommentText"/>
      </w:pPr>
      <w:r>
        <w:rPr>
          <w:rStyle w:val="CommentReference"/>
        </w:rPr>
        <w:annotationRef/>
      </w:r>
      <w:r w:rsidRPr="43783928">
        <w:t>This is the Method (see comment above)</w:t>
      </w:r>
    </w:p>
  </w:comment>
  <w:comment w:id="12" w:author="Caroline Rose-Newport (ESO)" w:date="2024-09-10T07:58:00Z" w:initials="C(">
    <w:p w14:paraId="5D378112" w14:textId="09CAEFE2" w:rsidR="008B7A3C" w:rsidRDefault="008B7A3C">
      <w:pPr>
        <w:pStyle w:val="CommentText"/>
      </w:pPr>
      <w:r>
        <w:rPr>
          <w:rStyle w:val="CommentReference"/>
        </w:rPr>
        <w:annotationRef/>
      </w:r>
      <w:r w:rsidRPr="0F2A0FA8">
        <w:t>This is the Scope of the project</w:t>
      </w:r>
    </w:p>
  </w:comment>
  <w:comment w:id="19" w:author="Zubaria Raja (ESO)" w:date="2024-08-29T14:02:00Z" w:initials="Z(">
    <w:p w14:paraId="03028ACC" w14:textId="01121D2D" w:rsidR="7E4CF7B1" w:rsidRDefault="7E4CF7B1">
      <w:pPr>
        <w:pStyle w:val="CommentText"/>
      </w:pPr>
      <w:r>
        <w:rPr>
          <w:color w:val="2B579A"/>
          <w:shd w:val="clear" w:color="auto" w:fill="E6E6E6"/>
        </w:rPr>
        <w:fldChar w:fldCharType="begin"/>
      </w:r>
      <w:r>
        <w:instrText xml:space="preserve"> HYPERLINK "mailto:JhengHan.Tsai@uk.nationalgrid.com"</w:instrText>
      </w:r>
      <w:r>
        <w:rPr>
          <w:color w:val="2B579A"/>
          <w:shd w:val="clear" w:color="auto" w:fill="E6E6E6"/>
        </w:rPr>
      </w:r>
      <w:bookmarkStart w:id="21" w:name="_@_85CA7012C0274AB6BEC7E41BBE694733Z"/>
      <w:r>
        <w:rPr>
          <w:color w:val="2B579A"/>
          <w:shd w:val="clear" w:color="auto" w:fill="E6E6E6"/>
        </w:rPr>
        <w:fldChar w:fldCharType="separate"/>
      </w:r>
      <w:bookmarkEnd w:id="21"/>
      <w:r w:rsidRPr="7E4CF7B1">
        <w:rPr>
          <w:rStyle w:val="Mention"/>
          <w:noProof/>
        </w:rPr>
        <w:t>@Jheng-Han Tsai (ESO)</w:t>
      </w:r>
      <w:r>
        <w:rPr>
          <w:color w:val="2B579A"/>
          <w:shd w:val="clear" w:color="auto" w:fill="E6E6E6"/>
        </w:rPr>
        <w:fldChar w:fldCharType="end"/>
      </w:r>
      <w:r>
        <w:t xml:space="preserve"> have added this in - please confirm if you anticipate to share an interim summary report or any other deliverables?</w:t>
      </w:r>
      <w:r>
        <w:rPr>
          <w:rStyle w:val="CommentReference"/>
        </w:rPr>
        <w:annotationRef/>
      </w:r>
    </w:p>
  </w:comment>
  <w:comment w:id="20" w:author="Jheng-Han Tsai (ESO)" w:date="2024-08-29T14:26:00Z" w:initials="J(">
    <w:p w14:paraId="1C48DE74" w14:textId="7C001E5A" w:rsidR="7E4CF7B1" w:rsidRDefault="7E4CF7B1">
      <w:pPr>
        <w:pStyle w:val="CommentText"/>
      </w:pPr>
      <w:r>
        <w:t>yes, I will publish the report.</w:t>
      </w:r>
      <w:r>
        <w:rPr>
          <w:rStyle w:val="CommentReference"/>
        </w:rPr>
        <w:annotationRef/>
      </w:r>
    </w:p>
  </w:comment>
  <w:comment w:id="23" w:author="Louise Rhys" w:date="2024-07-05T16:26:00Z" w:initials="LR">
    <w:p w14:paraId="656858D1" w14:textId="3F871656" w:rsidR="00403508" w:rsidRDefault="00403508" w:rsidP="00403508">
      <w:pPr>
        <w:pStyle w:val="CommentText"/>
      </w:pPr>
      <w:r>
        <w:rPr>
          <w:rStyle w:val="CommentReference"/>
        </w:rPr>
        <w:annotationRef/>
      </w:r>
      <w:r>
        <w:t xml:space="preserve">Please ensure this sum agrees with the sum on the first page of the document, </w:t>
      </w:r>
    </w:p>
  </w:comment>
  <w:comment w:id="24" w:author="Zubaria Raja (ESO)" w:date="2024-08-29T13:43:00Z" w:initials="Z(">
    <w:p w14:paraId="2FD249D4" w14:textId="46AEB3AF" w:rsidR="7E4CF7B1" w:rsidRDefault="7E4CF7B1">
      <w:pPr>
        <w:pStyle w:val="CommentText"/>
      </w:pPr>
      <w:r>
        <w:rPr>
          <w:color w:val="2B579A"/>
          <w:shd w:val="clear" w:color="auto" w:fill="E6E6E6"/>
        </w:rPr>
        <w:fldChar w:fldCharType="begin"/>
      </w:r>
      <w:r>
        <w:instrText xml:space="preserve"> HYPERLINK "mailto:JhengHan.Tsai@uk.nationalgrid.com"</w:instrText>
      </w:r>
      <w:r>
        <w:rPr>
          <w:color w:val="2B579A"/>
          <w:shd w:val="clear" w:color="auto" w:fill="E6E6E6"/>
        </w:rPr>
      </w:r>
      <w:bookmarkStart w:id="27" w:name="_@_631EF2BFA1EE436D85D1CE25E007D806Z"/>
      <w:r>
        <w:rPr>
          <w:color w:val="2B579A"/>
          <w:shd w:val="clear" w:color="auto" w:fill="E6E6E6"/>
        </w:rPr>
        <w:fldChar w:fldCharType="separate"/>
      </w:r>
      <w:bookmarkEnd w:id="27"/>
      <w:r w:rsidRPr="7E4CF7B1">
        <w:rPr>
          <w:rStyle w:val="Mention"/>
          <w:noProof/>
        </w:rPr>
        <w:t>@Jheng-Han Tsai (ESO)</w:t>
      </w:r>
      <w:r>
        <w:rPr>
          <w:color w:val="2B579A"/>
          <w:shd w:val="clear" w:color="auto" w:fill="E6E6E6"/>
        </w:rPr>
        <w:fldChar w:fldCharType="end"/>
      </w:r>
      <w:r>
        <w:t xml:space="preserve"> </w:t>
      </w:r>
      <w:r>
        <w:rPr>
          <w:rStyle w:val="CommentReference"/>
        </w:rPr>
        <w:annotationRef/>
      </w:r>
    </w:p>
  </w:comment>
  <w:comment w:id="25" w:author="Caroline Rose-Newport (ESO)" w:date="2024-09-10T15:01:00Z" w:initials="CRN(">
    <w:p w14:paraId="634B55E5" w14:textId="77777777" w:rsidR="00ED3C56" w:rsidRDefault="00ED3C56">
      <w:pPr>
        <w:pStyle w:val="CommentText"/>
      </w:pPr>
      <w:r>
        <w:rPr>
          <w:rStyle w:val="CommentReference"/>
        </w:rPr>
        <w:annotationRef/>
      </w:r>
      <w:r>
        <w:t>Is this internal + external + rounded up?</w:t>
      </w:r>
    </w:p>
  </w:comment>
  <w:comment w:id="26" w:author="Sana Razak (ESO)" w:date="2024-09-11T16:54:00Z" w:initials="SR(">
    <w:p w14:paraId="6938FD75" w14:textId="77777777" w:rsidR="00B27EA2" w:rsidRDefault="00B27EA2" w:rsidP="00106A95">
      <w:pPr>
        <w:pStyle w:val="CommentText"/>
      </w:pPr>
      <w:r>
        <w:rPr>
          <w:rStyle w:val="CommentReference"/>
        </w:rPr>
        <w:annotationRef/>
      </w:r>
      <w:r>
        <w:t>Rounded up changed to £700k</w:t>
      </w:r>
    </w:p>
  </w:comment>
  <w:comment w:id="28" w:author="Caroline Rose-Newport (ESO)" w:date="2024-09-10T08:04:00Z" w:initials="C(">
    <w:p w14:paraId="3C1AC9C8" w14:textId="3900D644" w:rsidR="0069534C" w:rsidRDefault="0069534C">
      <w:pPr>
        <w:pStyle w:val="CommentText"/>
      </w:pPr>
      <w:r>
        <w:rPr>
          <w:rStyle w:val="CommentReference"/>
        </w:rPr>
        <w:annotationRef/>
      </w:r>
      <w:r w:rsidRPr="7C14C111">
        <w:t xml:space="preserve">Do we have a £ (and.or a MW) figure for reserve purchased in 2023/4? Also for excess reserve (or, more relevantly reserve in the wrong location leading to additional being required)? We need to quantify this if at all possible. </w:t>
      </w:r>
    </w:p>
  </w:comment>
  <w:comment w:id="29" w:author="Sana Razak (ESO)" w:date="2024-09-11T16:55:00Z" w:initials="SR(">
    <w:p w14:paraId="076084CC" w14:textId="693AA322" w:rsidR="00E70518" w:rsidRDefault="00E70518" w:rsidP="00CC08E2">
      <w:pPr>
        <w:pStyle w:val="CommentText"/>
      </w:pPr>
      <w:r>
        <w:rPr>
          <w:rStyle w:val="CommentReference"/>
        </w:rPr>
        <w:annotationRef/>
      </w:r>
      <w:r>
        <w:fldChar w:fldCharType="begin"/>
      </w:r>
      <w:r>
        <w:instrText>HYPERLINK "mailto:JhengHan.Tsai@uk.nationalgrid.com"</w:instrText>
      </w:r>
      <w:bookmarkStart w:id="30" w:name="_@_FD1CE7C074C34859A5A823D5F1180FDDZ"/>
      <w:r>
        <w:fldChar w:fldCharType="separate"/>
      </w:r>
      <w:bookmarkEnd w:id="30"/>
      <w:r w:rsidRPr="00E70518">
        <w:rPr>
          <w:rStyle w:val="Mention"/>
          <w:noProof/>
        </w:rPr>
        <w:t>@Jheng-Han Tsai (ESO)</w:t>
      </w:r>
      <w:r>
        <w:fldChar w:fldCharType="end"/>
      </w:r>
      <w:r>
        <w:t xml:space="preserve"> can you check this please</w:t>
      </w:r>
    </w:p>
  </w:comment>
  <w:comment w:id="31" w:author="Caroline Rose-Newport (ESO)" w:date="2024-09-10T15:04:00Z" w:initials="CRN(">
    <w:p w14:paraId="32C3B996" w14:textId="4422BCF2" w:rsidR="00D01B73" w:rsidRDefault="00D01B73">
      <w:pPr>
        <w:pStyle w:val="CommentText"/>
      </w:pPr>
      <w:r>
        <w:rPr>
          <w:rStyle w:val="CommentReference"/>
        </w:rPr>
        <w:annotationRef/>
      </w:r>
      <w:r>
        <w:t xml:space="preserve">Do we have a £ (and.or a MW) figure for reserve purchased in 2023/4? Also for excess reserve (or, more relevantly reserve in the wrong location leading to additional being required)? We need to quantify this if at all possible. </w:t>
      </w:r>
    </w:p>
  </w:comment>
  <w:comment w:id="43" w:author="Zubaria Raja (ESO)" w:date="2024-08-29T13:51:00Z" w:initials="Z(">
    <w:p w14:paraId="710640F1" w14:textId="3E34292A" w:rsidR="7E4CF7B1" w:rsidRDefault="7E4CF7B1">
      <w:pPr>
        <w:pStyle w:val="CommentText"/>
      </w:pPr>
      <w:r>
        <w:rPr>
          <w:color w:val="2B579A"/>
          <w:shd w:val="clear" w:color="auto" w:fill="E6E6E6"/>
        </w:rPr>
        <w:fldChar w:fldCharType="begin"/>
      </w:r>
      <w:r>
        <w:instrText xml:space="preserve"> HYPERLINK "mailto:JhengHan.Tsai@uk.nationalgrid.com"</w:instrText>
      </w:r>
      <w:r>
        <w:rPr>
          <w:color w:val="2B579A"/>
          <w:shd w:val="clear" w:color="auto" w:fill="E6E6E6"/>
        </w:rPr>
      </w:r>
      <w:bookmarkStart w:id="45" w:name="_@_8E3DBABE66A248B1A8A7651CA55AFDFCZ"/>
      <w:r>
        <w:rPr>
          <w:color w:val="2B579A"/>
          <w:shd w:val="clear" w:color="auto" w:fill="E6E6E6"/>
        </w:rPr>
        <w:fldChar w:fldCharType="separate"/>
      </w:r>
      <w:bookmarkEnd w:id="45"/>
      <w:r w:rsidRPr="7E4CF7B1">
        <w:rPr>
          <w:rStyle w:val="Mention"/>
          <w:noProof/>
        </w:rPr>
        <w:t>@Jheng-Han Tsai (ESO)</w:t>
      </w:r>
      <w:r>
        <w:rPr>
          <w:color w:val="2B579A"/>
          <w:shd w:val="clear" w:color="auto" w:fill="E6E6E6"/>
        </w:rPr>
        <w:fldChar w:fldCharType="end"/>
      </w:r>
      <w:r>
        <w:t xml:space="preserve"> please could you address this section, was left blank by Smiths</w:t>
      </w:r>
      <w:r>
        <w:rPr>
          <w:rStyle w:val="CommentReference"/>
        </w:rPr>
        <w:annotationRef/>
      </w:r>
    </w:p>
  </w:comment>
  <w:comment w:id="44" w:author="Jheng-Han Tsai (ESO)" w:date="2024-08-30T15:46:00Z" w:initials="J(">
    <w:p w14:paraId="59484942" w14:textId="29220B6B" w:rsidR="4C86F565" w:rsidRDefault="4C86F565">
      <w:pPr>
        <w:pStyle w:val="CommentText"/>
      </w:pPr>
      <w:r>
        <w:t>Added</w:t>
      </w:r>
      <w:r>
        <w:rPr>
          <w:rStyle w:val="CommentReference"/>
        </w:rPr>
        <w:annotationRef/>
      </w:r>
    </w:p>
  </w:comment>
  <w:comment w:id="47" w:author="Zubaria Raja (ESO)" w:date="2024-08-29T14:02:00Z" w:initials="Z(">
    <w:p w14:paraId="2496969F" w14:textId="6079DAD8" w:rsidR="7E4CF7B1" w:rsidRDefault="7E4CF7B1">
      <w:pPr>
        <w:pStyle w:val="CommentText"/>
      </w:pPr>
      <w:r>
        <w:rPr>
          <w:color w:val="2B579A"/>
          <w:shd w:val="clear" w:color="auto" w:fill="E6E6E6"/>
        </w:rPr>
        <w:fldChar w:fldCharType="begin"/>
      </w:r>
      <w:r>
        <w:instrText xml:space="preserve"> HYPERLINK "mailto:JhengHan.Tsai@uk.nationalgrid.com"</w:instrText>
      </w:r>
      <w:r>
        <w:rPr>
          <w:color w:val="2B579A"/>
          <w:shd w:val="clear" w:color="auto" w:fill="E6E6E6"/>
        </w:rPr>
      </w:r>
      <w:bookmarkStart w:id="49" w:name="_@_201F15037451481AB7BB5E1C691BA279Z"/>
      <w:r>
        <w:rPr>
          <w:color w:val="2B579A"/>
          <w:shd w:val="clear" w:color="auto" w:fill="E6E6E6"/>
        </w:rPr>
        <w:fldChar w:fldCharType="separate"/>
      </w:r>
      <w:bookmarkEnd w:id="49"/>
      <w:r w:rsidRPr="7E4CF7B1">
        <w:rPr>
          <w:rStyle w:val="Mention"/>
          <w:noProof/>
        </w:rPr>
        <w:t>@Jheng-Han Tsai (ESO)</w:t>
      </w:r>
      <w:r>
        <w:rPr>
          <w:color w:val="2B579A"/>
          <w:shd w:val="clear" w:color="auto" w:fill="E6E6E6"/>
        </w:rPr>
        <w:fldChar w:fldCharType="end"/>
      </w:r>
      <w:r>
        <w:t xml:space="preserve"> have added this in - please confirm if you anticipate to share an interim summary report or any other deliverables?</w:t>
      </w:r>
      <w:r>
        <w:rPr>
          <w:rStyle w:val="CommentReference"/>
        </w:rPr>
        <w:annotationRef/>
      </w:r>
    </w:p>
  </w:comment>
  <w:comment w:id="48" w:author="Jheng-Han Tsai (ESO)" w:date="2024-08-29T14:26:00Z" w:initials="J(">
    <w:p w14:paraId="6288372D" w14:textId="7C001E5A" w:rsidR="7E4CF7B1" w:rsidRDefault="7E4CF7B1">
      <w:pPr>
        <w:pStyle w:val="CommentText"/>
      </w:pPr>
      <w:r>
        <w:t>yes, I will publish the report.</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A68765" w15:done="1"/>
  <w15:commentEx w15:paraId="433033F9" w15:paraIdParent="33A68765" w15:done="1"/>
  <w15:commentEx w15:paraId="500AAA0C" w15:done="1"/>
  <w15:commentEx w15:paraId="0B885244" w15:done="1"/>
  <w15:commentEx w15:paraId="5267E1DB" w15:done="1"/>
  <w15:commentEx w15:paraId="580A7A3D" w15:done="1"/>
  <w15:commentEx w15:paraId="5D378112" w15:done="1"/>
  <w15:commentEx w15:paraId="03028ACC" w15:done="1"/>
  <w15:commentEx w15:paraId="1C48DE74" w15:paraIdParent="03028ACC" w15:done="1"/>
  <w15:commentEx w15:paraId="656858D1" w15:done="1"/>
  <w15:commentEx w15:paraId="2FD249D4" w15:paraIdParent="656858D1" w15:done="1"/>
  <w15:commentEx w15:paraId="634B55E5" w15:done="1"/>
  <w15:commentEx w15:paraId="6938FD75" w15:paraIdParent="634B55E5" w15:done="1"/>
  <w15:commentEx w15:paraId="3C1AC9C8" w15:done="1"/>
  <w15:commentEx w15:paraId="076084CC" w15:paraIdParent="3C1AC9C8" w15:done="1"/>
  <w15:commentEx w15:paraId="32C3B996" w15:done="1"/>
  <w15:commentEx w15:paraId="710640F1" w15:done="1"/>
  <w15:commentEx w15:paraId="59484942" w15:paraIdParent="710640F1" w15:done="1"/>
  <w15:commentEx w15:paraId="2496969F" w15:done="1"/>
  <w15:commentEx w15:paraId="6288372D" w15:paraIdParent="2496969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8ADC09" w16cex:dateUtc="2024-09-10T13:54:00Z"/>
  <w16cex:commentExtensible w16cex:durableId="2A8C3303" w16cex:dateUtc="2024-09-11T14:17:00Z"/>
  <w16cex:commentExtensible w16cex:durableId="28677BDE" w16cex:dateUtc="2024-07-05T13:08:00Z"/>
  <w16cex:commentExtensible w16cex:durableId="25CA3379" w16cex:dateUtc="2024-07-05T14:18:00Z"/>
  <w16cex:commentExtensible w16cex:durableId="3E38838B" w16cex:dateUtc="2024-07-05T14:21:00Z"/>
  <w16cex:commentExtensible w16cex:durableId="0F4AC93D" w16cex:dateUtc="2024-09-10T13:58:00Z"/>
  <w16cex:commentExtensible w16cex:durableId="01FD0B8C" w16cex:dateUtc="2024-09-10T13:58:00Z">
    <w16cex:extLst>
      <w16:ext xmlns="" w16:uri="{CE6994B0-6A32-4C9F-8C6B-6E91EDA988CE}">
        <cr:reactions xmlns:cr="http://schemas.microsoft.com/office/comments/2020/reactions">
          <cr:reaction reactionType="1">
            <cr:reactionInfo dateUtc="2024-10-04T13:27:26.14Z">
              <cr:user userId="S::zubaria.raja@uk.nationalgrid.com::d1380470-4132-4c32-8349-f0f4d3dc48ca" userProvider="AD" userName="Zubaria Raja (NESO)"/>
            </cr:reactionInfo>
          </cr:reaction>
        </cr:reactions>
      </w16:ext>
    </w16cex:extLst>
  </w16cex:commentExtensible>
  <w16cex:commentExtensible w16cex:durableId="0F30F595" w16cex:dateUtc="2024-08-29T13:02:00Z"/>
  <w16cex:commentExtensible w16cex:durableId="4D6299E9" w16cex:dateUtc="2024-08-29T13:26:00Z"/>
  <w16cex:commentExtensible w16cex:durableId="05405CB9" w16cex:dateUtc="2024-07-05T15:26:00Z"/>
  <w16cex:commentExtensible w16cex:durableId="3E074B5B" w16cex:dateUtc="2024-08-29T12:43:00Z"/>
  <w16cex:commentExtensible w16cex:durableId="2A8ADDC3" w16cex:dateUtc="2024-09-10T14:01:00Z"/>
  <w16cex:commentExtensible w16cex:durableId="2A8C49D1" w16cex:dateUtc="2024-09-11T15:54:00Z"/>
  <w16cex:commentExtensible w16cex:durableId="488CB0DB" w16cex:dateUtc="2024-09-10T14:04:00Z"/>
  <w16cex:commentExtensible w16cex:durableId="2A8C49F5" w16cex:dateUtc="2024-09-11T15:55:00Z"/>
  <w16cex:commentExtensible w16cex:durableId="2A8ADE9B" w16cex:dateUtc="2024-09-10T14:04:00Z"/>
  <w16cex:commentExtensible w16cex:durableId="528A308F" w16cex:dateUtc="2024-08-29T12:51:00Z"/>
  <w16cex:commentExtensible w16cex:durableId="453F1E77" w16cex:dateUtc="2024-08-30T14:46:00Z">
    <w16cex:extLst>
      <w16:ext xmlns="" w16:uri="{CE6994B0-6A32-4C9F-8C6B-6E91EDA988CE}">
        <cr:reactions xmlns:cr="http://schemas.microsoft.com/office/comments/2020/reactions">
          <cr:reaction reactionType="1">
            <cr:reactionInfo dateUtc="2024-09-02T09:41:48Z">
              <cr:user userId="S::zubaria.raja@uk.nationalgrid.com::d1380470-4132-4c32-8349-f0f4d3dc48ca" userProvider="AD" userName="Zubaria Raja (ESO)"/>
            </cr:reactionInfo>
          </cr:reaction>
        </cr:reactions>
      </w16:ext>
    </w16cex:extLst>
  </w16cex:commentExtensible>
  <w16cex:commentExtensible w16cex:durableId="66E8A04D" w16cex:dateUtc="2024-08-29T13:02:00Z"/>
  <w16cex:commentExtensible w16cex:durableId="3CC75289" w16cex:dateUtc="2024-08-29T1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A68765" w16cid:durableId="2A8ADC09"/>
  <w16cid:commentId w16cid:paraId="433033F9" w16cid:durableId="2A8C3303"/>
  <w16cid:commentId w16cid:paraId="500AAA0C" w16cid:durableId="28677BDE"/>
  <w16cid:commentId w16cid:paraId="0B885244" w16cid:durableId="25CA3379"/>
  <w16cid:commentId w16cid:paraId="5267E1DB" w16cid:durableId="3E38838B"/>
  <w16cid:commentId w16cid:paraId="580A7A3D" w16cid:durableId="0F4AC93D"/>
  <w16cid:commentId w16cid:paraId="5D378112" w16cid:durableId="01FD0B8C"/>
  <w16cid:commentId w16cid:paraId="03028ACC" w16cid:durableId="0F30F595"/>
  <w16cid:commentId w16cid:paraId="1C48DE74" w16cid:durableId="4D6299E9"/>
  <w16cid:commentId w16cid:paraId="656858D1" w16cid:durableId="05405CB9"/>
  <w16cid:commentId w16cid:paraId="2FD249D4" w16cid:durableId="3E074B5B"/>
  <w16cid:commentId w16cid:paraId="634B55E5" w16cid:durableId="2A8ADDC3"/>
  <w16cid:commentId w16cid:paraId="6938FD75" w16cid:durableId="2A8C49D1"/>
  <w16cid:commentId w16cid:paraId="3C1AC9C8" w16cid:durableId="488CB0DB"/>
  <w16cid:commentId w16cid:paraId="076084CC" w16cid:durableId="2A8C49F5"/>
  <w16cid:commentId w16cid:paraId="32C3B996" w16cid:durableId="2A8ADE9B"/>
  <w16cid:commentId w16cid:paraId="710640F1" w16cid:durableId="528A308F"/>
  <w16cid:commentId w16cid:paraId="59484942" w16cid:durableId="453F1E77"/>
  <w16cid:commentId w16cid:paraId="2496969F" w16cid:durableId="66E8A04D"/>
  <w16cid:commentId w16cid:paraId="6288372D" w16cid:durableId="3CC752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BB5F" w14:textId="77777777" w:rsidR="007B5630" w:rsidRDefault="007B5630" w:rsidP="00297315">
      <w:r>
        <w:separator/>
      </w:r>
    </w:p>
  </w:endnote>
  <w:endnote w:type="continuationSeparator" w:id="0">
    <w:p w14:paraId="79D67FC0" w14:textId="77777777" w:rsidR="007B5630" w:rsidRDefault="007B5630" w:rsidP="00297315">
      <w:r>
        <w:continuationSeparator/>
      </w:r>
    </w:p>
  </w:endnote>
  <w:endnote w:type="continuationNotice" w:id="1">
    <w:p w14:paraId="7491B5E6" w14:textId="77777777" w:rsidR="007B5630" w:rsidRDefault="007B563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DD6C" w14:textId="54C07600" w:rsidR="003370FE" w:rsidRPr="006A26C3" w:rsidRDefault="37A98046" w:rsidP="0036625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003370FE" w:rsidRPr="00BE465E">
      <w:rPr>
        <w:rFonts w:cs="Arial"/>
        <w:color w:val="00598E" w:themeColor="text2"/>
        <w:sz w:val="16"/>
        <w:szCs w:val="16"/>
        <w:shd w:val="clear" w:color="auto" w:fill="E6E6E6"/>
      </w:rPr>
      <w:fldChar w:fldCharType="begin"/>
    </w:r>
    <w:r w:rsidR="003370FE" w:rsidRPr="00BE465E">
      <w:rPr>
        <w:rFonts w:cs="Arial"/>
        <w:color w:val="00598E" w:themeColor="text2"/>
        <w:sz w:val="16"/>
        <w:szCs w:val="16"/>
      </w:rPr>
      <w:instrText xml:space="preserve"> PAGE   \* MERGEFORMAT </w:instrText>
    </w:r>
    <w:r w:rsidR="003370FE" w:rsidRPr="00BE465E">
      <w:rPr>
        <w:rFonts w:cs="Arial"/>
        <w:color w:val="00598E" w:themeColor="text2"/>
        <w:sz w:val="16"/>
        <w:szCs w:val="16"/>
        <w:shd w:val="clear" w:color="auto" w:fill="E6E6E6"/>
      </w:rPr>
      <w:fldChar w:fldCharType="separate"/>
    </w:r>
    <w:r>
      <w:rPr>
        <w:rFonts w:cs="Arial"/>
        <w:noProof/>
        <w:color w:val="00598E" w:themeColor="text2"/>
        <w:sz w:val="16"/>
        <w:szCs w:val="16"/>
      </w:rPr>
      <w:t>8</w:t>
    </w:r>
    <w:r w:rsidR="003370FE" w:rsidRPr="00BE465E">
      <w:rPr>
        <w:rFonts w:cs="Arial"/>
        <w:noProof/>
        <w:color w:val="00598E" w:themeColor="text2"/>
        <w:sz w:val="16"/>
        <w:szCs w:val="16"/>
        <w:shd w:val="clear" w:color="auto" w:fill="E6E6E6"/>
      </w:rPr>
      <w:fldChar w:fldCharType="end"/>
    </w:r>
    <w:r w:rsidR="003370FE" w:rsidRPr="006A26C3">
      <w:rPr>
        <w:rFonts w:cs="Arial"/>
        <w:noProof/>
        <w:color w:val="2B579A"/>
        <w:sz w:val="16"/>
        <w:szCs w:val="16"/>
        <w:shd w:val="clear" w:color="auto" w:fill="E6E6E6"/>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EB07" w14:textId="77777777" w:rsidR="003370FE" w:rsidRDefault="003370FE">
    <w:pPr>
      <w:pStyle w:val="Footer"/>
    </w:pPr>
    <w:r>
      <w:rPr>
        <w:noProof/>
        <w:color w:val="2B579A"/>
        <w:shd w:val="clear" w:color="auto" w:fill="E6E6E6"/>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A8ABD" w14:textId="77777777" w:rsidR="007B5630" w:rsidRDefault="007B5630" w:rsidP="00297315">
      <w:r>
        <w:separator/>
      </w:r>
    </w:p>
  </w:footnote>
  <w:footnote w:type="continuationSeparator" w:id="0">
    <w:p w14:paraId="6E0B66C8" w14:textId="77777777" w:rsidR="007B5630" w:rsidRDefault="007B5630" w:rsidP="00297315">
      <w:r>
        <w:continuationSeparator/>
      </w:r>
    </w:p>
  </w:footnote>
  <w:footnote w:type="continuationNotice" w:id="1">
    <w:p w14:paraId="41490C3B" w14:textId="77777777" w:rsidR="007B5630" w:rsidRDefault="007B563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DF81" w14:textId="4EFC1460" w:rsidR="003370FE" w:rsidRDefault="003370FE" w:rsidP="00F47EC4">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14:paraId="56C346D5" w14:textId="77777777" w:rsidR="003370FE" w:rsidRDefault="003370FE" w:rsidP="00F47EC4">
    <w:pPr>
      <w:spacing w:before="0" w:after="0"/>
      <w:ind w:hanging="425"/>
      <w:rPr>
        <w:b/>
        <w:bCs/>
        <w:color w:val="00598E" w:themeColor="text2"/>
        <w:sz w:val="16"/>
        <w:szCs w:val="16"/>
      </w:rPr>
    </w:pPr>
  </w:p>
  <w:p w14:paraId="1C8133AC" w14:textId="77777777" w:rsidR="003370FE" w:rsidRDefault="003370FE" w:rsidP="00F47EC4">
    <w:pPr>
      <w:spacing w:before="0" w:after="0"/>
      <w:ind w:hanging="425"/>
      <w:rPr>
        <w:b/>
        <w:bCs/>
        <w:color w:val="00598E" w:themeColor="text2"/>
        <w:sz w:val="16"/>
        <w:szCs w:val="16"/>
      </w:rPr>
    </w:pPr>
  </w:p>
  <w:p w14:paraId="4C2FB3C8" w14:textId="22F91DA5" w:rsidR="003370FE" w:rsidRPr="00F47EC4" w:rsidRDefault="003370FE" w:rsidP="00F47EC4">
    <w:pPr>
      <w:spacing w:before="0" w:after="0"/>
      <w:ind w:hanging="425"/>
      <w:rPr>
        <w:color w:val="00598E" w:themeColor="text2"/>
        <w:sz w:val="16"/>
        <w:szCs w:val="16"/>
      </w:rPr>
    </w:pPr>
    <w:r>
      <w:rPr>
        <w:noProof/>
        <w:color w:val="2B579A"/>
        <w:shd w:val="clear" w:color="auto" w:fill="E6E6E6"/>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4C2C" w14:textId="77777777" w:rsidR="003370FE" w:rsidRDefault="003370FE">
    <w:pPr>
      <w:pStyle w:val="Header"/>
    </w:pPr>
    <w:r>
      <w:rPr>
        <w:noProof/>
        <w:color w:val="2B579A"/>
        <w:shd w:val="clear" w:color="auto" w:fill="E6E6E6"/>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D71"/>
    <w:multiLevelType w:val="hybridMultilevel"/>
    <w:tmpl w:val="F50216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E31013"/>
    <w:multiLevelType w:val="hybridMultilevel"/>
    <w:tmpl w:val="D5D85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4628E"/>
    <w:multiLevelType w:val="hybridMultilevel"/>
    <w:tmpl w:val="73305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DA4C36"/>
    <w:multiLevelType w:val="hybridMultilevel"/>
    <w:tmpl w:val="8FC28C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BF1AB2"/>
    <w:multiLevelType w:val="hybridMultilevel"/>
    <w:tmpl w:val="7AD016B6"/>
    <w:lvl w:ilvl="0" w:tplc="2EC0DAA2">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2BF427"/>
    <w:multiLevelType w:val="hybridMultilevel"/>
    <w:tmpl w:val="5C6E96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A28DAFD"/>
    <w:multiLevelType w:val="multilevel"/>
    <w:tmpl w:val="D40C47D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6535AF"/>
    <w:multiLevelType w:val="hybridMultilevel"/>
    <w:tmpl w:val="8FA2CB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8D06E54"/>
    <w:multiLevelType w:val="hybridMultilevel"/>
    <w:tmpl w:val="7CAAF4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7B7E61"/>
    <w:multiLevelType w:val="hybridMultilevel"/>
    <w:tmpl w:val="2886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BF3582"/>
    <w:multiLevelType w:val="hybridMultilevel"/>
    <w:tmpl w:val="F3500E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07260A"/>
    <w:multiLevelType w:val="hybridMultilevel"/>
    <w:tmpl w:val="EFDC6F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F85668"/>
    <w:multiLevelType w:val="multilevel"/>
    <w:tmpl w:val="52422DE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2C060F"/>
    <w:multiLevelType w:val="hybridMultilevel"/>
    <w:tmpl w:val="C23C08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90457F"/>
    <w:multiLevelType w:val="multilevel"/>
    <w:tmpl w:val="0720C56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EEE4A73"/>
    <w:multiLevelType w:val="hybridMultilevel"/>
    <w:tmpl w:val="B2807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CAC797C"/>
    <w:multiLevelType w:val="hybridMultilevel"/>
    <w:tmpl w:val="C07E3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E01021"/>
    <w:multiLevelType w:val="hybridMultilevel"/>
    <w:tmpl w:val="5B66F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C44002"/>
    <w:multiLevelType w:val="hybridMultilevel"/>
    <w:tmpl w:val="8412132A"/>
    <w:lvl w:ilvl="0" w:tplc="97FAED34">
      <w:start w:val="1"/>
      <w:numFmt w:val="bullet"/>
      <w:lvlText w:val="•"/>
      <w:lvlJc w:val="left"/>
      <w:pPr>
        <w:tabs>
          <w:tab w:val="num" w:pos="720"/>
        </w:tabs>
        <w:ind w:left="720" w:hanging="360"/>
      </w:pPr>
      <w:rPr>
        <w:rFonts w:ascii="Arial" w:hAnsi="Arial" w:hint="default"/>
      </w:rPr>
    </w:lvl>
    <w:lvl w:ilvl="1" w:tplc="8E700344" w:tentative="1">
      <w:start w:val="1"/>
      <w:numFmt w:val="bullet"/>
      <w:lvlText w:val="•"/>
      <w:lvlJc w:val="left"/>
      <w:pPr>
        <w:tabs>
          <w:tab w:val="num" w:pos="1440"/>
        </w:tabs>
        <w:ind w:left="1440" w:hanging="360"/>
      </w:pPr>
      <w:rPr>
        <w:rFonts w:ascii="Arial" w:hAnsi="Arial" w:hint="default"/>
      </w:rPr>
    </w:lvl>
    <w:lvl w:ilvl="2" w:tplc="810E8B4E" w:tentative="1">
      <w:start w:val="1"/>
      <w:numFmt w:val="bullet"/>
      <w:lvlText w:val="•"/>
      <w:lvlJc w:val="left"/>
      <w:pPr>
        <w:tabs>
          <w:tab w:val="num" w:pos="2160"/>
        </w:tabs>
        <w:ind w:left="2160" w:hanging="360"/>
      </w:pPr>
      <w:rPr>
        <w:rFonts w:ascii="Arial" w:hAnsi="Arial" w:hint="default"/>
      </w:rPr>
    </w:lvl>
    <w:lvl w:ilvl="3" w:tplc="B8984BC4" w:tentative="1">
      <w:start w:val="1"/>
      <w:numFmt w:val="bullet"/>
      <w:lvlText w:val="•"/>
      <w:lvlJc w:val="left"/>
      <w:pPr>
        <w:tabs>
          <w:tab w:val="num" w:pos="2880"/>
        </w:tabs>
        <w:ind w:left="2880" w:hanging="360"/>
      </w:pPr>
      <w:rPr>
        <w:rFonts w:ascii="Arial" w:hAnsi="Arial" w:hint="default"/>
      </w:rPr>
    </w:lvl>
    <w:lvl w:ilvl="4" w:tplc="0A5491B6" w:tentative="1">
      <w:start w:val="1"/>
      <w:numFmt w:val="bullet"/>
      <w:lvlText w:val="•"/>
      <w:lvlJc w:val="left"/>
      <w:pPr>
        <w:tabs>
          <w:tab w:val="num" w:pos="3600"/>
        </w:tabs>
        <w:ind w:left="3600" w:hanging="360"/>
      </w:pPr>
      <w:rPr>
        <w:rFonts w:ascii="Arial" w:hAnsi="Arial" w:hint="default"/>
      </w:rPr>
    </w:lvl>
    <w:lvl w:ilvl="5" w:tplc="A154B252" w:tentative="1">
      <w:start w:val="1"/>
      <w:numFmt w:val="bullet"/>
      <w:lvlText w:val="•"/>
      <w:lvlJc w:val="left"/>
      <w:pPr>
        <w:tabs>
          <w:tab w:val="num" w:pos="4320"/>
        </w:tabs>
        <w:ind w:left="4320" w:hanging="360"/>
      </w:pPr>
      <w:rPr>
        <w:rFonts w:ascii="Arial" w:hAnsi="Arial" w:hint="default"/>
      </w:rPr>
    </w:lvl>
    <w:lvl w:ilvl="6" w:tplc="A1363EE6" w:tentative="1">
      <w:start w:val="1"/>
      <w:numFmt w:val="bullet"/>
      <w:lvlText w:val="•"/>
      <w:lvlJc w:val="left"/>
      <w:pPr>
        <w:tabs>
          <w:tab w:val="num" w:pos="5040"/>
        </w:tabs>
        <w:ind w:left="5040" w:hanging="360"/>
      </w:pPr>
      <w:rPr>
        <w:rFonts w:ascii="Arial" w:hAnsi="Arial" w:hint="default"/>
      </w:rPr>
    </w:lvl>
    <w:lvl w:ilvl="7" w:tplc="504268D6" w:tentative="1">
      <w:start w:val="1"/>
      <w:numFmt w:val="bullet"/>
      <w:lvlText w:val="•"/>
      <w:lvlJc w:val="left"/>
      <w:pPr>
        <w:tabs>
          <w:tab w:val="num" w:pos="5760"/>
        </w:tabs>
        <w:ind w:left="5760" w:hanging="360"/>
      </w:pPr>
      <w:rPr>
        <w:rFonts w:ascii="Arial" w:hAnsi="Arial" w:hint="default"/>
      </w:rPr>
    </w:lvl>
    <w:lvl w:ilvl="8" w:tplc="3C82A87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D995B25"/>
    <w:multiLevelType w:val="hybridMultilevel"/>
    <w:tmpl w:val="CEF2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6C6CC0"/>
    <w:multiLevelType w:val="hybridMultilevel"/>
    <w:tmpl w:val="B49C58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AF5CF1"/>
    <w:multiLevelType w:val="hybridMultilevel"/>
    <w:tmpl w:val="A61C1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91107F"/>
    <w:multiLevelType w:val="hybridMultilevel"/>
    <w:tmpl w:val="9508DC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580E6A"/>
    <w:multiLevelType w:val="hybridMultilevel"/>
    <w:tmpl w:val="A17C93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F10E52"/>
    <w:multiLevelType w:val="hybridMultilevel"/>
    <w:tmpl w:val="041E2D32"/>
    <w:lvl w:ilvl="0" w:tplc="2EC0DAA2">
      <w:start w:val="1"/>
      <w:numFmt w:val="decimal"/>
      <w:lvlText w:val="%1."/>
      <w:lvlJc w:val="left"/>
      <w:pPr>
        <w:ind w:left="1080" w:hanging="72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D52BE8"/>
    <w:multiLevelType w:val="hybridMultilevel"/>
    <w:tmpl w:val="A852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484962"/>
    <w:multiLevelType w:val="hybridMultilevel"/>
    <w:tmpl w:val="07D6F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9619219">
    <w:abstractNumId w:val="6"/>
  </w:num>
  <w:num w:numId="2" w16cid:durableId="950163824">
    <w:abstractNumId w:val="14"/>
  </w:num>
  <w:num w:numId="3" w16cid:durableId="1169832880">
    <w:abstractNumId w:val="12"/>
  </w:num>
  <w:num w:numId="4" w16cid:durableId="617755362">
    <w:abstractNumId w:val="4"/>
  </w:num>
  <w:num w:numId="5" w16cid:durableId="2077632296">
    <w:abstractNumId w:val="25"/>
  </w:num>
  <w:num w:numId="6" w16cid:durableId="283586968">
    <w:abstractNumId w:val="2"/>
  </w:num>
  <w:num w:numId="7" w16cid:durableId="65880879">
    <w:abstractNumId w:val="27"/>
  </w:num>
  <w:num w:numId="8" w16cid:durableId="1366907481">
    <w:abstractNumId w:val="7"/>
  </w:num>
  <w:num w:numId="9" w16cid:durableId="93600813">
    <w:abstractNumId w:val="15"/>
  </w:num>
  <w:num w:numId="10" w16cid:durableId="1967201433">
    <w:abstractNumId w:val="9"/>
  </w:num>
  <w:num w:numId="11" w16cid:durableId="1126005696">
    <w:abstractNumId w:val="10"/>
  </w:num>
  <w:num w:numId="12" w16cid:durableId="2025352729">
    <w:abstractNumId w:val="22"/>
  </w:num>
  <w:num w:numId="13" w16cid:durableId="247539572">
    <w:abstractNumId w:val="24"/>
  </w:num>
  <w:num w:numId="14" w16cid:durableId="2025325211">
    <w:abstractNumId w:val="0"/>
  </w:num>
  <w:num w:numId="15" w16cid:durableId="1815875760">
    <w:abstractNumId w:val="13"/>
  </w:num>
  <w:num w:numId="16" w16cid:durableId="2046254346">
    <w:abstractNumId w:val="23"/>
  </w:num>
  <w:num w:numId="17" w16cid:durableId="1005012466">
    <w:abstractNumId w:val="8"/>
  </w:num>
  <w:num w:numId="18" w16cid:durableId="478304937">
    <w:abstractNumId w:val="3"/>
  </w:num>
  <w:num w:numId="19" w16cid:durableId="173308222">
    <w:abstractNumId w:val="16"/>
  </w:num>
  <w:num w:numId="20" w16cid:durableId="1273244627">
    <w:abstractNumId w:val="5"/>
  </w:num>
  <w:num w:numId="21" w16cid:durableId="518929305">
    <w:abstractNumId w:val="17"/>
  </w:num>
  <w:num w:numId="22" w16cid:durableId="1679650554">
    <w:abstractNumId w:val="11"/>
  </w:num>
  <w:num w:numId="23" w16cid:durableId="352346134">
    <w:abstractNumId w:val="21"/>
  </w:num>
  <w:num w:numId="24" w16cid:durableId="1090932339">
    <w:abstractNumId w:val="19"/>
  </w:num>
  <w:num w:numId="25" w16cid:durableId="268240271">
    <w:abstractNumId w:val="26"/>
  </w:num>
  <w:num w:numId="26" w16cid:durableId="2086412225">
    <w:abstractNumId w:val="18"/>
  </w:num>
  <w:num w:numId="27" w16cid:durableId="6906766">
    <w:abstractNumId w:val="1"/>
  </w:num>
  <w:num w:numId="28" w16cid:durableId="121812959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heng-Han Tsai (ESO)">
    <w15:presenceInfo w15:providerId="AD" w15:userId="S::jhenghan.tsai@uk.nationalgrid.com::a7eecb72-bc6f-4dbf-a01e-a44011f24f5d"/>
  </w15:person>
  <w15:person w15:author="Caroline Rose-Newport (ESO)">
    <w15:presenceInfo w15:providerId="AD" w15:userId="S::caroline.rosenewport@uk.nationalgrid.com::59c6dcca-f23e-4a25-a303-3ce4481b4e91"/>
  </w15:person>
  <w15:person w15:author="Sana Razak (ESO)">
    <w15:presenceInfo w15:providerId="AD" w15:userId="S::sana.razak@uk.nationalgrid.com::a05486b0-88b3-4784-a5cc-febe12e91c7c"/>
  </w15:person>
  <w15:person w15:author="Louise Rhys">
    <w15:presenceInfo w15:providerId="AD" w15:userId="S::Louise.Rhys@smithinst.co.uk::3d55b806-881e-414c-813b-8c72f70a756f"/>
  </w15:person>
  <w15:person w15:author="Zubaria Raja (ESO)">
    <w15:presenceInfo w15:providerId="AD" w15:userId="S::zubaria.raja@uk.nationalgrid.com::d1380470-4132-4c32-8349-f0f4d3dc48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048AA"/>
    <w:rsid w:val="00010D90"/>
    <w:rsid w:val="000159EF"/>
    <w:rsid w:val="00022DC9"/>
    <w:rsid w:val="000230A0"/>
    <w:rsid w:val="00023F48"/>
    <w:rsid w:val="000260CA"/>
    <w:rsid w:val="00032791"/>
    <w:rsid w:val="000344FF"/>
    <w:rsid w:val="00036CB3"/>
    <w:rsid w:val="00042C09"/>
    <w:rsid w:val="00043DAB"/>
    <w:rsid w:val="0004517D"/>
    <w:rsid w:val="00047BA8"/>
    <w:rsid w:val="00050C59"/>
    <w:rsid w:val="00052227"/>
    <w:rsid w:val="00052EE2"/>
    <w:rsid w:val="000540A1"/>
    <w:rsid w:val="00055126"/>
    <w:rsid w:val="00062524"/>
    <w:rsid w:val="0007047F"/>
    <w:rsid w:val="0007165A"/>
    <w:rsid w:val="00071758"/>
    <w:rsid w:val="00073879"/>
    <w:rsid w:val="00073904"/>
    <w:rsid w:val="00073934"/>
    <w:rsid w:val="00075ABA"/>
    <w:rsid w:val="00077ECF"/>
    <w:rsid w:val="00082B47"/>
    <w:rsid w:val="00083078"/>
    <w:rsid w:val="00092C77"/>
    <w:rsid w:val="00095359"/>
    <w:rsid w:val="00095D1C"/>
    <w:rsid w:val="0009623B"/>
    <w:rsid w:val="000970A9"/>
    <w:rsid w:val="000A4C48"/>
    <w:rsid w:val="000B3BBA"/>
    <w:rsid w:val="000C33BB"/>
    <w:rsid w:val="000C5189"/>
    <w:rsid w:val="000C60BB"/>
    <w:rsid w:val="000C7A50"/>
    <w:rsid w:val="000D02D3"/>
    <w:rsid w:val="000D1A11"/>
    <w:rsid w:val="000D320E"/>
    <w:rsid w:val="000D465C"/>
    <w:rsid w:val="000D56D3"/>
    <w:rsid w:val="000D6993"/>
    <w:rsid w:val="000E56DC"/>
    <w:rsid w:val="000E622B"/>
    <w:rsid w:val="000F19A3"/>
    <w:rsid w:val="000F4252"/>
    <w:rsid w:val="0010183C"/>
    <w:rsid w:val="001036C0"/>
    <w:rsid w:val="001043B4"/>
    <w:rsid w:val="00105785"/>
    <w:rsid w:val="00106A53"/>
    <w:rsid w:val="0011392E"/>
    <w:rsid w:val="00114582"/>
    <w:rsid w:val="0011474A"/>
    <w:rsid w:val="001224FD"/>
    <w:rsid w:val="00122509"/>
    <w:rsid w:val="001226AC"/>
    <w:rsid w:val="001236FC"/>
    <w:rsid w:val="00123C6F"/>
    <w:rsid w:val="0013054C"/>
    <w:rsid w:val="0013060F"/>
    <w:rsid w:val="001314EF"/>
    <w:rsid w:val="00132DC2"/>
    <w:rsid w:val="00136ADE"/>
    <w:rsid w:val="0014009E"/>
    <w:rsid w:val="00146ADE"/>
    <w:rsid w:val="00147636"/>
    <w:rsid w:val="00147AAC"/>
    <w:rsid w:val="0015020C"/>
    <w:rsid w:val="001512F8"/>
    <w:rsid w:val="00161118"/>
    <w:rsid w:val="00165CA3"/>
    <w:rsid w:val="001729D1"/>
    <w:rsid w:val="00172C64"/>
    <w:rsid w:val="001742E9"/>
    <w:rsid w:val="00175A4E"/>
    <w:rsid w:val="00182509"/>
    <w:rsid w:val="00184884"/>
    <w:rsid w:val="00184C68"/>
    <w:rsid w:val="00190E0E"/>
    <w:rsid w:val="0019269B"/>
    <w:rsid w:val="001A285C"/>
    <w:rsid w:val="001A36E5"/>
    <w:rsid w:val="001A6444"/>
    <w:rsid w:val="001A7E4C"/>
    <w:rsid w:val="001B0C32"/>
    <w:rsid w:val="001B211E"/>
    <w:rsid w:val="001B257D"/>
    <w:rsid w:val="001B3302"/>
    <w:rsid w:val="001B497A"/>
    <w:rsid w:val="001B4A03"/>
    <w:rsid w:val="001B6F61"/>
    <w:rsid w:val="001B7AB7"/>
    <w:rsid w:val="001C25A8"/>
    <w:rsid w:val="001C5504"/>
    <w:rsid w:val="001C5D50"/>
    <w:rsid w:val="001D1F5D"/>
    <w:rsid w:val="001E1D16"/>
    <w:rsid w:val="001E2984"/>
    <w:rsid w:val="001E4DDE"/>
    <w:rsid w:val="001F06F9"/>
    <w:rsid w:val="001F122D"/>
    <w:rsid w:val="001F7172"/>
    <w:rsid w:val="002007D5"/>
    <w:rsid w:val="00200EF0"/>
    <w:rsid w:val="002027B1"/>
    <w:rsid w:val="002034B7"/>
    <w:rsid w:val="00211855"/>
    <w:rsid w:val="002118A3"/>
    <w:rsid w:val="0021369E"/>
    <w:rsid w:val="002140FC"/>
    <w:rsid w:val="00215D63"/>
    <w:rsid w:val="00223234"/>
    <w:rsid w:val="00223997"/>
    <w:rsid w:val="00230341"/>
    <w:rsid w:val="00230EB6"/>
    <w:rsid w:val="00236935"/>
    <w:rsid w:val="00237F25"/>
    <w:rsid w:val="00237F85"/>
    <w:rsid w:val="00241C72"/>
    <w:rsid w:val="00244930"/>
    <w:rsid w:val="002450F9"/>
    <w:rsid w:val="00245FFC"/>
    <w:rsid w:val="00246C25"/>
    <w:rsid w:val="00250A4F"/>
    <w:rsid w:val="00251A25"/>
    <w:rsid w:val="00251E63"/>
    <w:rsid w:val="00254922"/>
    <w:rsid w:val="00255322"/>
    <w:rsid w:val="0025714C"/>
    <w:rsid w:val="00262648"/>
    <w:rsid w:val="00264BC1"/>
    <w:rsid w:val="00274AF0"/>
    <w:rsid w:val="00274FBF"/>
    <w:rsid w:val="0027620B"/>
    <w:rsid w:val="002814A2"/>
    <w:rsid w:val="0028427D"/>
    <w:rsid w:val="0029024D"/>
    <w:rsid w:val="002951CF"/>
    <w:rsid w:val="00296ACA"/>
    <w:rsid w:val="00297315"/>
    <w:rsid w:val="002A292B"/>
    <w:rsid w:val="002A6340"/>
    <w:rsid w:val="002A73EC"/>
    <w:rsid w:val="002A7632"/>
    <w:rsid w:val="002B622E"/>
    <w:rsid w:val="002C12B9"/>
    <w:rsid w:val="002C33CD"/>
    <w:rsid w:val="002D28C7"/>
    <w:rsid w:val="002D5D89"/>
    <w:rsid w:val="002D66C7"/>
    <w:rsid w:val="002E010E"/>
    <w:rsid w:val="002E1956"/>
    <w:rsid w:val="002E2231"/>
    <w:rsid w:val="002E376F"/>
    <w:rsid w:val="002E472C"/>
    <w:rsid w:val="002E4D6B"/>
    <w:rsid w:val="002E64DB"/>
    <w:rsid w:val="00300B0A"/>
    <w:rsid w:val="00301A3A"/>
    <w:rsid w:val="00310989"/>
    <w:rsid w:val="00311C08"/>
    <w:rsid w:val="00313150"/>
    <w:rsid w:val="00314306"/>
    <w:rsid w:val="00314D1E"/>
    <w:rsid w:val="00323FC8"/>
    <w:rsid w:val="00324D49"/>
    <w:rsid w:val="003319FA"/>
    <w:rsid w:val="00332795"/>
    <w:rsid w:val="00332D57"/>
    <w:rsid w:val="003333B9"/>
    <w:rsid w:val="00336B14"/>
    <w:rsid w:val="003370FE"/>
    <w:rsid w:val="00347724"/>
    <w:rsid w:val="00356619"/>
    <w:rsid w:val="003575AA"/>
    <w:rsid w:val="00366250"/>
    <w:rsid w:val="003668F4"/>
    <w:rsid w:val="00367105"/>
    <w:rsid w:val="003719FE"/>
    <w:rsid w:val="00371D83"/>
    <w:rsid w:val="00380F79"/>
    <w:rsid w:val="003861F2"/>
    <w:rsid w:val="00386719"/>
    <w:rsid w:val="00386C9E"/>
    <w:rsid w:val="00387D50"/>
    <w:rsid w:val="00390EE6"/>
    <w:rsid w:val="00394210"/>
    <w:rsid w:val="003A05D3"/>
    <w:rsid w:val="003A4AC6"/>
    <w:rsid w:val="003A4AEC"/>
    <w:rsid w:val="003A4B75"/>
    <w:rsid w:val="003A7B62"/>
    <w:rsid w:val="003B7817"/>
    <w:rsid w:val="003C060A"/>
    <w:rsid w:val="003C07EB"/>
    <w:rsid w:val="003C11F4"/>
    <w:rsid w:val="003C186A"/>
    <w:rsid w:val="003C33AF"/>
    <w:rsid w:val="003C3FD5"/>
    <w:rsid w:val="003C5677"/>
    <w:rsid w:val="003C6E55"/>
    <w:rsid w:val="003D015B"/>
    <w:rsid w:val="003D12B9"/>
    <w:rsid w:val="003D171C"/>
    <w:rsid w:val="003D2BF8"/>
    <w:rsid w:val="003D4466"/>
    <w:rsid w:val="003D7B6F"/>
    <w:rsid w:val="003D7DFD"/>
    <w:rsid w:val="003E0A45"/>
    <w:rsid w:val="003E1948"/>
    <w:rsid w:val="003E31C4"/>
    <w:rsid w:val="003E3A6E"/>
    <w:rsid w:val="003F145B"/>
    <w:rsid w:val="003F22AA"/>
    <w:rsid w:val="003F2D9B"/>
    <w:rsid w:val="003F4A0D"/>
    <w:rsid w:val="003F50CF"/>
    <w:rsid w:val="003F7698"/>
    <w:rsid w:val="00400C41"/>
    <w:rsid w:val="0040250F"/>
    <w:rsid w:val="00403508"/>
    <w:rsid w:val="00406D34"/>
    <w:rsid w:val="0041094E"/>
    <w:rsid w:val="00412E70"/>
    <w:rsid w:val="00415688"/>
    <w:rsid w:val="004165B7"/>
    <w:rsid w:val="00417606"/>
    <w:rsid w:val="00420470"/>
    <w:rsid w:val="0042119C"/>
    <w:rsid w:val="0042227D"/>
    <w:rsid w:val="0042283A"/>
    <w:rsid w:val="0042357D"/>
    <w:rsid w:val="00423E0C"/>
    <w:rsid w:val="00424A67"/>
    <w:rsid w:val="00433ECB"/>
    <w:rsid w:val="004361DC"/>
    <w:rsid w:val="004363B4"/>
    <w:rsid w:val="0044133F"/>
    <w:rsid w:val="0044346A"/>
    <w:rsid w:val="00443BC3"/>
    <w:rsid w:val="0044443A"/>
    <w:rsid w:val="00451F69"/>
    <w:rsid w:val="00452C7D"/>
    <w:rsid w:val="00455DA8"/>
    <w:rsid w:val="00456751"/>
    <w:rsid w:val="00460EFE"/>
    <w:rsid w:val="004631E8"/>
    <w:rsid w:val="0046433B"/>
    <w:rsid w:val="00465EDA"/>
    <w:rsid w:val="00465EF0"/>
    <w:rsid w:val="00467038"/>
    <w:rsid w:val="004677F9"/>
    <w:rsid w:val="00467C0C"/>
    <w:rsid w:val="00470D8D"/>
    <w:rsid w:val="00471ACC"/>
    <w:rsid w:val="0047590A"/>
    <w:rsid w:val="00475A02"/>
    <w:rsid w:val="00483DB1"/>
    <w:rsid w:val="00483E5A"/>
    <w:rsid w:val="00484581"/>
    <w:rsid w:val="00490DBD"/>
    <w:rsid w:val="00493087"/>
    <w:rsid w:val="00496C41"/>
    <w:rsid w:val="00497864"/>
    <w:rsid w:val="004A2225"/>
    <w:rsid w:val="004A3539"/>
    <w:rsid w:val="004B2BD4"/>
    <w:rsid w:val="004B425A"/>
    <w:rsid w:val="004B4338"/>
    <w:rsid w:val="004C02C3"/>
    <w:rsid w:val="004C0E6C"/>
    <w:rsid w:val="004C0FC4"/>
    <w:rsid w:val="004C4B4D"/>
    <w:rsid w:val="004C6460"/>
    <w:rsid w:val="004D4EE8"/>
    <w:rsid w:val="004D6A44"/>
    <w:rsid w:val="004E14B9"/>
    <w:rsid w:val="004E749F"/>
    <w:rsid w:val="004E7DCB"/>
    <w:rsid w:val="004F0B26"/>
    <w:rsid w:val="004F19B9"/>
    <w:rsid w:val="004F1DC4"/>
    <w:rsid w:val="004F2375"/>
    <w:rsid w:val="004F2DEC"/>
    <w:rsid w:val="004F3C11"/>
    <w:rsid w:val="004F4E22"/>
    <w:rsid w:val="004F78A5"/>
    <w:rsid w:val="00502813"/>
    <w:rsid w:val="005032C8"/>
    <w:rsid w:val="0050338D"/>
    <w:rsid w:val="005033EE"/>
    <w:rsid w:val="005034C3"/>
    <w:rsid w:val="00505900"/>
    <w:rsid w:val="00506217"/>
    <w:rsid w:val="00510748"/>
    <w:rsid w:val="005209BE"/>
    <w:rsid w:val="00525DDE"/>
    <w:rsid w:val="00530ADE"/>
    <w:rsid w:val="00535483"/>
    <w:rsid w:val="00541241"/>
    <w:rsid w:val="0054141A"/>
    <w:rsid w:val="005419A2"/>
    <w:rsid w:val="00542868"/>
    <w:rsid w:val="00543B7B"/>
    <w:rsid w:val="00547294"/>
    <w:rsid w:val="00547ED0"/>
    <w:rsid w:val="0055175D"/>
    <w:rsid w:val="00552EFB"/>
    <w:rsid w:val="00561548"/>
    <w:rsid w:val="00562013"/>
    <w:rsid w:val="0056331E"/>
    <w:rsid w:val="005645E2"/>
    <w:rsid w:val="00566EB5"/>
    <w:rsid w:val="00570427"/>
    <w:rsid w:val="005713BC"/>
    <w:rsid w:val="00572D00"/>
    <w:rsid w:val="005771BD"/>
    <w:rsid w:val="005859C3"/>
    <w:rsid w:val="00590C5B"/>
    <w:rsid w:val="00590C71"/>
    <w:rsid w:val="00590E4E"/>
    <w:rsid w:val="00591039"/>
    <w:rsid w:val="0059408B"/>
    <w:rsid w:val="005941AC"/>
    <w:rsid w:val="00594E7A"/>
    <w:rsid w:val="00596E71"/>
    <w:rsid w:val="005A0115"/>
    <w:rsid w:val="005A2C7C"/>
    <w:rsid w:val="005A65B7"/>
    <w:rsid w:val="005A7AC3"/>
    <w:rsid w:val="005B073F"/>
    <w:rsid w:val="005B337B"/>
    <w:rsid w:val="005B36EE"/>
    <w:rsid w:val="005B4D0C"/>
    <w:rsid w:val="005B5526"/>
    <w:rsid w:val="005B7492"/>
    <w:rsid w:val="005C1849"/>
    <w:rsid w:val="005C580F"/>
    <w:rsid w:val="005C6E74"/>
    <w:rsid w:val="005D1113"/>
    <w:rsid w:val="005D293E"/>
    <w:rsid w:val="005D5FC0"/>
    <w:rsid w:val="005E3545"/>
    <w:rsid w:val="005F1EAD"/>
    <w:rsid w:val="005F2266"/>
    <w:rsid w:val="005F61CE"/>
    <w:rsid w:val="005F6BCA"/>
    <w:rsid w:val="005F76B5"/>
    <w:rsid w:val="00600AD9"/>
    <w:rsid w:val="006019B9"/>
    <w:rsid w:val="006026FA"/>
    <w:rsid w:val="00603591"/>
    <w:rsid w:val="006068D1"/>
    <w:rsid w:val="0061107B"/>
    <w:rsid w:val="00615783"/>
    <w:rsid w:val="00617F0E"/>
    <w:rsid w:val="00622A23"/>
    <w:rsid w:val="00625BC0"/>
    <w:rsid w:val="00625C94"/>
    <w:rsid w:val="0062686C"/>
    <w:rsid w:val="00630EFA"/>
    <w:rsid w:val="006353F2"/>
    <w:rsid w:val="006369C3"/>
    <w:rsid w:val="00640474"/>
    <w:rsid w:val="00640E41"/>
    <w:rsid w:val="0064121F"/>
    <w:rsid w:val="00641C99"/>
    <w:rsid w:val="00642F3A"/>
    <w:rsid w:val="00644FA3"/>
    <w:rsid w:val="00653B03"/>
    <w:rsid w:val="00653C6B"/>
    <w:rsid w:val="006541FC"/>
    <w:rsid w:val="00654E0F"/>
    <w:rsid w:val="00654E9A"/>
    <w:rsid w:val="00657F20"/>
    <w:rsid w:val="0066603F"/>
    <w:rsid w:val="00671EB6"/>
    <w:rsid w:val="00676BF3"/>
    <w:rsid w:val="00682A42"/>
    <w:rsid w:val="006846E9"/>
    <w:rsid w:val="00690A18"/>
    <w:rsid w:val="00690AFE"/>
    <w:rsid w:val="0069422A"/>
    <w:rsid w:val="0069534C"/>
    <w:rsid w:val="00696387"/>
    <w:rsid w:val="006978C9"/>
    <w:rsid w:val="00697A3E"/>
    <w:rsid w:val="006A0681"/>
    <w:rsid w:val="006A0C50"/>
    <w:rsid w:val="006A1EFA"/>
    <w:rsid w:val="006A26C3"/>
    <w:rsid w:val="006A56B2"/>
    <w:rsid w:val="006A58C2"/>
    <w:rsid w:val="006A6AFA"/>
    <w:rsid w:val="006A6C1C"/>
    <w:rsid w:val="006B00C3"/>
    <w:rsid w:val="006B127C"/>
    <w:rsid w:val="006B5B7F"/>
    <w:rsid w:val="006C1FD6"/>
    <w:rsid w:val="006C3508"/>
    <w:rsid w:val="006C5ADA"/>
    <w:rsid w:val="006C64C5"/>
    <w:rsid w:val="006D1A66"/>
    <w:rsid w:val="006D2261"/>
    <w:rsid w:val="006D2485"/>
    <w:rsid w:val="006D2839"/>
    <w:rsid w:val="006D292B"/>
    <w:rsid w:val="006D2D30"/>
    <w:rsid w:val="006D2D5D"/>
    <w:rsid w:val="006D301C"/>
    <w:rsid w:val="006D7A26"/>
    <w:rsid w:val="006E705E"/>
    <w:rsid w:val="006F1C06"/>
    <w:rsid w:val="006F338F"/>
    <w:rsid w:val="006F61C2"/>
    <w:rsid w:val="007038EF"/>
    <w:rsid w:val="007040EB"/>
    <w:rsid w:val="00704110"/>
    <w:rsid w:val="00705928"/>
    <w:rsid w:val="007079E1"/>
    <w:rsid w:val="00710297"/>
    <w:rsid w:val="00712437"/>
    <w:rsid w:val="0071397E"/>
    <w:rsid w:val="00714458"/>
    <w:rsid w:val="007228DE"/>
    <w:rsid w:val="0072309E"/>
    <w:rsid w:val="00725916"/>
    <w:rsid w:val="007273DC"/>
    <w:rsid w:val="00732D21"/>
    <w:rsid w:val="00732DF8"/>
    <w:rsid w:val="00735469"/>
    <w:rsid w:val="00737D6B"/>
    <w:rsid w:val="00737EFF"/>
    <w:rsid w:val="0074096C"/>
    <w:rsid w:val="00741FF5"/>
    <w:rsid w:val="00743174"/>
    <w:rsid w:val="00746E50"/>
    <w:rsid w:val="00752B28"/>
    <w:rsid w:val="00757D5C"/>
    <w:rsid w:val="00764FE1"/>
    <w:rsid w:val="007653A4"/>
    <w:rsid w:val="0076615D"/>
    <w:rsid w:val="00767ADE"/>
    <w:rsid w:val="007733F3"/>
    <w:rsid w:val="00773836"/>
    <w:rsid w:val="007738B3"/>
    <w:rsid w:val="00781957"/>
    <w:rsid w:val="00782C86"/>
    <w:rsid w:val="00784AB3"/>
    <w:rsid w:val="00790E5F"/>
    <w:rsid w:val="007913C2"/>
    <w:rsid w:val="0079557D"/>
    <w:rsid w:val="0079663C"/>
    <w:rsid w:val="007A1A8A"/>
    <w:rsid w:val="007A307C"/>
    <w:rsid w:val="007A3F87"/>
    <w:rsid w:val="007A5115"/>
    <w:rsid w:val="007A587C"/>
    <w:rsid w:val="007A71EF"/>
    <w:rsid w:val="007B3428"/>
    <w:rsid w:val="007B5630"/>
    <w:rsid w:val="007B67FA"/>
    <w:rsid w:val="007C4352"/>
    <w:rsid w:val="007C51BB"/>
    <w:rsid w:val="007C6A5B"/>
    <w:rsid w:val="007C7B35"/>
    <w:rsid w:val="007C7FFA"/>
    <w:rsid w:val="007D2345"/>
    <w:rsid w:val="007D51E3"/>
    <w:rsid w:val="007E540C"/>
    <w:rsid w:val="007E5A50"/>
    <w:rsid w:val="007E63F4"/>
    <w:rsid w:val="007E73B7"/>
    <w:rsid w:val="007E75D6"/>
    <w:rsid w:val="007F0F27"/>
    <w:rsid w:val="007F0FE9"/>
    <w:rsid w:val="00800ABA"/>
    <w:rsid w:val="008021DB"/>
    <w:rsid w:val="00806587"/>
    <w:rsid w:val="0081320E"/>
    <w:rsid w:val="00814802"/>
    <w:rsid w:val="008156EE"/>
    <w:rsid w:val="008249A2"/>
    <w:rsid w:val="0083234F"/>
    <w:rsid w:val="008335F9"/>
    <w:rsid w:val="00840568"/>
    <w:rsid w:val="008412EC"/>
    <w:rsid w:val="0084448D"/>
    <w:rsid w:val="00855F38"/>
    <w:rsid w:val="0085620E"/>
    <w:rsid w:val="00860BB8"/>
    <w:rsid w:val="0086177E"/>
    <w:rsid w:val="00863306"/>
    <w:rsid w:val="00864000"/>
    <w:rsid w:val="00872EAF"/>
    <w:rsid w:val="00874AE7"/>
    <w:rsid w:val="0088279E"/>
    <w:rsid w:val="008839FA"/>
    <w:rsid w:val="00885642"/>
    <w:rsid w:val="00886023"/>
    <w:rsid w:val="00886EDF"/>
    <w:rsid w:val="008951DD"/>
    <w:rsid w:val="00895335"/>
    <w:rsid w:val="00895574"/>
    <w:rsid w:val="008975E3"/>
    <w:rsid w:val="008A0012"/>
    <w:rsid w:val="008A73A9"/>
    <w:rsid w:val="008B0A6E"/>
    <w:rsid w:val="008B2A26"/>
    <w:rsid w:val="008B352E"/>
    <w:rsid w:val="008B4B20"/>
    <w:rsid w:val="008B663B"/>
    <w:rsid w:val="008B759D"/>
    <w:rsid w:val="008B7A3C"/>
    <w:rsid w:val="008C3AD4"/>
    <w:rsid w:val="008C43F1"/>
    <w:rsid w:val="008C4775"/>
    <w:rsid w:val="008D28C4"/>
    <w:rsid w:val="008D7AC0"/>
    <w:rsid w:val="008E19D5"/>
    <w:rsid w:val="008E1FA5"/>
    <w:rsid w:val="008E2CBF"/>
    <w:rsid w:val="008E799F"/>
    <w:rsid w:val="008F4B89"/>
    <w:rsid w:val="008F7808"/>
    <w:rsid w:val="0090086C"/>
    <w:rsid w:val="00911150"/>
    <w:rsid w:val="009118AB"/>
    <w:rsid w:val="0091237B"/>
    <w:rsid w:val="009124A3"/>
    <w:rsid w:val="009200B8"/>
    <w:rsid w:val="00923BF2"/>
    <w:rsid w:val="009306CF"/>
    <w:rsid w:val="00932A53"/>
    <w:rsid w:val="0093336B"/>
    <w:rsid w:val="009400E5"/>
    <w:rsid w:val="00940110"/>
    <w:rsid w:val="009418C0"/>
    <w:rsid w:val="009442F6"/>
    <w:rsid w:val="00945781"/>
    <w:rsid w:val="00946FAE"/>
    <w:rsid w:val="00952723"/>
    <w:rsid w:val="009528B6"/>
    <w:rsid w:val="00953A89"/>
    <w:rsid w:val="009602F1"/>
    <w:rsid w:val="009620AF"/>
    <w:rsid w:val="00964071"/>
    <w:rsid w:val="009655E8"/>
    <w:rsid w:val="00965956"/>
    <w:rsid w:val="00965DBF"/>
    <w:rsid w:val="009728CA"/>
    <w:rsid w:val="00973081"/>
    <w:rsid w:val="009748B9"/>
    <w:rsid w:val="00974EBE"/>
    <w:rsid w:val="0098180C"/>
    <w:rsid w:val="0098375F"/>
    <w:rsid w:val="00986CDD"/>
    <w:rsid w:val="00990894"/>
    <w:rsid w:val="0099593D"/>
    <w:rsid w:val="009A1460"/>
    <w:rsid w:val="009A2D6B"/>
    <w:rsid w:val="009A64BC"/>
    <w:rsid w:val="009A65D6"/>
    <w:rsid w:val="009A705E"/>
    <w:rsid w:val="009B1806"/>
    <w:rsid w:val="009B3BE2"/>
    <w:rsid w:val="009B6F65"/>
    <w:rsid w:val="009C187B"/>
    <w:rsid w:val="009D0606"/>
    <w:rsid w:val="009D5A41"/>
    <w:rsid w:val="009E0826"/>
    <w:rsid w:val="009E41EB"/>
    <w:rsid w:val="009F341D"/>
    <w:rsid w:val="00A0008B"/>
    <w:rsid w:val="00A00AB7"/>
    <w:rsid w:val="00A01B95"/>
    <w:rsid w:val="00A05930"/>
    <w:rsid w:val="00A069DE"/>
    <w:rsid w:val="00A114F4"/>
    <w:rsid w:val="00A11F1C"/>
    <w:rsid w:val="00A20B33"/>
    <w:rsid w:val="00A241D6"/>
    <w:rsid w:val="00A24790"/>
    <w:rsid w:val="00A27F84"/>
    <w:rsid w:val="00A3073C"/>
    <w:rsid w:val="00A32288"/>
    <w:rsid w:val="00A35D2D"/>
    <w:rsid w:val="00A3722A"/>
    <w:rsid w:val="00A37DA3"/>
    <w:rsid w:val="00A45626"/>
    <w:rsid w:val="00A56D3E"/>
    <w:rsid w:val="00A57732"/>
    <w:rsid w:val="00A57C44"/>
    <w:rsid w:val="00A63799"/>
    <w:rsid w:val="00A70383"/>
    <w:rsid w:val="00A70769"/>
    <w:rsid w:val="00A720C6"/>
    <w:rsid w:val="00A728CC"/>
    <w:rsid w:val="00A744D2"/>
    <w:rsid w:val="00A74FDC"/>
    <w:rsid w:val="00A76627"/>
    <w:rsid w:val="00A771D6"/>
    <w:rsid w:val="00A77768"/>
    <w:rsid w:val="00A8232E"/>
    <w:rsid w:val="00A83646"/>
    <w:rsid w:val="00A838E1"/>
    <w:rsid w:val="00A85578"/>
    <w:rsid w:val="00A85F5E"/>
    <w:rsid w:val="00A92712"/>
    <w:rsid w:val="00A9651E"/>
    <w:rsid w:val="00A967B5"/>
    <w:rsid w:val="00AA1930"/>
    <w:rsid w:val="00AA2DF4"/>
    <w:rsid w:val="00AA39BD"/>
    <w:rsid w:val="00AA4233"/>
    <w:rsid w:val="00AA5280"/>
    <w:rsid w:val="00AB1545"/>
    <w:rsid w:val="00AB33BA"/>
    <w:rsid w:val="00AB5F34"/>
    <w:rsid w:val="00AC2A00"/>
    <w:rsid w:val="00AC36F5"/>
    <w:rsid w:val="00AC64F3"/>
    <w:rsid w:val="00AC7FDA"/>
    <w:rsid w:val="00AD2949"/>
    <w:rsid w:val="00AD486C"/>
    <w:rsid w:val="00AD6AA9"/>
    <w:rsid w:val="00AE0E36"/>
    <w:rsid w:val="00AE16AC"/>
    <w:rsid w:val="00AE72BA"/>
    <w:rsid w:val="00B05014"/>
    <w:rsid w:val="00B0605B"/>
    <w:rsid w:val="00B07AD5"/>
    <w:rsid w:val="00B07E27"/>
    <w:rsid w:val="00B116B5"/>
    <w:rsid w:val="00B1175B"/>
    <w:rsid w:val="00B120AC"/>
    <w:rsid w:val="00B162DC"/>
    <w:rsid w:val="00B2461F"/>
    <w:rsid w:val="00B24A60"/>
    <w:rsid w:val="00B27EA2"/>
    <w:rsid w:val="00B30CA4"/>
    <w:rsid w:val="00B323C5"/>
    <w:rsid w:val="00B337CD"/>
    <w:rsid w:val="00B403AA"/>
    <w:rsid w:val="00B420C6"/>
    <w:rsid w:val="00B47E73"/>
    <w:rsid w:val="00B5173E"/>
    <w:rsid w:val="00B52FA4"/>
    <w:rsid w:val="00B535CB"/>
    <w:rsid w:val="00B55463"/>
    <w:rsid w:val="00B56AA3"/>
    <w:rsid w:val="00B622E7"/>
    <w:rsid w:val="00B629E8"/>
    <w:rsid w:val="00B66476"/>
    <w:rsid w:val="00B70189"/>
    <w:rsid w:val="00B714EA"/>
    <w:rsid w:val="00B72B38"/>
    <w:rsid w:val="00B72C76"/>
    <w:rsid w:val="00B752C4"/>
    <w:rsid w:val="00B75897"/>
    <w:rsid w:val="00B75CBD"/>
    <w:rsid w:val="00B76ED8"/>
    <w:rsid w:val="00B77868"/>
    <w:rsid w:val="00B8202F"/>
    <w:rsid w:val="00B83046"/>
    <w:rsid w:val="00B86B17"/>
    <w:rsid w:val="00B90EF3"/>
    <w:rsid w:val="00B93447"/>
    <w:rsid w:val="00BB14B8"/>
    <w:rsid w:val="00BB42A8"/>
    <w:rsid w:val="00BB609B"/>
    <w:rsid w:val="00BC2FCD"/>
    <w:rsid w:val="00BC75B5"/>
    <w:rsid w:val="00BD23F5"/>
    <w:rsid w:val="00BD7044"/>
    <w:rsid w:val="00BE465E"/>
    <w:rsid w:val="00BE4AF3"/>
    <w:rsid w:val="00BE66FB"/>
    <w:rsid w:val="00BE7B3A"/>
    <w:rsid w:val="00BF2A82"/>
    <w:rsid w:val="00BF44EC"/>
    <w:rsid w:val="00BF5B9E"/>
    <w:rsid w:val="00C04B4E"/>
    <w:rsid w:val="00C050A6"/>
    <w:rsid w:val="00C05617"/>
    <w:rsid w:val="00C07ABB"/>
    <w:rsid w:val="00C1105E"/>
    <w:rsid w:val="00C31BEF"/>
    <w:rsid w:val="00C42AA1"/>
    <w:rsid w:val="00C44DB9"/>
    <w:rsid w:val="00C45266"/>
    <w:rsid w:val="00C45350"/>
    <w:rsid w:val="00C45B46"/>
    <w:rsid w:val="00C50BC7"/>
    <w:rsid w:val="00C5104D"/>
    <w:rsid w:val="00C51BAA"/>
    <w:rsid w:val="00C56180"/>
    <w:rsid w:val="00C61C02"/>
    <w:rsid w:val="00C624E5"/>
    <w:rsid w:val="00C64C0B"/>
    <w:rsid w:val="00C66526"/>
    <w:rsid w:val="00C71413"/>
    <w:rsid w:val="00C80B04"/>
    <w:rsid w:val="00C83F25"/>
    <w:rsid w:val="00C87409"/>
    <w:rsid w:val="00C90526"/>
    <w:rsid w:val="00C936FB"/>
    <w:rsid w:val="00C93E11"/>
    <w:rsid w:val="00C9425A"/>
    <w:rsid w:val="00C9612A"/>
    <w:rsid w:val="00C96234"/>
    <w:rsid w:val="00C97490"/>
    <w:rsid w:val="00C97BED"/>
    <w:rsid w:val="00CA115B"/>
    <w:rsid w:val="00CA5CF3"/>
    <w:rsid w:val="00CA6991"/>
    <w:rsid w:val="00CB064E"/>
    <w:rsid w:val="00CB2B84"/>
    <w:rsid w:val="00CB3CD6"/>
    <w:rsid w:val="00CB6A8B"/>
    <w:rsid w:val="00CB7098"/>
    <w:rsid w:val="00CC4078"/>
    <w:rsid w:val="00CC50C7"/>
    <w:rsid w:val="00CC638D"/>
    <w:rsid w:val="00CC7391"/>
    <w:rsid w:val="00CD0469"/>
    <w:rsid w:val="00CD22DB"/>
    <w:rsid w:val="00CD2CB2"/>
    <w:rsid w:val="00CD36A9"/>
    <w:rsid w:val="00CD4C7D"/>
    <w:rsid w:val="00CE03CE"/>
    <w:rsid w:val="00CE0F32"/>
    <w:rsid w:val="00CE41CD"/>
    <w:rsid w:val="00CF01CD"/>
    <w:rsid w:val="00CF0799"/>
    <w:rsid w:val="00CF61E7"/>
    <w:rsid w:val="00D015DC"/>
    <w:rsid w:val="00D01B73"/>
    <w:rsid w:val="00D072A2"/>
    <w:rsid w:val="00D300D7"/>
    <w:rsid w:val="00D30D83"/>
    <w:rsid w:val="00D31CD1"/>
    <w:rsid w:val="00D34903"/>
    <w:rsid w:val="00D34F12"/>
    <w:rsid w:val="00D36E2A"/>
    <w:rsid w:val="00D40DDA"/>
    <w:rsid w:val="00D4513E"/>
    <w:rsid w:val="00D458AC"/>
    <w:rsid w:val="00D47A5A"/>
    <w:rsid w:val="00D62200"/>
    <w:rsid w:val="00D6335B"/>
    <w:rsid w:val="00D659FC"/>
    <w:rsid w:val="00D676A0"/>
    <w:rsid w:val="00D67EEC"/>
    <w:rsid w:val="00D701A7"/>
    <w:rsid w:val="00D7643B"/>
    <w:rsid w:val="00D76535"/>
    <w:rsid w:val="00D77740"/>
    <w:rsid w:val="00D800C9"/>
    <w:rsid w:val="00D82A9D"/>
    <w:rsid w:val="00D832EB"/>
    <w:rsid w:val="00D87A1A"/>
    <w:rsid w:val="00D87BC1"/>
    <w:rsid w:val="00D91069"/>
    <w:rsid w:val="00D941EC"/>
    <w:rsid w:val="00D96D65"/>
    <w:rsid w:val="00DA29CF"/>
    <w:rsid w:val="00DA3C4F"/>
    <w:rsid w:val="00DB240A"/>
    <w:rsid w:val="00DB325A"/>
    <w:rsid w:val="00DB67DF"/>
    <w:rsid w:val="00DB6C76"/>
    <w:rsid w:val="00DB7982"/>
    <w:rsid w:val="00DC057C"/>
    <w:rsid w:val="00DC3D29"/>
    <w:rsid w:val="00DC6297"/>
    <w:rsid w:val="00DD09FF"/>
    <w:rsid w:val="00DD0D0D"/>
    <w:rsid w:val="00DD2E64"/>
    <w:rsid w:val="00DD70B3"/>
    <w:rsid w:val="00DD7935"/>
    <w:rsid w:val="00DE0F75"/>
    <w:rsid w:val="00DF2694"/>
    <w:rsid w:val="00DF2E41"/>
    <w:rsid w:val="00DF6F39"/>
    <w:rsid w:val="00E01A72"/>
    <w:rsid w:val="00E072A2"/>
    <w:rsid w:val="00E1200A"/>
    <w:rsid w:val="00E152A7"/>
    <w:rsid w:val="00E26599"/>
    <w:rsid w:val="00E33859"/>
    <w:rsid w:val="00E3574D"/>
    <w:rsid w:val="00E40039"/>
    <w:rsid w:val="00E43C20"/>
    <w:rsid w:val="00E44519"/>
    <w:rsid w:val="00E46130"/>
    <w:rsid w:val="00E472BA"/>
    <w:rsid w:val="00E50488"/>
    <w:rsid w:val="00E5600B"/>
    <w:rsid w:val="00E56F89"/>
    <w:rsid w:val="00E600D9"/>
    <w:rsid w:val="00E60AC3"/>
    <w:rsid w:val="00E623A0"/>
    <w:rsid w:val="00E70518"/>
    <w:rsid w:val="00E731B2"/>
    <w:rsid w:val="00E764C6"/>
    <w:rsid w:val="00E77B51"/>
    <w:rsid w:val="00E803B1"/>
    <w:rsid w:val="00E8345A"/>
    <w:rsid w:val="00E83ADE"/>
    <w:rsid w:val="00E910D4"/>
    <w:rsid w:val="00E922DF"/>
    <w:rsid w:val="00E93253"/>
    <w:rsid w:val="00E96719"/>
    <w:rsid w:val="00EA4D3F"/>
    <w:rsid w:val="00EA5AB4"/>
    <w:rsid w:val="00EA692E"/>
    <w:rsid w:val="00EA74AB"/>
    <w:rsid w:val="00EB0253"/>
    <w:rsid w:val="00EB355B"/>
    <w:rsid w:val="00EB3E2A"/>
    <w:rsid w:val="00EC02B3"/>
    <w:rsid w:val="00EC0C20"/>
    <w:rsid w:val="00EC3FFB"/>
    <w:rsid w:val="00ED3C56"/>
    <w:rsid w:val="00ED5029"/>
    <w:rsid w:val="00ED6812"/>
    <w:rsid w:val="00ED7513"/>
    <w:rsid w:val="00EE0428"/>
    <w:rsid w:val="00EE08EA"/>
    <w:rsid w:val="00EE2FEA"/>
    <w:rsid w:val="00EE4637"/>
    <w:rsid w:val="00EE50EA"/>
    <w:rsid w:val="00EF64B8"/>
    <w:rsid w:val="00EF76D0"/>
    <w:rsid w:val="00F00BFF"/>
    <w:rsid w:val="00F02E8F"/>
    <w:rsid w:val="00F045A8"/>
    <w:rsid w:val="00F05C9A"/>
    <w:rsid w:val="00F05DFC"/>
    <w:rsid w:val="00F05F77"/>
    <w:rsid w:val="00F06054"/>
    <w:rsid w:val="00F0745A"/>
    <w:rsid w:val="00F17764"/>
    <w:rsid w:val="00F201E3"/>
    <w:rsid w:val="00F20514"/>
    <w:rsid w:val="00F25C07"/>
    <w:rsid w:val="00F27909"/>
    <w:rsid w:val="00F27B7E"/>
    <w:rsid w:val="00F30972"/>
    <w:rsid w:val="00F31CB8"/>
    <w:rsid w:val="00F34CA4"/>
    <w:rsid w:val="00F377E4"/>
    <w:rsid w:val="00F41ACC"/>
    <w:rsid w:val="00F41F04"/>
    <w:rsid w:val="00F4406B"/>
    <w:rsid w:val="00F47EC4"/>
    <w:rsid w:val="00F52882"/>
    <w:rsid w:val="00F53BB8"/>
    <w:rsid w:val="00F54624"/>
    <w:rsid w:val="00F54EF2"/>
    <w:rsid w:val="00F620BF"/>
    <w:rsid w:val="00F65174"/>
    <w:rsid w:val="00F6535D"/>
    <w:rsid w:val="00F7008F"/>
    <w:rsid w:val="00F766DC"/>
    <w:rsid w:val="00F77505"/>
    <w:rsid w:val="00F84149"/>
    <w:rsid w:val="00F852F7"/>
    <w:rsid w:val="00F855ED"/>
    <w:rsid w:val="00F86ACC"/>
    <w:rsid w:val="00F917E9"/>
    <w:rsid w:val="00F94635"/>
    <w:rsid w:val="00FB50B4"/>
    <w:rsid w:val="00FC207A"/>
    <w:rsid w:val="00FC4D03"/>
    <w:rsid w:val="00FC61F6"/>
    <w:rsid w:val="00FC7BD7"/>
    <w:rsid w:val="00FD1F83"/>
    <w:rsid w:val="00FD20A1"/>
    <w:rsid w:val="00FD2D47"/>
    <w:rsid w:val="00FD347F"/>
    <w:rsid w:val="00FD5D5A"/>
    <w:rsid w:val="00FD7CE1"/>
    <w:rsid w:val="00FE0A53"/>
    <w:rsid w:val="00FE0BF5"/>
    <w:rsid w:val="00FE22E4"/>
    <w:rsid w:val="00FE3FFC"/>
    <w:rsid w:val="00FE430A"/>
    <w:rsid w:val="00FE5623"/>
    <w:rsid w:val="00FF0138"/>
    <w:rsid w:val="00FF1817"/>
    <w:rsid w:val="00FF474D"/>
    <w:rsid w:val="00FF4FA0"/>
    <w:rsid w:val="00FF59B9"/>
    <w:rsid w:val="00FF7453"/>
    <w:rsid w:val="016EEABF"/>
    <w:rsid w:val="01ABA794"/>
    <w:rsid w:val="01E334F4"/>
    <w:rsid w:val="0211859F"/>
    <w:rsid w:val="023D1658"/>
    <w:rsid w:val="0248E85D"/>
    <w:rsid w:val="02C4DC3D"/>
    <w:rsid w:val="03115A71"/>
    <w:rsid w:val="035D361E"/>
    <w:rsid w:val="03FE6BA8"/>
    <w:rsid w:val="044CAF2F"/>
    <w:rsid w:val="04D4608D"/>
    <w:rsid w:val="05DEA2D3"/>
    <w:rsid w:val="0618F976"/>
    <w:rsid w:val="062C9BD5"/>
    <w:rsid w:val="063ED29B"/>
    <w:rsid w:val="0710B3B5"/>
    <w:rsid w:val="07A9AB05"/>
    <w:rsid w:val="07C5CC8B"/>
    <w:rsid w:val="087A56A9"/>
    <w:rsid w:val="08EAAC92"/>
    <w:rsid w:val="09010A65"/>
    <w:rsid w:val="0915A400"/>
    <w:rsid w:val="096C6C3B"/>
    <w:rsid w:val="0980CD4F"/>
    <w:rsid w:val="09BFB8B4"/>
    <w:rsid w:val="09DA6044"/>
    <w:rsid w:val="0A93ACF6"/>
    <w:rsid w:val="0AF28214"/>
    <w:rsid w:val="0B6BF4FB"/>
    <w:rsid w:val="0B7734E0"/>
    <w:rsid w:val="0C0199D1"/>
    <w:rsid w:val="0C63D9E6"/>
    <w:rsid w:val="0CF4F4B8"/>
    <w:rsid w:val="0D1A3959"/>
    <w:rsid w:val="0D5051AF"/>
    <w:rsid w:val="0E2F46E6"/>
    <w:rsid w:val="0E585123"/>
    <w:rsid w:val="0E7A7D7C"/>
    <w:rsid w:val="0E8B085F"/>
    <w:rsid w:val="0FD7247A"/>
    <w:rsid w:val="0FE6C03F"/>
    <w:rsid w:val="1038F8CC"/>
    <w:rsid w:val="110792F2"/>
    <w:rsid w:val="113C7179"/>
    <w:rsid w:val="11956EF4"/>
    <w:rsid w:val="120F065C"/>
    <w:rsid w:val="12F107E5"/>
    <w:rsid w:val="142A3509"/>
    <w:rsid w:val="1441E6D3"/>
    <w:rsid w:val="14707468"/>
    <w:rsid w:val="148A9E3A"/>
    <w:rsid w:val="14E1626A"/>
    <w:rsid w:val="1630E60F"/>
    <w:rsid w:val="163A049E"/>
    <w:rsid w:val="167CB99D"/>
    <w:rsid w:val="1687FC56"/>
    <w:rsid w:val="168E710C"/>
    <w:rsid w:val="175DBB84"/>
    <w:rsid w:val="17639F7E"/>
    <w:rsid w:val="179CE355"/>
    <w:rsid w:val="179CE426"/>
    <w:rsid w:val="1804FEBC"/>
    <w:rsid w:val="1812AD73"/>
    <w:rsid w:val="181EF645"/>
    <w:rsid w:val="183093A3"/>
    <w:rsid w:val="187DE2DC"/>
    <w:rsid w:val="18C4DCB4"/>
    <w:rsid w:val="18F656EF"/>
    <w:rsid w:val="190855D6"/>
    <w:rsid w:val="1935D885"/>
    <w:rsid w:val="19CE20F0"/>
    <w:rsid w:val="1A5DB2E4"/>
    <w:rsid w:val="1A99D19D"/>
    <w:rsid w:val="1B3F28C4"/>
    <w:rsid w:val="1B776853"/>
    <w:rsid w:val="1BAF0CFD"/>
    <w:rsid w:val="1C0D4B30"/>
    <w:rsid w:val="1C61204F"/>
    <w:rsid w:val="1CF1F0E0"/>
    <w:rsid w:val="1DBA76E7"/>
    <w:rsid w:val="1EF1E105"/>
    <w:rsid w:val="1F128368"/>
    <w:rsid w:val="1F392B6B"/>
    <w:rsid w:val="1F5CFEEB"/>
    <w:rsid w:val="20CAD324"/>
    <w:rsid w:val="20D3FA13"/>
    <w:rsid w:val="21CECBBD"/>
    <w:rsid w:val="22051BBA"/>
    <w:rsid w:val="2214E3B3"/>
    <w:rsid w:val="2315ABDB"/>
    <w:rsid w:val="23F81E36"/>
    <w:rsid w:val="24303E90"/>
    <w:rsid w:val="2430907A"/>
    <w:rsid w:val="2488EF56"/>
    <w:rsid w:val="24A1EE16"/>
    <w:rsid w:val="24B2C2EE"/>
    <w:rsid w:val="26EF9387"/>
    <w:rsid w:val="2714E363"/>
    <w:rsid w:val="27159970"/>
    <w:rsid w:val="275CF729"/>
    <w:rsid w:val="27BA68FF"/>
    <w:rsid w:val="27C1AC5C"/>
    <w:rsid w:val="28D03A66"/>
    <w:rsid w:val="29652C73"/>
    <w:rsid w:val="2A9DB8BD"/>
    <w:rsid w:val="2B41CA45"/>
    <w:rsid w:val="2B888EFC"/>
    <w:rsid w:val="2B99D0C9"/>
    <w:rsid w:val="2BD66275"/>
    <w:rsid w:val="2D6F2BB0"/>
    <w:rsid w:val="2D8DA641"/>
    <w:rsid w:val="2DB6D803"/>
    <w:rsid w:val="2DD7D7C5"/>
    <w:rsid w:val="2E59CB34"/>
    <w:rsid w:val="2E6E1981"/>
    <w:rsid w:val="2EB82C0E"/>
    <w:rsid w:val="2F2CAE03"/>
    <w:rsid w:val="2F54E37D"/>
    <w:rsid w:val="2F9FB02C"/>
    <w:rsid w:val="2FE4B908"/>
    <w:rsid w:val="2FEB3DF8"/>
    <w:rsid w:val="302BA864"/>
    <w:rsid w:val="3040D36A"/>
    <w:rsid w:val="3048A21C"/>
    <w:rsid w:val="31299928"/>
    <w:rsid w:val="31BDF0BB"/>
    <w:rsid w:val="32F6E85C"/>
    <w:rsid w:val="34013950"/>
    <w:rsid w:val="34391794"/>
    <w:rsid w:val="3470DE81"/>
    <w:rsid w:val="3494FC20"/>
    <w:rsid w:val="352C2E2A"/>
    <w:rsid w:val="353560F8"/>
    <w:rsid w:val="3535E7F1"/>
    <w:rsid w:val="35BBC383"/>
    <w:rsid w:val="35DDBB9F"/>
    <w:rsid w:val="35E4AFFA"/>
    <w:rsid w:val="36288271"/>
    <w:rsid w:val="37019467"/>
    <w:rsid w:val="37067639"/>
    <w:rsid w:val="374FA246"/>
    <w:rsid w:val="37A98046"/>
    <w:rsid w:val="37E6A496"/>
    <w:rsid w:val="380DEF84"/>
    <w:rsid w:val="3833C189"/>
    <w:rsid w:val="388B6CD8"/>
    <w:rsid w:val="38A021CB"/>
    <w:rsid w:val="3932A2AC"/>
    <w:rsid w:val="3937F676"/>
    <w:rsid w:val="39B1EDC1"/>
    <w:rsid w:val="3AC44CC9"/>
    <w:rsid w:val="3AD19412"/>
    <w:rsid w:val="3B9E22AC"/>
    <w:rsid w:val="3BE74175"/>
    <w:rsid w:val="3C0C313A"/>
    <w:rsid w:val="3C14F95E"/>
    <w:rsid w:val="3D2DD345"/>
    <w:rsid w:val="3D30938D"/>
    <w:rsid w:val="3D6E50BA"/>
    <w:rsid w:val="3D93D539"/>
    <w:rsid w:val="3DE154A3"/>
    <w:rsid w:val="3E6721BF"/>
    <w:rsid w:val="3ED46131"/>
    <w:rsid w:val="3F79C234"/>
    <w:rsid w:val="3FB2E97E"/>
    <w:rsid w:val="40A6DC56"/>
    <w:rsid w:val="412D222B"/>
    <w:rsid w:val="4152C25C"/>
    <w:rsid w:val="4177C088"/>
    <w:rsid w:val="41C8D57D"/>
    <w:rsid w:val="421D04A5"/>
    <w:rsid w:val="42262F19"/>
    <w:rsid w:val="430EF9E6"/>
    <w:rsid w:val="4366DF97"/>
    <w:rsid w:val="4478276D"/>
    <w:rsid w:val="447F4D16"/>
    <w:rsid w:val="448C274F"/>
    <w:rsid w:val="4490D402"/>
    <w:rsid w:val="4496331B"/>
    <w:rsid w:val="44BB8CF5"/>
    <w:rsid w:val="455293EB"/>
    <w:rsid w:val="45A3D603"/>
    <w:rsid w:val="45AAAEB6"/>
    <w:rsid w:val="45FDEA2B"/>
    <w:rsid w:val="469DBF32"/>
    <w:rsid w:val="46B8B0D8"/>
    <w:rsid w:val="46F8D7D0"/>
    <w:rsid w:val="4707577B"/>
    <w:rsid w:val="47359C5F"/>
    <w:rsid w:val="475C8C09"/>
    <w:rsid w:val="4827408D"/>
    <w:rsid w:val="48A6BA23"/>
    <w:rsid w:val="48EF287C"/>
    <w:rsid w:val="49026BAF"/>
    <w:rsid w:val="4929BA86"/>
    <w:rsid w:val="497FD471"/>
    <w:rsid w:val="49E25B38"/>
    <w:rsid w:val="49EB5C14"/>
    <w:rsid w:val="4A70E305"/>
    <w:rsid w:val="4A8BDCF4"/>
    <w:rsid w:val="4AAEACFB"/>
    <w:rsid w:val="4AD994DA"/>
    <w:rsid w:val="4AF1BFA4"/>
    <w:rsid w:val="4B02187A"/>
    <w:rsid w:val="4B3AE429"/>
    <w:rsid w:val="4C293F66"/>
    <w:rsid w:val="4C5806F5"/>
    <w:rsid w:val="4C86F565"/>
    <w:rsid w:val="4D21EF05"/>
    <w:rsid w:val="4D473FBA"/>
    <w:rsid w:val="4D8752E2"/>
    <w:rsid w:val="4DA017D5"/>
    <w:rsid w:val="4EBEC3CA"/>
    <w:rsid w:val="4EC1145D"/>
    <w:rsid w:val="4F35DA72"/>
    <w:rsid w:val="4F4D9CD0"/>
    <w:rsid w:val="4F7F4FDD"/>
    <w:rsid w:val="4FB7BDF8"/>
    <w:rsid w:val="507968DF"/>
    <w:rsid w:val="50F067B6"/>
    <w:rsid w:val="51B05460"/>
    <w:rsid w:val="51B48B1E"/>
    <w:rsid w:val="5276B11A"/>
    <w:rsid w:val="52E3D95E"/>
    <w:rsid w:val="53D9BF0C"/>
    <w:rsid w:val="547E6C40"/>
    <w:rsid w:val="548B1081"/>
    <w:rsid w:val="5498B75B"/>
    <w:rsid w:val="54ABF5A4"/>
    <w:rsid w:val="5597EC11"/>
    <w:rsid w:val="56250749"/>
    <w:rsid w:val="5661644E"/>
    <w:rsid w:val="578E0659"/>
    <w:rsid w:val="580D76B1"/>
    <w:rsid w:val="58B548D3"/>
    <w:rsid w:val="58EEF85C"/>
    <w:rsid w:val="58EF11AE"/>
    <w:rsid w:val="58F9E145"/>
    <w:rsid w:val="594745E1"/>
    <w:rsid w:val="59FBD4C0"/>
    <w:rsid w:val="5A12A68A"/>
    <w:rsid w:val="5B33E2A4"/>
    <w:rsid w:val="5BB12330"/>
    <w:rsid w:val="5BB57645"/>
    <w:rsid w:val="5C1A00CA"/>
    <w:rsid w:val="5C33739E"/>
    <w:rsid w:val="5C966496"/>
    <w:rsid w:val="5D316025"/>
    <w:rsid w:val="5EE7090F"/>
    <w:rsid w:val="5F24F58D"/>
    <w:rsid w:val="5F3151EA"/>
    <w:rsid w:val="5F4766C2"/>
    <w:rsid w:val="5FE7F8A1"/>
    <w:rsid w:val="601811E3"/>
    <w:rsid w:val="602A29AE"/>
    <w:rsid w:val="60C365C7"/>
    <w:rsid w:val="60D24588"/>
    <w:rsid w:val="61EF7D23"/>
    <w:rsid w:val="627D1927"/>
    <w:rsid w:val="62A30A38"/>
    <w:rsid w:val="62E15BED"/>
    <w:rsid w:val="63324E0D"/>
    <w:rsid w:val="645A94D0"/>
    <w:rsid w:val="65289DEC"/>
    <w:rsid w:val="6559952B"/>
    <w:rsid w:val="65EAE04A"/>
    <w:rsid w:val="660A1194"/>
    <w:rsid w:val="660F20E1"/>
    <w:rsid w:val="66703956"/>
    <w:rsid w:val="6685EBC4"/>
    <w:rsid w:val="66D83E90"/>
    <w:rsid w:val="66EE802C"/>
    <w:rsid w:val="670A4499"/>
    <w:rsid w:val="67AC4C89"/>
    <w:rsid w:val="681B989F"/>
    <w:rsid w:val="681C22F7"/>
    <w:rsid w:val="686870F9"/>
    <w:rsid w:val="6920CB4D"/>
    <w:rsid w:val="69BDE6B1"/>
    <w:rsid w:val="69C10C1E"/>
    <w:rsid w:val="6A48E2CB"/>
    <w:rsid w:val="6A950552"/>
    <w:rsid w:val="6AEDFBDD"/>
    <w:rsid w:val="6BB3C0F6"/>
    <w:rsid w:val="6C8F75C8"/>
    <w:rsid w:val="6CCF888C"/>
    <w:rsid w:val="6DA6B5B4"/>
    <w:rsid w:val="6DB6B866"/>
    <w:rsid w:val="6DB94E60"/>
    <w:rsid w:val="6E8AAD8D"/>
    <w:rsid w:val="6EAEADF4"/>
    <w:rsid w:val="6EBE37ED"/>
    <w:rsid w:val="6EBE7D44"/>
    <w:rsid w:val="6F6E79E9"/>
    <w:rsid w:val="6F723049"/>
    <w:rsid w:val="6FC38FDF"/>
    <w:rsid w:val="7006EA49"/>
    <w:rsid w:val="7036E936"/>
    <w:rsid w:val="706595E7"/>
    <w:rsid w:val="71468B6E"/>
    <w:rsid w:val="7150B64D"/>
    <w:rsid w:val="71C40DDE"/>
    <w:rsid w:val="728D35D6"/>
    <w:rsid w:val="729F8139"/>
    <w:rsid w:val="72EE0B1B"/>
    <w:rsid w:val="73207C69"/>
    <w:rsid w:val="7329F7E1"/>
    <w:rsid w:val="7373F9CF"/>
    <w:rsid w:val="743B2BA1"/>
    <w:rsid w:val="744ADE07"/>
    <w:rsid w:val="745B6107"/>
    <w:rsid w:val="74F0A7B6"/>
    <w:rsid w:val="7526B964"/>
    <w:rsid w:val="75CAAA2A"/>
    <w:rsid w:val="75F09C33"/>
    <w:rsid w:val="76381A49"/>
    <w:rsid w:val="778648E6"/>
    <w:rsid w:val="77BB7F8B"/>
    <w:rsid w:val="7821A250"/>
    <w:rsid w:val="78243AFD"/>
    <w:rsid w:val="783F199F"/>
    <w:rsid w:val="784B84A8"/>
    <w:rsid w:val="789D9C18"/>
    <w:rsid w:val="79303621"/>
    <w:rsid w:val="795672D6"/>
    <w:rsid w:val="7A0F9471"/>
    <w:rsid w:val="7A53BFDE"/>
    <w:rsid w:val="7A71EF03"/>
    <w:rsid w:val="7B3AB077"/>
    <w:rsid w:val="7BC86803"/>
    <w:rsid w:val="7C1D8445"/>
    <w:rsid w:val="7C5AD142"/>
    <w:rsid w:val="7C9F5021"/>
    <w:rsid w:val="7D0792FF"/>
    <w:rsid w:val="7D099F72"/>
    <w:rsid w:val="7E10F03B"/>
    <w:rsid w:val="7E4CF7B1"/>
    <w:rsid w:val="7F4FD300"/>
    <w:rsid w:val="7FE9BA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D81C"/>
  <w15:chartTrackingRefBased/>
  <w15:docId w15:val="{E520C2E1-73FB-4CA7-9540-F5AF43C4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4B8"/>
    <w:pPr>
      <w:spacing w:before="120" w:after="120"/>
    </w:pPr>
    <w:rPr>
      <w:rFonts w:ascii="Arial" w:eastAsia="Times New Roman" w:hAnsi="Arial"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eastAsiaTheme="majorEastAsia" w:hAnsiTheme="majorHAnsi" w:cstheme="majorBidi"/>
      <w:b/>
      <w:color w:val="484D52"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customStyle="1" w:styleId="HeaderChar">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customStyle="1" w:styleId="FooterChar">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97315"/>
    <w:rPr>
      <w:rFonts w:ascii="Times New Roman" w:hAnsi="Times New Roman" w:cs="Times New Roman"/>
      <w:sz w:val="18"/>
      <w:szCs w:val="18"/>
    </w:rPr>
  </w:style>
  <w:style w:type="character" w:customStyle="1" w:styleId="Heading1Char">
    <w:name w:val="Heading 1 Char"/>
    <w:basedOn w:val="DefaultParagraphFont"/>
    <w:link w:val="Heading1"/>
    <w:uiPriority w:val="9"/>
    <w:rsid w:val="00C050A6"/>
    <w:rPr>
      <w:rFonts w:asciiTheme="majorHAnsi" w:eastAsiaTheme="majorEastAsia" w:hAnsiTheme="majorHAnsi" w:cstheme="majorBidi"/>
      <w:b/>
      <w:color w:val="484D52" w:themeColor="text1"/>
      <w:sz w:val="20"/>
      <w:szCs w:val="32"/>
    </w:rPr>
  </w:style>
  <w:style w:type="paragraph" w:customStyle="1" w:styleId="body">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customStyle="1" w:styleId="SUBHEADING">
    <w:name w:val="SUBHEADING"/>
    <w:autoRedefine/>
    <w:qFormat/>
    <w:rsid w:val="002034B7"/>
    <w:pPr>
      <w:spacing w:before="240" w:after="120"/>
    </w:pPr>
    <w:rPr>
      <w:rFonts w:ascii="Arial" w:eastAsia="Times New Roman" w:hAnsi="Arial" w:cs="Arial"/>
      <w:b/>
      <w:color w:val="484D52" w:themeColor="text1"/>
      <w:sz w:val="20"/>
      <w:szCs w:val="20"/>
      <w:lang w:eastAsia="en-GB"/>
    </w:rPr>
  </w:style>
  <w:style w:type="paragraph" w:customStyle="1" w:styleId="Header1-underline">
    <w:name w:val="Header 1 - underline"/>
    <w:link w:val="Header1-underlineChar"/>
    <w:autoRedefine/>
    <w:qFormat/>
    <w:rsid w:val="00237F85"/>
    <w:pPr>
      <w:spacing w:before="100" w:beforeAutospacing="1" w:line="360" w:lineRule="auto"/>
      <w:jc w:val="center"/>
      <w:pPrChange w:id="0" w:author="Jheng-Han Tsai (ESO)" w:date="2024-09-10T16:05:00Z">
        <w:pPr>
          <w:spacing w:before="100" w:beforeAutospacing="1" w:line="360" w:lineRule="auto"/>
          <w:jc w:val="center"/>
        </w:pPr>
      </w:pPrChange>
    </w:pPr>
    <w:rPr>
      <w:rFonts w:ascii="Arial" w:eastAsia="Times New Roman" w:hAnsi="Arial" w:cs="Arial"/>
      <w:b/>
      <w:bCs/>
      <w:color w:val="00598E" w:themeColor="text2"/>
      <w:sz w:val="28"/>
      <w:szCs w:val="28"/>
      <w:u w:val="single" w:color="FF7232" w:themeColor="accent3"/>
      <w:lang w:eastAsia="en-GB"/>
      <w:rPrChange w:id="0" w:author="Jheng-Han Tsai (ESO)" w:date="2024-09-10T16:05:00Z">
        <w:rPr>
          <w:rFonts w:ascii="Arial" w:hAnsi="Arial" w:cs="Arial"/>
          <w:b/>
          <w:bCs/>
          <w:color w:val="00598E" w:themeColor="text2"/>
          <w:sz w:val="28"/>
          <w:szCs w:val="28"/>
          <w:u w:val="single" w:color="FF7232" w:themeColor="accent3"/>
          <w:lang w:val="en-GB" w:eastAsia="en-GB" w:bidi="ar-SA"/>
        </w:rPr>
      </w:rPrChange>
    </w:rPr>
  </w:style>
  <w:style w:type="character" w:styleId="SubtleReference">
    <w:name w:val="Subtle Reference"/>
    <w:basedOn w:val="DefaultParagraphFont"/>
    <w:uiPriority w:val="31"/>
    <w:rsid w:val="00561548"/>
    <w:rPr>
      <w:smallCaps/>
      <w:color w:val="848B93" w:themeColor="text1" w:themeTint="A5"/>
    </w:rPr>
  </w:style>
  <w:style w:type="paragraph" w:customStyle="1" w:styleId="Subheader2">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unhideWhenUsed/>
    <w:rsid w:val="00590E4E"/>
    <w:pPr>
      <w:spacing w:before="0" w:after="200" w:line="276" w:lineRule="auto"/>
    </w:pPr>
    <w:rPr>
      <w:rFonts w:ascii="Calibri" w:hAnsi="Calibri"/>
      <w:szCs w:val="20"/>
      <w:lang w:eastAsia="en-US"/>
    </w:rPr>
  </w:style>
  <w:style w:type="character" w:customStyle="1" w:styleId="CommentTextChar">
    <w:name w:val="Comment Text Char"/>
    <w:basedOn w:val="DefaultParagraphFont"/>
    <w:link w:val="CommentText"/>
    <w:uiPriority w:val="99"/>
    <w:rsid w:val="00590E4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customStyle="1" w:styleId="CommentSubjectChar">
    <w:name w:val="Comment Subject Char"/>
    <w:basedOn w:val="CommentTextChar"/>
    <w:link w:val="CommentSubject"/>
    <w:uiPriority w:val="99"/>
    <w:semiHidden/>
    <w:rsid w:val="003A4B75"/>
    <w:rPr>
      <w:rFonts w:ascii="Arial" w:eastAsia="Times New Roman" w:hAnsi="Arial" w:cs="Times New Roman"/>
      <w:b/>
      <w:bCs/>
      <w:sz w:val="20"/>
      <w:szCs w:val="20"/>
      <w:lang w:eastAsia="en-GB"/>
    </w:rPr>
  </w:style>
  <w:style w:type="paragraph" w:styleId="Revision">
    <w:name w:val="Revision"/>
    <w:hidden/>
    <w:uiPriority w:val="99"/>
    <w:semiHidden/>
    <w:rsid w:val="00644FA3"/>
    <w:rPr>
      <w:rFonts w:ascii="Arial" w:eastAsia="Times New Roman" w:hAnsi="Arial" w:cs="Times New Roman"/>
      <w:sz w:val="20"/>
      <w:lang w:eastAsia="en-GB"/>
    </w:rPr>
  </w:style>
  <w:style w:type="paragraph" w:customStyle="1" w:styleId="HeadingNo1">
    <w:name w:val="Heading No 1"/>
    <w:basedOn w:val="Header1-underline"/>
    <w:link w:val="HeadingNo1Char"/>
    <w:qFormat/>
    <w:rsid w:val="002A7632"/>
    <w:pPr>
      <w:numPr>
        <w:numId w:val="19"/>
      </w:numPr>
      <w:jc w:val="left"/>
    </w:pPr>
  </w:style>
  <w:style w:type="paragraph" w:customStyle="1" w:styleId="HeadingNo2">
    <w:name w:val="Heading No2"/>
    <w:basedOn w:val="Header1-underline"/>
    <w:link w:val="HeadingNo2Char"/>
    <w:qFormat/>
    <w:rsid w:val="00FF1817"/>
    <w:pPr>
      <w:numPr>
        <w:ilvl w:val="1"/>
        <w:numId w:val="19"/>
      </w:numPr>
      <w:ind w:left="1134" w:hanging="774"/>
      <w:jc w:val="left"/>
    </w:pPr>
    <w:rPr>
      <w:sz w:val="24"/>
      <w:szCs w:val="24"/>
    </w:rPr>
  </w:style>
  <w:style w:type="character" w:customStyle="1" w:styleId="Header1-underlineChar">
    <w:name w:val="Header 1 - underline Char"/>
    <w:basedOn w:val="DefaultParagraphFont"/>
    <w:link w:val="Header1-underline"/>
    <w:rsid w:val="00237F85"/>
    <w:rPr>
      <w:rFonts w:ascii="Arial" w:eastAsia="Times New Roman" w:hAnsi="Arial" w:cs="Arial"/>
      <w:b/>
      <w:bCs/>
      <w:color w:val="00598E" w:themeColor="text2"/>
      <w:sz w:val="28"/>
      <w:szCs w:val="28"/>
      <w:u w:val="single" w:color="FF7232" w:themeColor="accent3"/>
      <w:lang w:eastAsia="en-GB"/>
    </w:rPr>
  </w:style>
  <w:style w:type="character" w:customStyle="1" w:styleId="HeadingNo1Char">
    <w:name w:val="Heading No 1 Char"/>
    <w:basedOn w:val="Header1-underlineChar"/>
    <w:link w:val="HeadingNo1"/>
    <w:rsid w:val="002A7632"/>
    <w:rPr>
      <w:rFonts w:ascii="Arial" w:eastAsia="Times New Roman" w:hAnsi="Arial" w:cs="Arial"/>
      <w:b/>
      <w:bCs/>
      <w:color w:val="00598E" w:themeColor="text2"/>
      <w:sz w:val="28"/>
      <w:szCs w:val="28"/>
      <w:u w:val="single" w:color="FF7232" w:themeColor="accent3"/>
      <w:lang w:eastAsia="en-GB"/>
    </w:rPr>
  </w:style>
  <w:style w:type="paragraph" w:customStyle="1" w:styleId="Default">
    <w:name w:val="Default"/>
    <w:rsid w:val="007C7B35"/>
    <w:pPr>
      <w:autoSpaceDE w:val="0"/>
      <w:autoSpaceDN w:val="0"/>
      <w:adjustRightInd w:val="0"/>
    </w:pPr>
    <w:rPr>
      <w:rFonts w:ascii="Verdana" w:hAnsi="Verdana" w:cs="Verdana"/>
      <w:color w:val="000000"/>
    </w:rPr>
  </w:style>
  <w:style w:type="character" w:customStyle="1" w:styleId="HeadingNo2Char">
    <w:name w:val="Heading No2 Char"/>
    <w:basedOn w:val="Header1-underlineChar"/>
    <w:link w:val="HeadingNo2"/>
    <w:rsid w:val="00FF1817"/>
    <w:rPr>
      <w:rFonts w:ascii="Arial" w:eastAsia="Times New Roman" w:hAnsi="Arial" w:cs="Arial"/>
      <w:b/>
      <w:bCs/>
      <w:color w:val="00598E" w:themeColor="text2"/>
      <w:sz w:val="28"/>
      <w:szCs w:val="28"/>
      <w:u w:val="single" w:color="FF7232" w:themeColor="accent3"/>
      <w:lang w:eastAsia="en-GB"/>
    </w:rPr>
  </w:style>
  <w:style w:type="paragraph" w:customStyle="1" w:styleId="Note">
    <w:name w:val="Note"/>
    <w:basedOn w:val="Normal"/>
    <w:link w:val="NoteChar"/>
    <w:qFormat/>
    <w:rsid w:val="00FF1817"/>
    <w:rPr>
      <w:rFonts w:eastAsiaTheme="minorHAnsi"/>
      <w:i/>
      <w:sz w:val="18"/>
      <w:lang w:eastAsia="en-US"/>
    </w:rPr>
  </w:style>
  <w:style w:type="paragraph" w:customStyle="1" w:styleId="HeadingNo3">
    <w:name w:val="Heading No3"/>
    <w:basedOn w:val="HeadingNo2"/>
    <w:link w:val="HeadingNo3Char"/>
    <w:qFormat/>
    <w:rsid w:val="001B4A03"/>
    <w:pPr>
      <w:numPr>
        <w:ilvl w:val="2"/>
      </w:numPr>
    </w:pPr>
    <w:rPr>
      <w:sz w:val="22"/>
    </w:rPr>
  </w:style>
  <w:style w:type="character" w:customStyle="1" w:styleId="NoteChar">
    <w:name w:val="Note Char"/>
    <w:basedOn w:val="DefaultParagraphFont"/>
    <w:link w:val="Note"/>
    <w:rsid w:val="00FF1817"/>
    <w:rPr>
      <w:rFonts w:ascii="Arial" w:hAnsi="Arial" w:cs="Times New Roman"/>
      <w:i/>
      <w:sz w:val="18"/>
    </w:rPr>
  </w:style>
  <w:style w:type="paragraph" w:customStyle="1" w:styleId="HeadingNo4">
    <w:name w:val="Heading No4"/>
    <w:basedOn w:val="HeadingNo3"/>
    <w:link w:val="HeadingNo4Char"/>
    <w:qFormat/>
    <w:rsid w:val="003C3FD5"/>
    <w:pPr>
      <w:numPr>
        <w:ilvl w:val="3"/>
      </w:numPr>
    </w:pPr>
    <w:rPr>
      <w:sz w:val="20"/>
    </w:rPr>
  </w:style>
  <w:style w:type="character" w:customStyle="1" w:styleId="HeadingNo3Char">
    <w:name w:val="Heading No3 Char"/>
    <w:basedOn w:val="HeadingNo2Char"/>
    <w:link w:val="HeadingNo3"/>
    <w:rsid w:val="001B4A03"/>
    <w:rPr>
      <w:rFonts w:ascii="Arial" w:eastAsia="Times New Roman" w:hAnsi="Arial" w:cs="Arial"/>
      <w:b/>
      <w:bCs/>
      <w:color w:val="00598E" w:themeColor="text2"/>
      <w:sz w:val="22"/>
      <w:szCs w:val="28"/>
      <w:u w:val="single" w:color="FF7232" w:themeColor="accent3"/>
      <w:lang w:eastAsia="en-GB"/>
    </w:rPr>
  </w:style>
  <w:style w:type="character" w:customStyle="1" w:styleId="HeadingNo4Char">
    <w:name w:val="Heading No4 Char"/>
    <w:basedOn w:val="HeadingNo3Char"/>
    <w:link w:val="HeadingNo4"/>
    <w:rsid w:val="003C3FD5"/>
    <w:rPr>
      <w:rFonts w:ascii="Arial" w:eastAsia="Times New Roman" w:hAnsi="Arial" w:cs="Arial"/>
      <w:b/>
      <w:bCs/>
      <w:color w:val="00598E" w:themeColor="text2"/>
      <w:sz w:val="20"/>
      <w:szCs w:val="28"/>
      <w:u w:val="single" w:color="FF7232" w:themeColor="accent3"/>
      <w:lang w:eastAsia="en-GB"/>
    </w:rPr>
  </w:style>
  <w:style w:type="table" w:customStyle="1" w:styleId="TableGrid1">
    <w:name w:val="Table Grid1"/>
    <w:basedOn w:val="TableNormal"/>
    <w:next w:val="TableGrid"/>
    <w:uiPriority w:val="39"/>
    <w:rsid w:val="00E01A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7513"/>
    <w:rPr>
      <w:color w:val="4378A8" w:themeColor="hyperlink"/>
      <w:u w:val="single"/>
    </w:rPr>
  </w:style>
  <w:style w:type="character" w:styleId="UnresolvedMention">
    <w:name w:val="Unresolved Mention"/>
    <w:basedOn w:val="DefaultParagraphFont"/>
    <w:uiPriority w:val="99"/>
    <w:semiHidden/>
    <w:unhideWhenUsed/>
    <w:rsid w:val="00ED7513"/>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900555">
      <w:bodyDiv w:val="1"/>
      <w:marLeft w:val="0"/>
      <w:marRight w:val="0"/>
      <w:marTop w:val="0"/>
      <w:marBottom w:val="0"/>
      <w:divBdr>
        <w:top w:val="none" w:sz="0" w:space="0" w:color="auto"/>
        <w:left w:val="none" w:sz="0" w:space="0" w:color="auto"/>
        <w:bottom w:val="none" w:sz="0" w:space="0" w:color="auto"/>
        <w:right w:val="none" w:sz="0" w:space="0" w:color="auto"/>
      </w:divBdr>
    </w:div>
    <w:div w:id="774667001">
      <w:bodyDiv w:val="1"/>
      <w:marLeft w:val="0"/>
      <w:marRight w:val="0"/>
      <w:marTop w:val="0"/>
      <w:marBottom w:val="0"/>
      <w:divBdr>
        <w:top w:val="none" w:sz="0" w:space="0" w:color="auto"/>
        <w:left w:val="none" w:sz="0" w:space="0" w:color="auto"/>
        <w:bottom w:val="none" w:sz="0" w:space="0" w:color="auto"/>
        <w:right w:val="none" w:sz="0" w:space="0" w:color="auto"/>
      </w:divBdr>
      <w:divsChild>
        <w:div w:id="423385122">
          <w:marLeft w:val="274"/>
          <w:marRight w:val="0"/>
          <w:marTop w:val="0"/>
          <w:marBottom w:val="0"/>
          <w:divBdr>
            <w:top w:val="none" w:sz="0" w:space="0" w:color="auto"/>
            <w:left w:val="none" w:sz="0" w:space="0" w:color="auto"/>
            <w:bottom w:val="none" w:sz="0" w:space="0" w:color="auto"/>
            <w:right w:val="none" w:sz="0" w:space="0" w:color="auto"/>
          </w:divBdr>
        </w:div>
        <w:div w:id="635259672">
          <w:marLeft w:val="274"/>
          <w:marRight w:val="0"/>
          <w:marTop w:val="0"/>
          <w:marBottom w:val="0"/>
          <w:divBdr>
            <w:top w:val="none" w:sz="0" w:space="0" w:color="auto"/>
            <w:left w:val="none" w:sz="0" w:space="0" w:color="auto"/>
            <w:bottom w:val="none" w:sz="0" w:space="0" w:color="auto"/>
            <w:right w:val="none" w:sz="0" w:space="0" w:color="auto"/>
          </w:divBdr>
        </w:div>
        <w:div w:id="693651123">
          <w:marLeft w:val="274"/>
          <w:marRight w:val="0"/>
          <w:marTop w:val="0"/>
          <w:marBottom w:val="0"/>
          <w:divBdr>
            <w:top w:val="none" w:sz="0" w:space="0" w:color="auto"/>
            <w:left w:val="none" w:sz="0" w:space="0" w:color="auto"/>
            <w:bottom w:val="none" w:sz="0" w:space="0" w:color="auto"/>
            <w:right w:val="none" w:sz="0" w:space="0" w:color="auto"/>
          </w:divBdr>
        </w:div>
        <w:div w:id="920135934">
          <w:marLeft w:val="274"/>
          <w:marRight w:val="0"/>
          <w:marTop w:val="0"/>
          <w:marBottom w:val="0"/>
          <w:divBdr>
            <w:top w:val="none" w:sz="0" w:space="0" w:color="auto"/>
            <w:left w:val="none" w:sz="0" w:space="0" w:color="auto"/>
            <w:bottom w:val="none" w:sz="0" w:space="0" w:color="auto"/>
            <w:right w:val="none" w:sz="0" w:space="0" w:color="auto"/>
          </w:divBdr>
        </w:div>
      </w:divsChild>
    </w:div>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 w:id="1445078128">
      <w:bodyDiv w:val="1"/>
      <w:marLeft w:val="0"/>
      <w:marRight w:val="0"/>
      <w:marTop w:val="0"/>
      <w:marBottom w:val="0"/>
      <w:divBdr>
        <w:top w:val="none" w:sz="0" w:space="0" w:color="auto"/>
        <w:left w:val="none" w:sz="0" w:space="0" w:color="auto"/>
        <w:bottom w:val="none" w:sz="0" w:space="0" w:color="auto"/>
        <w:right w:val="none" w:sz="0" w:space="0" w:color="auto"/>
      </w:divBdr>
    </w:div>
    <w:div w:id="2040928776">
      <w:bodyDiv w:val="1"/>
      <w:marLeft w:val="0"/>
      <w:marRight w:val="0"/>
      <w:marTop w:val="0"/>
      <w:marBottom w:val="0"/>
      <w:divBdr>
        <w:top w:val="none" w:sz="0" w:space="0" w:color="auto"/>
        <w:left w:val="none" w:sz="0" w:space="0" w:color="auto"/>
        <w:bottom w:val="none" w:sz="0" w:space="0" w:color="auto"/>
        <w:right w:val="none" w:sz="0" w:space="0" w:color="auto"/>
      </w:divBdr>
      <w:divsChild>
        <w:div w:id="1026642155">
          <w:marLeft w:val="0"/>
          <w:marRight w:val="0"/>
          <w:marTop w:val="0"/>
          <w:marBottom w:val="0"/>
          <w:divBdr>
            <w:top w:val="none" w:sz="0" w:space="0" w:color="auto"/>
            <w:left w:val="none" w:sz="0" w:space="0" w:color="auto"/>
            <w:bottom w:val="none" w:sz="0" w:space="0" w:color="auto"/>
            <w:right w:val="none" w:sz="0" w:space="0" w:color="auto"/>
          </w:divBdr>
        </w:div>
        <w:div w:id="1098912256">
          <w:marLeft w:val="0"/>
          <w:marRight w:val="0"/>
          <w:marTop w:val="0"/>
          <w:marBottom w:val="0"/>
          <w:divBdr>
            <w:top w:val="none" w:sz="0" w:space="0" w:color="auto"/>
            <w:left w:val="none" w:sz="0" w:space="0" w:color="auto"/>
            <w:bottom w:val="none" w:sz="0" w:space="0" w:color="auto"/>
            <w:right w:val="none" w:sz="0" w:space="0" w:color="auto"/>
          </w:divBdr>
        </w:div>
        <w:div w:id="1172335940">
          <w:marLeft w:val="0"/>
          <w:marRight w:val="0"/>
          <w:marTop w:val="0"/>
          <w:marBottom w:val="0"/>
          <w:divBdr>
            <w:top w:val="none" w:sz="0" w:space="0" w:color="auto"/>
            <w:left w:val="none" w:sz="0" w:space="0" w:color="auto"/>
            <w:bottom w:val="none" w:sz="0" w:space="0" w:color="auto"/>
            <w:right w:val="none" w:sz="0" w:space="0" w:color="auto"/>
          </w:divBdr>
        </w:div>
        <w:div w:id="1373727253">
          <w:marLeft w:val="0"/>
          <w:marRight w:val="0"/>
          <w:marTop w:val="0"/>
          <w:marBottom w:val="0"/>
          <w:divBdr>
            <w:top w:val="none" w:sz="0" w:space="0" w:color="auto"/>
            <w:left w:val="none" w:sz="0" w:space="0" w:color="auto"/>
            <w:bottom w:val="none" w:sz="0" w:space="0" w:color="auto"/>
            <w:right w:val="none" w:sz="0" w:space="0" w:color="auto"/>
          </w:divBdr>
        </w:div>
      </w:divsChild>
    </w:div>
    <w:div w:id="2068261293">
      <w:bodyDiv w:val="1"/>
      <w:marLeft w:val="0"/>
      <w:marRight w:val="0"/>
      <w:marTop w:val="0"/>
      <w:marBottom w:val="0"/>
      <w:divBdr>
        <w:top w:val="none" w:sz="0" w:space="0" w:color="auto"/>
        <w:left w:val="none" w:sz="0" w:space="0" w:color="auto"/>
        <w:bottom w:val="none" w:sz="0" w:space="0" w:color="auto"/>
        <w:right w:val="none" w:sz="0" w:space="0" w:color="auto"/>
      </w:divBdr>
      <w:divsChild>
        <w:div w:id="572472442">
          <w:marLeft w:val="274"/>
          <w:marRight w:val="0"/>
          <w:marTop w:val="0"/>
          <w:marBottom w:val="0"/>
          <w:divBdr>
            <w:top w:val="none" w:sz="0" w:space="0" w:color="auto"/>
            <w:left w:val="none" w:sz="0" w:space="0" w:color="auto"/>
            <w:bottom w:val="none" w:sz="0" w:space="0" w:color="auto"/>
            <w:right w:val="none" w:sz="0" w:space="0" w:color="auto"/>
          </w:divBdr>
        </w:div>
        <w:div w:id="694966540">
          <w:marLeft w:val="274"/>
          <w:marRight w:val="0"/>
          <w:marTop w:val="0"/>
          <w:marBottom w:val="0"/>
          <w:divBdr>
            <w:top w:val="none" w:sz="0" w:space="0" w:color="auto"/>
            <w:left w:val="none" w:sz="0" w:space="0" w:color="auto"/>
            <w:bottom w:val="none" w:sz="0" w:space="0" w:color="auto"/>
            <w:right w:val="none" w:sz="0" w:space="0" w:color="auto"/>
          </w:divBdr>
        </w:div>
        <w:div w:id="874928287">
          <w:marLeft w:val="274"/>
          <w:marRight w:val="0"/>
          <w:marTop w:val="0"/>
          <w:marBottom w:val="0"/>
          <w:divBdr>
            <w:top w:val="none" w:sz="0" w:space="0" w:color="auto"/>
            <w:left w:val="none" w:sz="0" w:space="0" w:color="auto"/>
            <w:bottom w:val="none" w:sz="0" w:space="0" w:color="auto"/>
            <w:right w:val="none" w:sz="0" w:space="0" w:color="auto"/>
          </w:divBdr>
        </w:div>
        <w:div w:id="1607737358">
          <w:marLeft w:val="274"/>
          <w:marRight w:val="0"/>
          <w:marTop w:val="0"/>
          <w:marBottom w:val="0"/>
          <w:divBdr>
            <w:top w:val="none" w:sz="0" w:space="0" w:color="auto"/>
            <w:left w:val="none" w:sz="0" w:space="0" w:color="auto"/>
            <w:bottom w:val="none" w:sz="0" w:space="0" w:color="auto"/>
            <w:right w:val="none" w:sz="0" w:space="0" w:color="auto"/>
          </w:divBdr>
        </w:div>
        <w:div w:id="1952930192">
          <w:marLeft w:val="274"/>
          <w:marRight w:val="0"/>
          <w:marTop w:val="0"/>
          <w:marBottom w:val="0"/>
          <w:divBdr>
            <w:top w:val="none" w:sz="0" w:space="0" w:color="auto"/>
            <w:left w:val="none" w:sz="0" w:space="0" w:color="auto"/>
            <w:bottom w:val="none" w:sz="0" w:space="0" w:color="auto"/>
            <w:right w:val="none" w:sz="0" w:space="0" w:color="auto"/>
          </w:divBdr>
        </w:div>
        <w:div w:id="201086677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innovation@nationalgrideso.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nationalgrideso.com/future-energy/innovation"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smarter.energynetworks.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nationalgridplc.sharepoint.com/:w:/s/GRP-INT-UK-ESOInnovation/EUHa8ywhnJ9EmaRDlEXTOGcBR-ixyoa2Nd9onfMs66xdsw?e=fefb74"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nationalgrideso.com/document/168191/downlo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2.xml"/><Relationship Id="rId27"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ocumenttasks/documenttasks1.xml><?xml version="1.0" encoding="utf-8"?>
<t:Tasks xmlns:t="http://schemas.microsoft.com/office/tasks/2019/documenttasks" xmlns:oel="http://schemas.microsoft.com/office/2019/extlst">
  <t:Task id="{5D771BAE-5BC2-41A4-BFC0-7E8963C24E4A}">
    <t:Anchor>
      <t:Comment id="370285644"/>
    </t:Anchor>
    <t:History>
      <t:Event id="{D9BA8911-4966-4BDA-85C8-789A96DDA268}" time="2024-08-29T12:35:54.414Z">
        <t:Attribution userId="S::zubaria.raja@uk.nationalgrid.com::d1380470-4132-4c32-8349-f0f4d3dc48ca" userProvider="AD" userName="Zubaria Raja (ESO)"/>
        <t:Anchor>
          <t:Comment id="425628858"/>
        </t:Anchor>
        <t:Create/>
      </t:Event>
      <t:Event id="{EC7A9909-7D29-4C07-9E43-2434A54B8029}" time="2024-08-29T12:35:54.414Z">
        <t:Attribution userId="S::zubaria.raja@uk.nationalgrid.com::d1380470-4132-4c32-8349-f0f4d3dc48ca" userProvider="AD" userName="Zubaria Raja (ESO)"/>
        <t:Anchor>
          <t:Comment id="425628858"/>
        </t:Anchor>
        <t:Assign userId="S::JhengHan.Tsai@uk.nationalgrid.com::a7eecb72-bc6f-4dbf-a01e-a44011f24f5d" userProvider="AD" userName="Jheng-Han Tsai (ESO)"/>
      </t:Event>
      <t:Event id="{97ACD229-7A49-452B-A022-FBB101543F78}" time="2024-08-29T12:35:54.414Z">
        <t:Attribution userId="S::zubaria.raja@uk.nationalgrid.com::d1380470-4132-4c32-8349-f0f4d3dc48ca" userProvider="AD" userName="Zubaria Raja (ESO)"/>
        <t:Anchor>
          <t:Comment id="425628858"/>
        </t:Anchor>
        <t:SetTitle title="@Jheng-Han Tsai (ESO) please confirm? this figure has been extracted from the pitch pack (initially £599,019 external, £3,250 internal and Other: £20,000 - ESO ) .  Taking into account Louise's figure - new amount is £619,389 ?"/>
      </t:Event>
    </t:History>
  </t:Task>
  <t:Task id="{DE325711-4FEF-428B-BA5E-112F43F0B2ED}">
    <t:Anchor>
      <t:Comment id="1217179867"/>
    </t:Anchor>
    <t:History>
      <t:Event id="{A8A9C03C-9E10-4D21-B77C-83E4FABA4C0A}" time="2024-09-11T15:55:17.43Z">
        <t:Attribution userId="S::sana.razak@uk.nationalgrid.com::a05486b0-88b3-4784-a5cc-febe12e91c7c" userProvider="AD" userName="Sana Razak (ESO)"/>
        <t:Anchor>
          <t:Comment id="713837045"/>
        </t:Anchor>
        <t:Create/>
      </t:Event>
      <t:Event id="{2C599B0C-C79B-4E78-A061-6D31EAF2DDB6}" time="2024-09-11T15:55:17.43Z">
        <t:Attribution userId="S::sana.razak@uk.nationalgrid.com::a05486b0-88b3-4784-a5cc-febe12e91c7c" userProvider="AD" userName="Sana Razak (ESO)"/>
        <t:Anchor>
          <t:Comment id="713837045"/>
        </t:Anchor>
        <t:Assign userId="S::JhengHan.Tsai@uk.nationalgrid.com::a7eecb72-bc6f-4dbf-a01e-a44011f24f5d" userProvider="AD" userName="Jheng-Han Tsai (ESO)"/>
      </t:Event>
      <t:Event id="{C7DA590C-3CB1-466E-925F-2557DD7C6282}" time="2024-09-11T15:55:17.43Z">
        <t:Attribution userId="S::sana.razak@uk.nationalgrid.com::a05486b0-88b3-4784-a5cc-febe12e91c7c" userProvider="AD" userName="Sana Razak (ESO)"/>
        <t:Anchor>
          <t:Comment id="713837045"/>
        </t:Anchor>
        <t:SetTitle title="@Jheng-Han Tsai (ESO) can you check this please"/>
      </t:Event>
      <t:Event id="{5029BACA-6DF0-4BF3-8E22-D6CDA4A8E8D0}" time="2024-09-11T15:55:28.252Z">
        <t:Attribution userId="S::sana.razak@uk.nationalgrid.com::a05486b0-88b3-4784-a5cc-febe12e91c7c" userProvider="AD" userName="Sana Razak (ESO)"/>
        <t:Progress percentComplete="100"/>
      </t:Event>
      <t:Event id="{B9B1A080-B611-4064-A72E-CEB545896E5F}" time="2024-09-11T15:55:34.049Z">
        <t:Attribution userId="S::sana.razak@uk.nationalgrid.com::a05486b0-88b3-4784-a5cc-febe12e91c7c" userProvider="AD" userName="Sana Razak (ESO)"/>
        <t:Progress percentComplete="0"/>
      </t:Event>
      <t:Event id="{D829BCCE-4E35-49A9-80CA-52F9E203E531}" time="2024-10-03T16:51:04.423Z">
        <t:Attribution userId="S::ganiat.okesina@uk.nationalgrid.com::251e27f8-01cf-448d-af9c-74408f027224" userProvider="AD" userName="Gani Okesina (NESO)"/>
        <t:Progress percentComplete="100"/>
      </t:Event>
    </t:History>
  </t:Task>
  <t:Task id="{B591F01C-758A-47DB-84BE-0A4CEC73DCF0}">
    <t:Anchor>
      <t:Comment id="1384788111"/>
    </t:Anchor>
    <t:History>
      <t:Event id="{00CD1D0A-7A5C-4103-A8F4-8BA6B3F3975D}" time="2024-08-29T12:51:17.499Z">
        <t:Attribution userId="S::zubaria.raja@uk.nationalgrid.com::d1380470-4132-4c32-8349-f0f4d3dc48ca" userProvider="AD" userName="Zubaria Raja (ESO)"/>
        <t:Anchor>
          <t:Comment id="1384788111"/>
        </t:Anchor>
        <t:Create/>
      </t:Event>
      <t:Event id="{C3E1F7F7-F41B-4809-87E3-BB8A63123942}" time="2024-08-29T12:51:17.499Z">
        <t:Attribution userId="S::zubaria.raja@uk.nationalgrid.com::d1380470-4132-4c32-8349-f0f4d3dc48ca" userProvider="AD" userName="Zubaria Raja (ESO)"/>
        <t:Anchor>
          <t:Comment id="1384788111"/>
        </t:Anchor>
        <t:Assign userId="S::JhengHan.Tsai@uk.nationalgrid.com::a7eecb72-bc6f-4dbf-a01e-a44011f24f5d" userProvider="AD" userName="Jheng-Han Tsai (ESO)"/>
      </t:Event>
      <t:Event id="{38FFEA63-6003-4F3B-92D7-B259E6C89124}" time="2024-08-29T12:51:17.499Z">
        <t:Attribution userId="S::zubaria.raja@uk.nationalgrid.com::d1380470-4132-4c32-8349-f0f4d3dc48ca" userProvider="AD" userName="Zubaria Raja (ESO)"/>
        <t:Anchor>
          <t:Comment id="1384788111"/>
        </t:Anchor>
        <t:SetTitle title="@Jheng-Han Tsai (ESO) please could you address this section, was left blank by Smiths"/>
      </t:Event>
      <t:Event id="{422BBD66-1059-4CE0-AD61-C2D8DD490446}" time="2024-09-03T15:11:36.945Z">
        <t:Attribution userId="S::ganiat.okesina@uk.nationalgrid.com::251e27f8-01cf-448d-af9c-74408f027224" userProvider="AD" userName="Gani Okesina (ESO)"/>
        <t:Progress percentComplete="100"/>
      </t:Event>
    </t:History>
  </t:Task>
  <t:Task id="{FCF5D36E-6592-4F50-B3EF-3E89A2F45B97}">
    <t:Anchor>
      <t:Comment id="254866837"/>
    </t:Anchor>
    <t:History>
      <t:Event id="{74DCBBAC-3E90-4B42-892C-3CA4A94B05A8}" time="2024-08-29T13:02:59.424Z">
        <t:Attribution userId="S::zubaria.raja@uk.nationalgrid.com::d1380470-4132-4c32-8349-f0f4d3dc48ca" userProvider="AD" userName="Zubaria Raja (ESO)"/>
        <t:Anchor>
          <t:Comment id="254866837"/>
        </t:Anchor>
        <t:Create/>
      </t:Event>
      <t:Event id="{574D5FC3-4867-4380-B38C-02BB1C4B3265}" time="2024-08-29T13:02:59.424Z">
        <t:Attribution userId="S::zubaria.raja@uk.nationalgrid.com::d1380470-4132-4c32-8349-f0f4d3dc48ca" userProvider="AD" userName="Zubaria Raja (ESO)"/>
        <t:Anchor>
          <t:Comment id="254866837"/>
        </t:Anchor>
        <t:Assign userId="S::JhengHan.Tsai@uk.nationalgrid.com::a7eecb72-bc6f-4dbf-a01e-a44011f24f5d" userProvider="AD" userName="Jheng-Han Tsai (ESO)"/>
      </t:Event>
      <t:Event id="{E069F163-457F-4067-B633-BB00B6D4DE9F}" time="2024-08-29T13:02:59.424Z">
        <t:Attribution userId="S::zubaria.raja@uk.nationalgrid.com::d1380470-4132-4c32-8349-f0f4d3dc48ca" userProvider="AD" userName="Zubaria Raja (ESO)"/>
        <t:Anchor>
          <t:Comment id="254866837"/>
        </t:Anchor>
        <t:SetTitle title="@Jheng-Han Tsai (ESO) have added this in - please confirm if you anticipate to share an interim summary report or any other deliverables?"/>
      </t:Event>
      <t:Event id="{B441DE4F-2BBF-44C4-B144-C0322C20B590}" time="2024-09-03T15:12:27.504Z">
        <t:Attribution userId="S::ganiat.okesina@uk.nationalgrid.com::251e27f8-01cf-448d-af9c-74408f027224" userProvider="AD" userName="Gani Okesina (ESO)"/>
        <t:Progress percentComplete="100"/>
      </t:Event>
    </t:History>
  </t:Task>
  <t:Task id="{DEB9E91B-CA70-4BE0-B454-84D879C20CA1}">
    <t:Anchor>
      <t:Comment id="1726521421"/>
    </t:Anchor>
    <t:History>
      <t:Event id="{060552EE-0332-46C0-A944-2F6B1D9EC235}" time="2024-08-29T13:02:59.424Z">
        <t:Attribution userId="S::zubaria.raja@uk.nationalgrid.com::d1380470-4132-4c32-8349-f0f4d3dc48ca" userProvider="AD" userName="Zubaria Raja (ESO)"/>
        <t:Anchor>
          <t:Comment id="1726521421"/>
        </t:Anchor>
        <t:Create/>
      </t:Event>
      <t:Event id="{C6A796A3-79F3-46F3-BF0F-B53B6AECC3E3}" time="2024-08-29T13:02:59.424Z">
        <t:Attribution userId="S::zubaria.raja@uk.nationalgrid.com::d1380470-4132-4c32-8349-f0f4d3dc48ca" userProvider="AD" userName="Zubaria Raja (ESO)"/>
        <t:Anchor>
          <t:Comment id="1726521421"/>
        </t:Anchor>
        <t:Assign userId="S::JhengHan.Tsai@uk.nationalgrid.com::a7eecb72-bc6f-4dbf-a01e-a44011f24f5d" userProvider="AD" userName="Jheng-Han Tsai (ESO)"/>
      </t:Event>
      <t:Event id="{995CCF38-FEBE-4A4D-9AD9-79D98D271A74}" time="2024-08-29T13:02:59.424Z">
        <t:Attribution userId="S::zubaria.raja@uk.nationalgrid.com::d1380470-4132-4c32-8349-f0f4d3dc48ca" userProvider="AD" userName="Zubaria Raja (ESO)"/>
        <t:Anchor>
          <t:Comment id="1726521421"/>
        </t:Anchor>
        <t:SetTitle title="@Jheng-Han Tsai (ESO) have added this in - please confirm if you anticipate to share an interim summary report or any other deliverables?"/>
      </t:Event>
      <t:Event id="{75EFF4FC-FF4A-4BE5-A80C-E3C48905C744}" time="2024-08-30T14:10:25.904Z">
        <t:Attribution userId="S::zubaria.raja@uk.nationalgrid.com::d1380470-4132-4c32-8349-f0f4d3dc48ca" userProvider="AD" userName="Zubaria Raja (ESO)"/>
        <t:Progress percentComplete="100"/>
      </t:Event>
    </t:History>
  </t:Task>
  <t:Task id="{CC7AA265-654D-4048-BE82-4AF38C2966C9}">
    <t:Anchor>
      <t:Comment id="88104121"/>
    </t:Anchor>
    <t:History>
      <t:Event id="{DA58F88A-1EC7-4F0E-A69D-68A65717CF68}" time="2024-08-29T12:43:58.956Z">
        <t:Attribution userId="S::zubaria.raja@uk.nationalgrid.com::d1380470-4132-4c32-8349-f0f4d3dc48ca" userProvider="AD" userName="Zubaria Raja (ESO)"/>
        <t:Anchor>
          <t:Comment id="1040665435"/>
        </t:Anchor>
        <t:Create/>
      </t:Event>
      <t:Event id="{36C289B8-48CC-4BF3-8D70-C5873161EE8C}" time="2024-08-29T12:43:58.956Z">
        <t:Attribution userId="S::zubaria.raja@uk.nationalgrid.com::d1380470-4132-4c32-8349-f0f4d3dc48ca" userProvider="AD" userName="Zubaria Raja (ESO)"/>
        <t:Anchor>
          <t:Comment id="1040665435"/>
        </t:Anchor>
        <t:Assign userId="S::JhengHan.Tsai@uk.nationalgrid.com::a7eecb72-bc6f-4dbf-a01e-a44011f24f5d" userProvider="AD" userName="Jheng-Han Tsai (ESO)"/>
      </t:Event>
      <t:Event id="{B18DB56E-8395-4B4A-82F7-5EFF63ED205B}" time="2024-08-29T12:43:58.956Z">
        <t:Attribution userId="S::zubaria.raja@uk.nationalgrid.com::d1380470-4132-4c32-8349-f0f4d3dc48ca" userProvider="AD" userName="Zubaria Raja (ESO)"/>
        <t:Anchor>
          <t:Comment id="1040665435"/>
        </t:Anchor>
        <t:SetTitle title="@Jheng-Han Tsai (ESO)"/>
      </t:Event>
      <t:Event id="{3A05D6D4-BFC7-48E7-88B2-F7CC7271DE0D}" time="2024-09-03T15:08:35.687Z">
        <t:Attribution userId="S::ganiat.okesina@uk.nationalgrid.com::251e27f8-01cf-448d-af9c-74408f027224" userProvider="AD" userName="Gani Okesina (ESO)"/>
        <t:Progress percentComplete="100"/>
      </t:Event>
    </t:History>
  </t:Task>
</t:Task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Thumbnail xmlns="35b117e3-8a72-427a-86e8-2abd2210387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F0000F-331C-4B0A-BA9C-10AB64D2D987}">
  <ds:schemaRefs>
    <ds:schemaRef ds:uri="http://schemas.openxmlformats.org/officeDocument/2006/bibliography"/>
  </ds:schemaRefs>
</ds:datastoreItem>
</file>

<file path=customXml/itemProps2.xml><?xml version="1.0" encoding="utf-8"?>
<ds:datastoreItem xmlns:ds="http://schemas.openxmlformats.org/officeDocument/2006/customXml" ds:itemID="{7F782D99-7EE6-4A86-9C46-210C2C8E6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117e3-8a72-427a-86e8-2abd2210387f"/>
    <ds:schemaRef ds:uri="f9f36907-376f-4565-8e03-d5dbfca1682b"/>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78E2EC-CF12-47AA-BFE8-53DA19964882}">
  <ds:schemaRefs>
    <ds:schemaRef ds:uri="http://schemas.microsoft.com/office/2006/metadata/properties"/>
    <ds:schemaRef ds:uri="http://schemas.microsoft.com/office/infopath/2007/PartnerControls"/>
    <ds:schemaRef ds:uri="cadce026-d35b-4a62-a2ee-1436bb44fb55"/>
    <ds:schemaRef ds:uri="35b117e3-8a72-427a-86e8-2abd2210387f"/>
  </ds:schemaRefs>
</ds:datastoreItem>
</file>

<file path=customXml/itemProps4.xml><?xml version="1.0" encoding="utf-8"?>
<ds:datastoreItem xmlns:ds="http://schemas.openxmlformats.org/officeDocument/2006/customXml" ds:itemID="{68DBAF70-47A2-4B26-8F8A-F74C692F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3329</Words>
  <Characters>18978</Characters>
  <Application>Microsoft Office Word</Application>
  <DocSecurity>0</DocSecurity>
  <Lines>158</Lines>
  <Paragraphs>44</Paragraphs>
  <ScaleCrop>false</ScaleCrop>
  <Company/>
  <LinksUpToDate>false</LinksUpToDate>
  <CharactersWithSpaces>22263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Sana Razak (NESO)</cp:lastModifiedBy>
  <cp:revision>145</cp:revision>
  <cp:lastPrinted>2020-10-17T02:33:00Z</cp:lastPrinted>
  <dcterms:created xsi:type="dcterms:W3CDTF">2024-08-06T05:52:00Z</dcterms:created>
  <dcterms:modified xsi:type="dcterms:W3CDTF">2024-12-23T16:13:00Z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0x01010017BAEDE32EC64D488807FEFC0E4853FD</vt:lpwstr>
  </property>
</Properties>
</file>