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7506C" w:rsidR="00541241" w:rsidP="007C6A5B" w:rsidRDefault="00814802" w14:paraId="6B216498" w14:textId="0254DD30">
      <w:pPr>
        <w:pStyle w:val="Header1-underline"/>
      </w:pPr>
      <w:r w:rsidRPr="0047506C">
        <w:rPr>
          <w:rStyle w:val="SubtleReference"/>
          <w:b w:val="0"/>
          <w:bCs w:val="0"/>
          <w:smallCaps w:val="0"/>
          <w:noProof/>
          <w:color w:val="auto"/>
          <w:lang w:eastAsia="zh-CN"/>
        </w:rPr>
        <mc:AlternateContent>
          <mc:Choice Requires="wps">
            <w:drawing>
              <wp:anchor distT="45720" distB="45720" distL="114300" distR="114300" simplePos="0" relativeHeight="251781120" behindDoc="0" locked="0" layoutInCell="1" allowOverlap="1" wp14:anchorId="43751911" wp14:editId="48A19279">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rsidR="003C3FD5" w:rsidDel="00061E9E" w:rsidRDefault="00814802" w14:paraId="31474C58" w14:textId="4F828576">
                            <w:pPr>
                              <w:rPr>
                                <w:del w:author="Dineley (ESO), Alison" w:date="2023-02-20T14:16:00Z" w:id="0"/>
                              </w:rPr>
                            </w:pPr>
                            <w:r>
                              <w:t xml:space="preserve">Date of Submission: </w:t>
                            </w:r>
                          </w:p>
                          <w:p w:rsidR="00951D25" w:rsidDel="00061E9E" w:rsidRDefault="00951D25" w14:paraId="1748873D" w14:textId="77777777">
                            <w:pPr>
                              <w:rPr>
                                <w:del w:author="Dineley (ESO), Alison" w:date="2023-02-20T14:16:00Z" w:id="1"/>
                              </w:rPr>
                            </w:pPr>
                          </w:p>
                          <w:p w:rsidR="003C3FD5" w:rsidDel="00061E9E" w:rsidP="00B86379" w:rsidRDefault="00814802" w14:paraId="5478FCA3" w14:textId="50A5E12B">
                            <w:pPr>
                              <w:rPr>
                                <w:del w:author="Dineley (ESO), Alison" w:date="2023-02-20T14:16:00Z" w:id="2"/>
                              </w:rPr>
                            </w:pPr>
                            <w:del w:author="Dineley (ESO), Alison" w:date="2023-02-20T14:16:00Z" w:id="3">
                              <w:r w:rsidDel="00061E9E">
                                <w:delText xml:space="preserve">Date of Submission: </w:delText>
                              </w:r>
                            </w:del>
                          </w:p>
                          <w:p w:rsidR="00951D25" w:rsidDel="00061E9E" w:rsidP="00B86379" w:rsidRDefault="00951D25" w14:paraId="4080CC03" w14:textId="06BC1594">
                            <w:pPr>
                              <w:rPr>
                                <w:del w:author="Dineley (ESO), Alison" w:date="2023-02-20T14:16:00Z" w:id="4"/>
                              </w:rPr>
                            </w:pPr>
                          </w:p>
                          <w:p w:rsidR="003C3FD5" w:rsidDel="00061E9E" w:rsidP="00FD30EC" w:rsidRDefault="00814802" w14:paraId="3E17CED1" w14:textId="71E2B263">
                            <w:pPr>
                              <w:rPr>
                                <w:del w:author="Dineley (ESO), Alison" w:date="2023-02-20T14:16:00Z" w:id="5"/>
                              </w:rPr>
                            </w:pPr>
                            <w:del w:author="Dineley (ESO), Alison" w:date="2023-02-20T14:16:00Z" w:id="6">
                              <w:r w:rsidDel="00061E9E">
                                <w:delText xml:space="preserve">Date of Submission: </w:delText>
                              </w:r>
                            </w:del>
                          </w:p>
                          <w:p w:rsidR="00951D25" w:rsidDel="00061E9E" w:rsidP="00FD30EC" w:rsidRDefault="00951D25" w14:paraId="32660896" w14:textId="20E26964">
                            <w:pPr>
                              <w:rPr>
                                <w:del w:author="Dineley (ESO), Alison" w:date="2023-02-20T14:16:00Z" w:id="7"/>
                              </w:rPr>
                            </w:pPr>
                          </w:p>
                          <w:p w:rsidR="003C3FD5" w:rsidP="00FD30EC" w:rsidRDefault="00814802" w14:paraId="276E44C1" w14:textId="28F1EAAF">
                            <w:del w:author="Dineley (ESO), Alison" w:date="2023-02-20T14:16:00Z" w:id="8">
                              <w:r w:rsidDel="00061E9E">
                                <w:delText>Date of Submission:</w:delText>
                              </w:r>
                            </w:del>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3751911">
                <v:stroke joinstyle="miter"/>
                <v:path gradientshapeok="t" o:connecttype="rect"/>
              </v:shapetype>
              <v:shape id="Text Box 2" style="position:absolute;left:0;text-align:left;margin-left:-5.15pt;margin-top:32.25pt;width:195.35pt;height:31.4pt;z-index:251781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rsidR="003C3FD5" w:rsidDel="00061E9E" w:rsidRDefault="00814802" w14:paraId="31474C58" w14:textId="4F828576">
                      <w:pPr>
                        <w:rPr>
                          <w:del w:author="Dineley (ESO), Alison" w:date="2023-02-20T14:16:00Z" w:id="9"/>
                        </w:rPr>
                      </w:pPr>
                      <w:r>
                        <w:t xml:space="preserve">Date of Submission: </w:t>
                      </w:r>
                    </w:p>
                    <w:p w:rsidR="00951D25" w:rsidDel="00061E9E" w:rsidRDefault="00951D25" w14:paraId="1748873D" w14:textId="77777777">
                      <w:pPr>
                        <w:rPr>
                          <w:del w:author="Dineley (ESO), Alison" w:date="2023-02-20T14:16:00Z" w:id="10"/>
                        </w:rPr>
                      </w:pPr>
                    </w:p>
                    <w:p w:rsidR="003C3FD5" w:rsidDel="00061E9E" w:rsidP="00B86379" w:rsidRDefault="00814802" w14:paraId="5478FCA3" w14:textId="50A5E12B">
                      <w:pPr>
                        <w:rPr>
                          <w:del w:author="Dineley (ESO), Alison" w:date="2023-02-20T14:16:00Z" w:id="11"/>
                        </w:rPr>
                      </w:pPr>
                      <w:del w:author="Dineley (ESO), Alison" w:date="2023-02-20T14:16:00Z" w:id="12">
                        <w:r w:rsidDel="00061E9E">
                          <w:delText xml:space="preserve">Date of Submission: </w:delText>
                        </w:r>
                      </w:del>
                    </w:p>
                    <w:p w:rsidR="00951D25" w:rsidDel="00061E9E" w:rsidP="00B86379" w:rsidRDefault="00951D25" w14:paraId="4080CC03" w14:textId="06BC1594">
                      <w:pPr>
                        <w:rPr>
                          <w:del w:author="Dineley (ESO), Alison" w:date="2023-02-20T14:16:00Z" w:id="13"/>
                        </w:rPr>
                      </w:pPr>
                    </w:p>
                    <w:p w:rsidR="003C3FD5" w:rsidDel="00061E9E" w:rsidP="00FD30EC" w:rsidRDefault="00814802" w14:paraId="3E17CED1" w14:textId="71E2B263">
                      <w:pPr>
                        <w:rPr>
                          <w:del w:author="Dineley (ESO), Alison" w:date="2023-02-20T14:16:00Z" w:id="14"/>
                        </w:rPr>
                      </w:pPr>
                      <w:del w:author="Dineley (ESO), Alison" w:date="2023-02-20T14:16:00Z" w:id="15">
                        <w:r w:rsidDel="00061E9E">
                          <w:delText xml:space="preserve">Date of Submission: </w:delText>
                        </w:r>
                      </w:del>
                    </w:p>
                    <w:p w:rsidR="00951D25" w:rsidDel="00061E9E" w:rsidP="00FD30EC" w:rsidRDefault="00951D25" w14:paraId="32660896" w14:textId="20E26964">
                      <w:pPr>
                        <w:rPr>
                          <w:del w:author="Dineley (ESO), Alison" w:date="2023-02-20T14:16:00Z" w:id="16"/>
                        </w:rPr>
                      </w:pPr>
                    </w:p>
                    <w:p w:rsidR="003C3FD5" w:rsidP="00FD30EC" w:rsidRDefault="00814802" w14:paraId="276E44C1" w14:textId="28F1EAAF">
                      <w:del w:author="Dineley (ESO), Alison" w:date="2023-02-20T14:16:00Z" w:id="17">
                        <w:r w:rsidDel="00061E9E">
                          <w:delText>Date of Submission:</w:delText>
                        </w:r>
                      </w:del>
                      <w:r>
                        <w:t xml:space="preserve"> </w:t>
                      </w:r>
                    </w:p>
                  </w:txbxContent>
                </v:textbox>
                <w10:wrap type="square" anchory="page"/>
              </v:shape>
            </w:pict>
          </mc:Fallback>
        </mc:AlternateContent>
      </w:r>
      <w:r w:rsidRPr="0047506C" w:rsidR="00541241">
        <w:t>NIA Project Registration and PEA Document</w:t>
      </w:r>
    </w:p>
    <w:p w:rsidRPr="0047506C" w:rsidR="00541241" w:rsidP="0248E85D" w:rsidRDefault="0248E85D" w14:paraId="24928880" w14:textId="1D94AD4C">
      <w:pPr>
        <w:spacing w:line="276" w:lineRule="auto"/>
        <w:rPr>
          <w:i/>
          <w:iCs/>
        </w:rPr>
      </w:pPr>
      <w:r w:rsidRPr="0047506C">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sidRPr="0047506C" w:rsidR="001236FC">
        <w:rPr>
          <w:i/>
          <w:iCs/>
        </w:rPr>
        <w:t>10/12</w:t>
      </w:r>
      <w:r w:rsidRPr="0047506C">
        <w:rPr>
          <w:i/>
          <w:iCs/>
        </w:rPr>
        <w:t xml:space="preserve"> pages in total.</w:t>
      </w:r>
    </w:p>
    <w:p w:rsidRPr="0047506C" w:rsidR="0011392E" w:rsidP="007C6A5B" w:rsidRDefault="0248E85D" w14:paraId="58816CC2" w14:textId="24553DA9">
      <w:pPr>
        <w:pStyle w:val="HeadingNo1"/>
      </w:pPr>
      <w:r w:rsidRPr="0047506C">
        <w:t>Project Registration</w:t>
      </w:r>
    </w:p>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74"/>
        <w:gridCol w:w="306"/>
        <w:gridCol w:w="3470"/>
      </w:tblGrid>
      <w:tr w:rsidRPr="0047506C" w:rsidR="00E01A72" w:rsidTr="6EED0E0F" w14:paraId="3E9C7952" w14:textId="77777777">
        <w:trPr>
          <w:trHeight w:val="264"/>
        </w:trPr>
        <w:tc>
          <w:tcPr>
            <w:tcW w:w="5974" w:type="dxa"/>
            <w:tcMar/>
          </w:tcPr>
          <w:p w:rsidRPr="0047506C" w:rsidR="00E01A72" w:rsidP="00E01A72" w:rsidRDefault="00E01A72" w14:paraId="5FF599CF" w14:textId="5064A630">
            <w:pPr>
              <w:spacing w:before="0" w:after="0"/>
              <w:rPr>
                <w:rFonts w:eastAsia="Calibri" w:cs="Arial"/>
                <w:szCs w:val="20"/>
                <w:lang w:eastAsia="en-US"/>
              </w:rPr>
            </w:pPr>
            <w:r w:rsidRPr="0047506C">
              <w:rPr>
                <w:rFonts w:eastAsia="Calibri" w:cs="Arial"/>
                <w:szCs w:val="20"/>
                <w:lang w:eastAsia="en-US"/>
              </w:rPr>
              <w:t>Project Title</w:t>
            </w:r>
            <w:r w:rsidRPr="0047506C" w:rsidR="00AA39BD">
              <w:rPr>
                <w:rFonts w:eastAsia="Calibri" w:cs="Arial"/>
                <w:szCs w:val="20"/>
                <w:lang w:eastAsia="en-US"/>
              </w:rPr>
              <w:t xml:space="preserve"> (</w:t>
            </w:r>
            <w:r w:rsidRPr="0047506C" w:rsidR="00AA39BD">
              <w:rPr>
                <w:i/>
                <w:iCs/>
              </w:rPr>
              <w:t>This cannot be changed once registered</w:t>
            </w:r>
            <w:r w:rsidRPr="0047506C" w:rsidR="00AA39BD">
              <w:t>)</w:t>
            </w:r>
          </w:p>
        </w:tc>
        <w:tc>
          <w:tcPr>
            <w:tcW w:w="306" w:type="dxa"/>
            <w:tcMar/>
          </w:tcPr>
          <w:p w:rsidRPr="0047506C" w:rsidR="00E01A72" w:rsidP="00E01A72" w:rsidRDefault="00E01A72" w14:paraId="6C1A7BE7" w14:textId="77777777">
            <w:pPr>
              <w:spacing w:before="0" w:after="0"/>
              <w:rPr>
                <w:rFonts w:eastAsia="Calibri" w:cs="Arial"/>
                <w:szCs w:val="20"/>
                <w:lang w:eastAsia="en-US"/>
              </w:rPr>
            </w:pPr>
          </w:p>
        </w:tc>
        <w:tc>
          <w:tcPr>
            <w:tcW w:w="3470" w:type="dxa"/>
            <w:tcMar/>
          </w:tcPr>
          <w:p w:rsidRPr="0047506C" w:rsidR="00E01A72" w:rsidP="00E01A72" w:rsidRDefault="00E01A72" w14:paraId="4F1047BA" w14:textId="77777777">
            <w:pPr>
              <w:spacing w:before="0" w:after="0"/>
              <w:rPr>
                <w:rFonts w:eastAsia="Calibri" w:cs="Arial"/>
                <w:szCs w:val="20"/>
                <w:lang w:eastAsia="en-US"/>
              </w:rPr>
            </w:pPr>
            <w:r w:rsidRPr="0047506C">
              <w:rPr>
                <w:rFonts w:eastAsia="Calibri" w:cs="Arial"/>
                <w:szCs w:val="20"/>
                <w:lang w:eastAsia="en-US"/>
              </w:rPr>
              <w:t>Project Reference</w:t>
            </w:r>
          </w:p>
        </w:tc>
      </w:tr>
      <w:tr w:rsidRPr="0047506C" w:rsidR="00E01A72" w:rsidTr="6EED0E0F" w14:paraId="7C0624CE" w14:textId="77777777">
        <w:trPr>
          <w:trHeight w:val="249"/>
        </w:trPr>
        <w:tc>
          <w:tcPr>
            <w:tcW w:w="5974" w:type="dxa"/>
            <w:shd w:val="clear" w:color="auto" w:fill="B2CFE2"/>
            <w:tcMar/>
          </w:tcPr>
          <w:p w:rsidRPr="0047506C" w:rsidR="00E01A72" w:rsidP="3F28177E" w:rsidRDefault="3320DEED" w14:paraId="13E714F6" w14:textId="06453988">
            <w:pPr>
              <w:spacing w:before="0" w:after="0"/>
              <w:rPr>
                <w:rFonts w:eastAsia="Calibri" w:cs="Arial"/>
                <w:lang w:eastAsia="en-US"/>
              </w:rPr>
            </w:pPr>
            <w:r w:rsidRPr="055E4252">
              <w:rPr>
                <w:rFonts w:eastAsia="Arial" w:cs="Arial"/>
                <w:szCs w:val="20"/>
              </w:rPr>
              <w:t xml:space="preserve"> </w:t>
            </w:r>
            <w:proofErr w:type="spellStart"/>
            <w:r w:rsidRPr="055E4252">
              <w:rPr>
                <w:rFonts w:eastAsia="Arial" w:cs="Arial"/>
                <w:szCs w:val="20"/>
              </w:rPr>
              <w:t>RealSim</w:t>
            </w:r>
            <w:proofErr w:type="spellEnd"/>
            <w:r w:rsidRPr="055E4252">
              <w:rPr>
                <w:rFonts w:eastAsia="Arial" w:cs="Arial"/>
                <w:szCs w:val="20"/>
              </w:rPr>
              <w:t>: Real-Time Phasor-EMT Simulations</w:t>
            </w:r>
          </w:p>
        </w:tc>
        <w:tc>
          <w:tcPr>
            <w:tcW w:w="306" w:type="dxa"/>
            <w:tcMar/>
          </w:tcPr>
          <w:p w:rsidRPr="0047506C" w:rsidR="00E01A72" w:rsidP="00E01A72" w:rsidRDefault="00E01A72" w14:paraId="231BD080" w14:textId="77777777">
            <w:pPr>
              <w:spacing w:before="0" w:after="0"/>
              <w:rPr>
                <w:rFonts w:eastAsia="Calibri" w:cs="Arial"/>
                <w:szCs w:val="20"/>
                <w:lang w:eastAsia="en-US"/>
              </w:rPr>
            </w:pPr>
          </w:p>
        </w:tc>
        <w:tc>
          <w:tcPr>
            <w:tcW w:w="3470" w:type="dxa"/>
            <w:shd w:val="clear" w:color="auto" w:fill="B2CFE2"/>
            <w:tcMar/>
          </w:tcPr>
          <w:p w:rsidRPr="0047506C" w:rsidR="00E01A72" w:rsidP="0752C35C" w:rsidRDefault="558EC0C8" w14:paraId="7D1A7BA3" w14:textId="18F1F1FA">
            <w:pPr>
              <w:spacing w:before="0" w:after="0"/>
              <w:rPr>
                <w:rFonts w:eastAsia="Calibri" w:cs="Arial"/>
                <w:highlight w:val="yellow"/>
                <w:lang w:eastAsia="en-US"/>
              </w:rPr>
            </w:pPr>
            <w:r w:rsidRPr="6EED0E0F" w:rsidR="23E30540">
              <w:rPr>
                <w:rFonts w:eastAsia="Calibri" w:cs="Arial"/>
                <w:lang w:eastAsia="en-US"/>
              </w:rPr>
              <w:t>NIA2_NGESO045</w:t>
            </w:r>
          </w:p>
        </w:tc>
      </w:tr>
      <w:tr w:rsidRPr="0047506C" w:rsidR="00E01A72" w:rsidTr="6EED0E0F" w14:paraId="79918279" w14:textId="77777777">
        <w:trPr>
          <w:trHeight w:val="264"/>
        </w:trPr>
        <w:tc>
          <w:tcPr>
            <w:tcW w:w="5974" w:type="dxa"/>
            <w:tcMar/>
          </w:tcPr>
          <w:p w:rsidRPr="0047506C" w:rsidR="00E01A72" w:rsidP="00E01A72" w:rsidRDefault="00E01A72" w14:paraId="0D668FEB" w14:textId="77777777">
            <w:pPr>
              <w:spacing w:before="0" w:after="0"/>
              <w:rPr>
                <w:rFonts w:eastAsia="Calibri" w:cs="Arial"/>
                <w:szCs w:val="20"/>
                <w:lang w:eastAsia="en-US"/>
              </w:rPr>
            </w:pPr>
          </w:p>
          <w:p w:rsidRPr="0047506C" w:rsidR="00E01A72" w:rsidP="00E01A72" w:rsidRDefault="00E01A72" w14:paraId="12BEF823" w14:textId="6D09008A">
            <w:pPr>
              <w:spacing w:before="0" w:after="0"/>
              <w:rPr>
                <w:rFonts w:eastAsia="Calibri" w:cs="Arial"/>
                <w:szCs w:val="20"/>
                <w:lang w:eastAsia="en-US"/>
              </w:rPr>
            </w:pPr>
            <w:r w:rsidRPr="0047506C">
              <w:rPr>
                <w:rFonts w:eastAsia="Calibri" w:cs="Arial"/>
                <w:szCs w:val="20"/>
                <w:lang w:eastAsia="en-US"/>
              </w:rPr>
              <w:t>Funding Licensee(s)</w:t>
            </w:r>
          </w:p>
        </w:tc>
        <w:tc>
          <w:tcPr>
            <w:tcW w:w="306" w:type="dxa"/>
            <w:tcMar/>
          </w:tcPr>
          <w:p w:rsidRPr="0047506C" w:rsidR="00E01A72" w:rsidP="00E01A72" w:rsidRDefault="00E01A72" w14:paraId="43420F96" w14:textId="77777777">
            <w:pPr>
              <w:spacing w:before="0" w:after="0"/>
              <w:rPr>
                <w:rFonts w:eastAsia="Calibri" w:cs="Arial"/>
                <w:szCs w:val="20"/>
                <w:lang w:eastAsia="en-US"/>
              </w:rPr>
            </w:pPr>
          </w:p>
        </w:tc>
        <w:tc>
          <w:tcPr>
            <w:tcW w:w="3470" w:type="dxa"/>
            <w:tcMar/>
          </w:tcPr>
          <w:p w:rsidRPr="0047506C" w:rsidR="00E01A72" w:rsidP="00E01A72" w:rsidRDefault="00E01A72" w14:paraId="06A9DCAA" w14:textId="77777777">
            <w:pPr>
              <w:spacing w:before="0" w:after="0"/>
              <w:rPr>
                <w:rFonts w:eastAsia="Calibri" w:cs="Arial"/>
                <w:szCs w:val="20"/>
                <w:lang w:eastAsia="en-US"/>
              </w:rPr>
            </w:pPr>
          </w:p>
          <w:p w:rsidRPr="0047506C" w:rsidR="00E01A72" w:rsidP="00E01A72" w:rsidRDefault="00E01A72" w14:paraId="585CC229" w14:textId="32ABDF7F">
            <w:pPr>
              <w:spacing w:before="0" w:after="0"/>
              <w:rPr>
                <w:rFonts w:eastAsia="Calibri" w:cs="Arial"/>
                <w:szCs w:val="20"/>
                <w:lang w:eastAsia="en-US"/>
              </w:rPr>
            </w:pPr>
            <w:r w:rsidRPr="0047506C">
              <w:rPr>
                <w:rFonts w:eastAsia="Calibri" w:cs="Arial"/>
                <w:szCs w:val="20"/>
                <w:lang w:eastAsia="en-US"/>
              </w:rPr>
              <w:t>Project Start Date</w:t>
            </w:r>
          </w:p>
        </w:tc>
      </w:tr>
      <w:tr w:rsidRPr="0047506C" w:rsidR="00E01A72" w:rsidTr="6EED0E0F" w14:paraId="5AD8E24D" w14:textId="77777777">
        <w:trPr>
          <w:trHeight w:val="249"/>
        </w:trPr>
        <w:tc>
          <w:tcPr>
            <w:tcW w:w="5974" w:type="dxa"/>
            <w:shd w:val="clear" w:color="auto" w:fill="B2CFE2"/>
            <w:tcMar/>
          </w:tcPr>
          <w:p w:rsidRPr="0047506C" w:rsidR="00E01A72" w:rsidP="0752C35C" w:rsidRDefault="55F1E258" w14:paraId="5E474528" w14:textId="6DE78295">
            <w:pPr>
              <w:pStyle w:val="Normal"/>
              <w:spacing w:before="0" w:after="0"/>
              <w:rPr>
                <w:rFonts w:eastAsia="Calibri" w:cs="Arial"/>
                <w:lang w:eastAsia="en-US"/>
              </w:rPr>
            </w:pPr>
            <w:r w:rsidRPr="6EED0E0F" w:rsidR="352E8BD1">
              <w:rPr>
                <w:rFonts w:eastAsia="Calibri" w:cs="Arial"/>
                <w:lang w:eastAsia="en-US"/>
              </w:rPr>
              <w:t>NGESO</w:t>
            </w:r>
          </w:p>
        </w:tc>
        <w:tc>
          <w:tcPr>
            <w:tcW w:w="306" w:type="dxa"/>
            <w:tcMar/>
          </w:tcPr>
          <w:p w:rsidRPr="0047506C" w:rsidR="00E01A72" w:rsidP="00E01A72" w:rsidRDefault="00E01A72" w14:paraId="6F34EA44" w14:textId="77777777">
            <w:pPr>
              <w:spacing w:before="0" w:after="0"/>
              <w:rPr>
                <w:rFonts w:eastAsia="Calibri" w:cs="Arial"/>
                <w:szCs w:val="20"/>
                <w:lang w:eastAsia="en-US"/>
              </w:rPr>
            </w:pPr>
          </w:p>
        </w:tc>
        <w:tc>
          <w:tcPr>
            <w:tcW w:w="3470" w:type="dxa"/>
            <w:shd w:val="clear" w:color="auto" w:fill="B2CFE2"/>
            <w:tcMar/>
          </w:tcPr>
          <w:p w:rsidRPr="0047506C" w:rsidR="00E01A72" w:rsidP="6EED0E0F" w:rsidRDefault="00E161CF" w14:paraId="5C0C31A1" w14:textId="432F6DE4">
            <w:pPr>
              <w:spacing w:before="0" w:after="0" w:line="259" w:lineRule="auto"/>
              <w:rPr>
                <w:lang w:eastAsia="en-US"/>
              </w:rPr>
            </w:pPr>
            <w:r w:rsidRPr="6EED0E0F" w:rsidR="352E8BD1">
              <w:rPr>
                <w:lang w:eastAsia="en-US"/>
              </w:rPr>
              <w:t xml:space="preserve">July </w:t>
            </w:r>
            <w:r w:rsidRPr="6EED0E0F" w:rsidR="037854D6">
              <w:rPr>
                <w:lang w:eastAsia="en-US"/>
              </w:rPr>
              <w:t>202</w:t>
            </w:r>
            <w:r w:rsidRPr="6EED0E0F" w:rsidR="006A0D3A">
              <w:rPr>
                <w:lang w:eastAsia="en-US"/>
              </w:rPr>
              <w:t>3</w:t>
            </w:r>
          </w:p>
        </w:tc>
      </w:tr>
      <w:tr w:rsidRPr="0047506C" w:rsidR="00E01A72" w:rsidTr="6EED0E0F" w14:paraId="4A30B31D" w14:textId="77777777">
        <w:trPr>
          <w:trHeight w:val="264"/>
        </w:trPr>
        <w:tc>
          <w:tcPr>
            <w:tcW w:w="5974" w:type="dxa"/>
            <w:tcMar/>
          </w:tcPr>
          <w:p w:rsidRPr="0047506C" w:rsidR="00E01A72" w:rsidP="00E01A72" w:rsidRDefault="00E01A72" w14:paraId="6743FD4C" w14:textId="77777777">
            <w:pPr>
              <w:spacing w:before="0" w:after="0"/>
              <w:rPr>
                <w:rFonts w:eastAsia="Calibri" w:cs="Arial"/>
                <w:szCs w:val="20"/>
                <w:lang w:eastAsia="en-US"/>
              </w:rPr>
            </w:pPr>
          </w:p>
          <w:p w:rsidRPr="0047506C" w:rsidR="00E01A72" w:rsidP="00E01A72" w:rsidRDefault="00E01A72" w14:paraId="4D6E84A1" w14:textId="3D830AD9">
            <w:pPr>
              <w:spacing w:before="0" w:after="0"/>
              <w:rPr>
                <w:rFonts w:eastAsia="Calibri" w:cs="Arial"/>
                <w:szCs w:val="20"/>
                <w:lang w:eastAsia="en-US"/>
              </w:rPr>
            </w:pPr>
            <w:r w:rsidRPr="0047506C">
              <w:rPr>
                <w:rFonts w:eastAsia="Calibri" w:cs="Arial"/>
                <w:szCs w:val="20"/>
                <w:lang w:eastAsia="en-US"/>
              </w:rPr>
              <w:t>Nominated Project Contact(s)</w:t>
            </w:r>
          </w:p>
        </w:tc>
        <w:tc>
          <w:tcPr>
            <w:tcW w:w="306" w:type="dxa"/>
            <w:tcMar/>
          </w:tcPr>
          <w:p w:rsidRPr="0047506C" w:rsidR="00E01A72" w:rsidP="00E01A72" w:rsidRDefault="00E01A72" w14:paraId="23E2FA78" w14:textId="77777777">
            <w:pPr>
              <w:spacing w:before="0" w:after="0"/>
              <w:rPr>
                <w:rFonts w:eastAsia="Calibri" w:cs="Arial"/>
                <w:szCs w:val="20"/>
                <w:lang w:eastAsia="en-US"/>
              </w:rPr>
            </w:pPr>
          </w:p>
        </w:tc>
        <w:tc>
          <w:tcPr>
            <w:tcW w:w="3470" w:type="dxa"/>
            <w:tcMar/>
          </w:tcPr>
          <w:p w:rsidRPr="0047506C" w:rsidR="00E01A72" w:rsidP="00E01A72" w:rsidRDefault="00E01A72" w14:paraId="18AB72D8" w14:textId="77777777">
            <w:pPr>
              <w:spacing w:before="0" w:after="0"/>
              <w:rPr>
                <w:rFonts w:eastAsia="Calibri" w:cs="Arial"/>
                <w:szCs w:val="20"/>
                <w:lang w:eastAsia="en-US"/>
              </w:rPr>
            </w:pPr>
          </w:p>
          <w:p w:rsidRPr="0047506C" w:rsidR="00E01A72" w:rsidP="00E01A72" w:rsidRDefault="00E01A72" w14:paraId="55AF893C" w14:textId="36593DFA">
            <w:pPr>
              <w:spacing w:before="0" w:after="0"/>
              <w:rPr>
                <w:rFonts w:eastAsia="Calibri" w:cs="Arial"/>
                <w:szCs w:val="20"/>
                <w:lang w:eastAsia="en-US"/>
              </w:rPr>
            </w:pPr>
            <w:r w:rsidRPr="0047506C">
              <w:rPr>
                <w:rFonts w:eastAsia="Calibri" w:cs="Arial"/>
                <w:szCs w:val="20"/>
                <w:lang w:eastAsia="en-US"/>
              </w:rPr>
              <w:t>Project Duration</w:t>
            </w:r>
          </w:p>
        </w:tc>
      </w:tr>
      <w:tr w:rsidRPr="0047506C" w:rsidR="00E01A72" w:rsidTr="6EED0E0F" w14:paraId="33662779" w14:textId="77777777">
        <w:trPr>
          <w:trHeight w:val="249"/>
        </w:trPr>
        <w:tc>
          <w:tcPr>
            <w:tcW w:w="5974" w:type="dxa"/>
            <w:shd w:val="clear" w:color="auto" w:fill="B2CFE2"/>
            <w:tcMar/>
          </w:tcPr>
          <w:p w:rsidRPr="0047506C" w:rsidR="00E01A72" w:rsidP="313BB811" w:rsidRDefault="00580FC4" w14:paraId="712E3831" w14:textId="06955B25">
            <w:pPr>
              <w:spacing w:before="0" w:after="0"/>
              <w:rPr>
                <w:rFonts w:eastAsia="Arial" w:cs="Arial"/>
                <w:i/>
                <w:iCs/>
                <w:szCs w:val="20"/>
              </w:rPr>
            </w:pPr>
            <w:proofErr w:type="spellStart"/>
            <w:r w:rsidRPr="0047506C">
              <w:rPr>
                <w:rFonts w:eastAsia="Arial" w:cs="Arial"/>
                <w:szCs w:val="20"/>
              </w:rPr>
              <w:t>Xiaowei</w:t>
            </w:r>
            <w:proofErr w:type="spellEnd"/>
            <w:r w:rsidRPr="0047506C">
              <w:rPr>
                <w:rFonts w:eastAsia="Arial" w:cs="Arial"/>
                <w:szCs w:val="20"/>
              </w:rPr>
              <w:t xml:space="preserve"> Zhao</w:t>
            </w:r>
            <w:r w:rsidRPr="0047506C" w:rsidR="00901200">
              <w:rPr>
                <w:rFonts w:eastAsia="Arial" w:cs="Arial"/>
                <w:szCs w:val="20"/>
              </w:rPr>
              <w:t xml:space="preserve"> </w:t>
            </w:r>
            <w:r w:rsidRPr="0047506C" w:rsidR="00824128">
              <w:rPr>
                <w:rFonts w:eastAsia="Arial" w:cs="Arial"/>
                <w:szCs w:val="20"/>
              </w:rPr>
              <w:t>(</w:t>
            </w:r>
            <w:r w:rsidRPr="0047506C" w:rsidR="007748BF">
              <w:rPr>
                <w:rFonts w:eastAsia="Arial" w:cs="Arial"/>
                <w:szCs w:val="20"/>
              </w:rPr>
              <w:t>Warwick University</w:t>
            </w:r>
            <w:r w:rsidRPr="0047506C" w:rsidR="00631B59">
              <w:rPr>
                <w:rFonts w:eastAsia="Arial" w:cs="Arial"/>
                <w:szCs w:val="20"/>
              </w:rPr>
              <w:t>)</w:t>
            </w:r>
          </w:p>
          <w:p w:rsidRPr="0047506C" w:rsidR="00E01A72" w:rsidP="313BB811" w:rsidRDefault="006A0D3A" w14:paraId="49544417" w14:textId="524E91E7">
            <w:pPr>
              <w:spacing w:before="0" w:after="0"/>
              <w:rPr>
                <w:rFonts w:eastAsia="Arial" w:cs="Arial"/>
                <w:szCs w:val="20"/>
              </w:rPr>
            </w:pPr>
            <w:r w:rsidRPr="0047506C">
              <w:rPr>
                <w:rFonts w:eastAsia="Arial" w:cs="Arial"/>
                <w:szCs w:val="20"/>
              </w:rPr>
              <w:t>Mostafa Nick</w:t>
            </w:r>
            <w:r w:rsidRPr="0047506C" w:rsidR="00625F87">
              <w:rPr>
                <w:rFonts w:eastAsia="Arial" w:cs="Arial"/>
                <w:szCs w:val="20"/>
              </w:rPr>
              <w:t xml:space="preserve"> </w:t>
            </w:r>
            <w:r w:rsidRPr="0047506C" w:rsidR="005409D0">
              <w:rPr>
                <w:rFonts w:eastAsia="Arial" w:cs="Arial"/>
                <w:szCs w:val="20"/>
              </w:rPr>
              <w:t>(NGESO)</w:t>
            </w:r>
          </w:p>
        </w:tc>
        <w:tc>
          <w:tcPr>
            <w:tcW w:w="306" w:type="dxa"/>
            <w:tcMar/>
          </w:tcPr>
          <w:p w:rsidRPr="0047506C" w:rsidR="00E01A72" w:rsidP="00E01A72" w:rsidRDefault="00E01A72" w14:paraId="40C4F70E" w14:textId="77777777">
            <w:pPr>
              <w:spacing w:before="0" w:after="0"/>
              <w:rPr>
                <w:rFonts w:eastAsia="Calibri" w:cs="Arial"/>
                <w:szCs w:val="20"/>
                <w:lang w:eastAsia="en-US"/>
              </w:rPr>
            </w:pPr>
          </w:p>
        </w:tc>
        <w:tc>
          <w:tcPr>
            <w:tcW w:w="3470" w:type="dxa"/>
            <w:shd w:val="clear" w:color="auto" w:fill="B2CFE2"/>
            <w:tcMar/>
          </w:tcPr>
          <w:p w:rsidRPr="0047506C" w:rsidR="00E01A72" w:rsidP="313BB811" w:rsidRDefault="006A0D3A" w14:paraId="5F469F9D" w14:textId="435D7ADD">
            <w:pPr>
              <w:spacing w:before="0" w:after="0"/>
              <w:rPr>
                <w:rFonts w:eastAsia="Calibri" w:cs="Arial"/>
                <w:lang w:eastAsia="en-US"/>
              </w:rPr>
            </w:pPr>
            <w:r w:rsidRPr="0047506C">
              <w:rPr>
                <w:rFonts w:eastAsia="Calibri" w:cs="Arial"/>
                <w:lang w:eastAsia="en-US"/>
              </w:rPr>
              <w:t>18</w:t>
            </w:r>
            <w:r w:rsidRPr="0047506C" w:rsidR="00351D7F">
              <w:rPr>
                <w:rFonts w:eastAsia="Calibri" w:cs="Arial"/>
                <w:lang w:eastAsia="en-US"/>
              </w:rPr>
              <w:t xml:space="preserve"> </w:t>
            </w:r>
            <w:r w:rsidRPr="0047506C" w:rsidR="2C976107">
              <w:rPr>
                <w:rFonts w:eastAsia="Calibri" w:cs="Arial"/>
                <w:lang w:eastAsia="en-US"/>
              </w:rPr>
              <w:t>Months</w:t>
            </w:r>
          </w:p>
        </w:tc>
      </w:tr>
      <w:tr w:rsidRPr="0047506C" w:rsidR="00E01A72" w:rsidTr="6EED0E0F" w14:paraId="5951FA3B" w14:textId="77777777">
        <w:trPr>
          <w:trHeight w:val="264"/>
        </w:trPr>
        <w:tc>
          <w:tcPr>
            <w:tcW w:w="5974" w:type="dxa"/>
            <w:tcMar/>
          </w:tcPr>
          <w:p w:rsidRPr="0047506C" w:rsidR="00E01A72" w:rsidP="00E01A72" w:rsidRDefault="00E01A72" w14:paraId="2C583384" w14:textId="77777777">
            <w:pPr>
              <w:spacing w:before="0" w:after="0"/>
              <w:rPr>
                <w:rFonts w:eastAsia="Calibri" w:cs="Arial"/>
                <w:szCs w:val="20"/>
                <w:lang w:eastAsia="en-US"/>
              </w:rPr>
            </w:pPr>
          </w:p>
          <w:p w:rsidRPr="0047506C" w:rsidR="00E01A72" w:rsidP="00E01A72" w:rsidRDefault="00E01A72" w14:paraId="710513D6" w14:textId="046185D7">
            <w:pPr>
              <w:spacing w:before="0" w:after="0"/>
              <w:rPr>
                <w:rFonts w:eastAsia="Calibri" w:cs="Arial"/>
                <w:szCs w:val="20"/>
                <w:lang w:eastAsia="en-US"/>
              </w:rPr>
            </w:pPr>
            <w:r w:rsidRPr="0047506C">
              <w:rPr>
                <w:rFonts w:eastAsia="Calibri" w:cs="Arial"/>
                <w:szCs w:val="20"/>
                <w:lang w:eastAsia="en-US"/>
              </w:rPr>
              <w:t>Contact Email Address</w:t>
            </w:r>
          </w:p>
        </w:tc>
        <w:tc>
          <w:tcPr>
            <w:tcW w:w="306" w:type="dxa"/>
            <w:tcMar/>
          </w:tcPr>
          <w:p w:rsidRPr="0047506C" w:rsidR="00E01A72" w:rsidP="00E01A72" w:rsidRDefault="00E01A72" w14:paraId="6AD6F280" w14:textId="77777777">
            <w:pPr>
              <w:spacing w:before="0" w:after="0"/>
              <w:rPr>
                <w:rFonts w:eastAsia="Calibri" w:cs="Arial"/>
                <w:szCs w:val="20"/>
                <w:lang w:eastAsia="en-US"/>
              </w:rPr>
            </w:pPr>
          </w:p>
        </w:tc>
        <w:tc>
          <w:tcPr>
            <w:tcW w:w="3470" w:type="dxa"/>
            <w:tcMar/>
          </w:tcPr>
          <w:p w:rsidRPr="0047506C" w:rsidR="00E01A72" w:rsidP="00E01A72" w:rsidRDefault="00E01A72" w14:paraId="48B91217" w14:textId="77777777">
            <w:pPr>
              <w:spacing w:before="0" w:after="0"/>
              <w:rPr>
                <w:rFonts w:eastAsia="Calibri" w:cs="Arial"/>
                <w:szCs w:val="20"/>
                <w:lang w:eastAsia="en-US"/>
              </w:rPr>
            </w:pPr>
          </w:p>
          <w:p w:rsidRPr="0047506C" w:rsidR="00E01A72" w:rsidP="00E01A72" w:rsidRDefault="00E01A72" w14:paraId="5321F8C8" w14:textId="4EBD2173">
            <w:pPr>
              <w:spacing w:before="0" w:after="0"/>
              <w:rPr>
                <w:rFonts w:eastAsia="Calibri" w:cs="Arial"/>
                <w:szCs w:val="20"/>
                <w:lang w:eastAsia="en-US"/>
              </w:rPr>
            </w:pPr>
            <w:r w:rsidRPr="0047506C">
              <w:rPr>
                <w:rFonts w:eastAsia="Calibri" w:cs="Arial"/>
                <w:szCs w:val="20"/>
                <w:lang w:eastAsia="en-US"/>
              </w:rPr>
              <w:t>Project Budget</w:t>
            </w:r>
          </w:p>
        </w:tc>
      </w:tr>
      <w:tr w:rsidRPr="0047506C" w:rsidR="00E01A72" w:rsidTr="6EED0E0F" w14:paraId="68DE84DE" w14:textId="77777777">
        <w:trPr>
          <w:trHeight w:val="249"/>
        </w:trPr>
        <w:tc>
          <w:tcPr>
            <w:tcW w:w="5974" w:type="dxa"/>
            <w:shd w:val="clear" w:color="auto" w:fill="B2CFE2"/>
            <w:tcMar/>
          </w:tcPr>
          <w:p w:rsidRPr="0047506C" w:rsidR="00E01A72" w:rsidP="0752C35C" w:rsidRDefault="004634B7" w14:paraId="38F980A7" w14:textId="2B350244">
            <w:pPr>
              <w:pStyle w:val="Normal"/>
              <w:spacing w:before="0" w:after="0"/>
              <w:rPr>
                <w:rFonts w:eastAsia="Calibri" w:cs="Arial"/>
                <w:lang w:eastAsia="en-US"/>
              </w:rPr>
            </w:pPr>
            <w:r w:rsidRPr="0752C35C" w:rsidR="004634B7">
              <w:rPr>
                <w:rFonts w:eastAsia="Calibri" w:cs="Arial"/>
                <w:lang w:eastAsia="en-US"/>
              </w:rPr>
              <w:t>i</w:t>
            </w:r>
            <w:r w:rsidRPr="0752C35C" w:rsidR="7C478287">
              <w:rPr>
                <w:rFonts w:eastAsia="Calibri" w:cs="Arial"/>
                <w:lang w:eastAsia="en-US"/>
              </w:rPr>
              <w:t>nnovation@nationalgrid</w:t>
            </w:r>
            <w:r w:rsidRPr="0752C35C" w:rsidR="004634B7">
              <w:rPr>
                <w:rFonts w:eastAsia="Calibri" w:cs="Arial"/>
                <w:lang w:eastAsia="en-US"/>
              </w:rPr>
              <w:t>eso</w:t>
            </w:r>
            <w:r w:rsidRPr="0752C35C" w:rsidR="7C478287">
              <w:rPr>
                <w:rFonts w:eastAsia="Calibri" w:cs="Arial"/>
                <w:lang w:eastAsia="en-US"/>
              </w:rPr>
              <w:t>.com</w:t>
            </w:r>
          </w:p>
        </w:tc>
        <w:tc>
          <w:tcPr>
            <w:tcW w:w="306" w:type="dxa"/>
            <w:tcMar/>
          </w:tcPr>
          <w:p w:rsidRPr="0047506C" w:rsidR="00E01A72" w:rsidP="00E01A72" w:rsidRDefault="00E01A72" w14:paraId="56C94AA0" w14:textId="77777777">
            <w:pPr>
              <w:spacing w:before="0" w:after="0"/>
              <w:rPr>
                <w:rFonts w:eastAsia="Calibri" w:cs="Arial"/>
                <w:szCs w:val="20"/>
                <w:lang w:eastAsia="en-US"/>
              </w:rPr>
            </w:pPr>
          </w:p>
        </w:tc>
        <w:tc>
          <w:tcPr>
            <w:tcW w:w="3470" w:type="dxa"/>
            <w:shd w:val="clear" w:color="auto" w:fill="B2CFE2"/>
            <w:tcMar/>
          </w:tcPr>
          <w:p w:rsidRPr="0047506C" w:rsidR="00E01A72" w:rsidP="313BB811" w:rsidRDefault="139F3412" w14:paraId="0340D2AA" w14:textId="7EA2FE9F">
            <w:pPr>
              <w:spacing w:before="0" w:after="0"/>
              <w:rPr>
                <w:rFonts w:eastAsia="Calibri" w:cs="Arial"/>
                <w:lang w:eastAsia="en-US"/>
              </w:rPr>
            </w:pPr>
            <w:r w:rsidRPr="0047506C">
              <w:rPr>
                <w:rFonts w:eastAsia="Calibri" w:cs="Arial"/>
                <w:lang w:eastAsia="en-US"/>
              </w:rPr>
              <w:t>£</w:t>
            </w:r>
            <w:r w:rsidRPr="0047506C" w:rsidR="00351D7F">
              <w:rPr>
                <w:rFonts w:eastAsia="Calibri" w:cs="Arial"/>
                <w:lang w:eastAsia="en-US"/>
              </w:rPr>
              <w:t>450,000</w:t>
            </w:r>
          </w:p>
        </w:tc>
      </w:tr>
    </w:tbl>
    <w:p w:rsidRPr="0047506C" w:rsidR="00EC71A9" w:rsidP="009966BA" w:rsidRDefault="00F84149" w14:paraId="63773DFD" w14:textId="4DAD8A54">
      <w:pPr>
        <w:spacing w:line="276" w:lineRule="auto"/>
        <w:rPr>
          <w:b/>
          <w:bCs/>
        </w:rPr>
      </w:pPr>
      <w:r w:rsidRPr="0047506C">
        <w:rPr>
          <w:b/>
          <w:bCs/>
        </w:rPr>
        <w:t xml:space="preserve">Project </w:t>
      </w:r>
      <w:r w:rsidRPr="0047506C" w:rsidR="00F41F04">
        <w:rPr>
          <w:b/>
          <w:bCs/>
        </w:rPr>
        <w:t>S</w:t>
      </w:r>
      <w:r w:rsidRPr="0047506C">
        <w:rPr>
          <w:b/>
          <w:bCs/>
        </w:rPr>
        <w:t>ummary</w:t>
      </w:r>
      <w:r w:rsidRPr="0047506C" w:rsidR="00F41F04">
        <w:rPr>
          <w:b/>
          <w:bCs/>
        </w:rPr>
        <w:t xml:space="preserve"> (125 words limit)</w:t>
      </w:r>
      <w:r w:rsidRPr="0047506C" w:rsidR="00473DB0">
        <w:rPr>
          <w:noProof/>
        </w:rPr>
        <w:t xml:space="preserve"> </w:t>
      </w:r>
    </w:p>
    <w:p w:rsidR="7A3A52F5" w:rsidP="3F28177E" w:rsidRDefault="7A3A52F5" w14:paraId="3F73D1AC" w14:textId="5B102BCD">
      <w:pPr>
        <w:spacing w:line="276" w:lineRule="auto"/>
        <w:rPr>
          <w:rFonts w:eastAsia="Calibri"/>
          <w:lang w:eastAsia="en-US"/>
        </w:rPr>
      </w:pPr>
      <w:r w:rsidRPr="0752C35C" w:rsidR="7A3A52F5">
        <w:rPr>
          <w:rFonts w:eastAsia="Calibri"/>
          <w:lang w:eastAsia="en-US"/>
        </w:rPr>
        <w:t xml:space="preserve">The increasing penetration of inverter-based resources and HVDC interconnections have created unfavourable dynamic interactions, </w:t>
      </w:r>
      <w:r w:rsidRPr="0752C35C" w:rsidR="7A3A52F5">
        <w:rPr>
          <w:rFonts w:eastAsia="Calibri"/>
          <w:lang w:eastAsia="en-US"/>
        </w:rPr>
        <w:t>oscillations</w:t>
      </w:r>
      <w:r w:rsidRPr="0752C35C" w:rsidR="7A3A52F5">
        <w:rPr>
          <w:rFonts w:eastAsia="Calibri"/>
          <w:lang w:eastAsia="en-US"/>
        </w:rPr>
        <w:t xml:space="preserve"> and low inertia related stability issues. </w:t>
      </w:r>
      <w:r w:rsidRPr="0752C35C" w:rsidR="7A3A52F5">
        <w:rPr>
          <w:rFonts w:eastAsia="Calibri"/>
          <w:lang w:eastAsia="en-US"/>
        </w:rPr>
        <w:t xml:space="preserve"> With the planned continuous growth of </w:t>
      </w:r>
      <w:r w:rsidRPr="0752C35C" w:rsidR="0823FBA3">
        <w:rPr>
          <w:rFonts w:eastAsia="Calibri"/>
          <w:lang w:eastAsia="en-US"/>
        </w:rPr>
        <w:t>inverter-based resources</w:t>
      </w:r>
      <w:r w:rsidRPr="0752C35C" w:rsidR="7A3A52F5">
        <w:rPr>
          <w:rFonts w:eastAsia="Calibri"/>
          <w:lang w:eastAsia="en-US"/>
        </w:rPr>
        <w:t xml:space="preserve"> into the system, it is </w:t>
      </w:r>
      <w:r w:rsidRPr="0752C35C" w:rsidR="7A3A52F5">
        <w:rPr>
          <w:rFonts w:eastAsia="Calibri"/>
          <w:lang w:eastAsia="en-US"/>
        </w:rPr>
        <w:t xml:space="preserve">essential to develop real-time modelling and simulation studies for fundamental understanding and mitigation strategies of </w:t>
      </w:r>
      <w:r w:rsidRPr="0752C35C" w:rsidR="7A3A52F5">
        <w:rPr>
          <w:rFonts w:eastAsia="Calibri"/>
          <w:lang w:eastAsia="en-US"/>
        </w:rPr>
        <w:t>various types</w:t>
      </w:r>
      <w:r w:rsidRPr="0752C35C" w:rsidR="7A3A52F5">
        <w:rPr>
          <w:rFonts w:eastAsia="Calibri"/>
          <w:lang w:eastAsia="en-US"/>
        </w:rPr>
        <w:t xml:space="preserve"> of oscillations. </w:t>
      </w:r>
    </w:p>
    <w:p w:rsidR="7A3A52F5" w:rsidP="3F28177E" w:rsidRDefault="7A3A52F5" w14:paraId="4C30A248" w14:textId="5E30E2CE">
      <w:pPr>
        <w:spacing w:line="276" w:lineRule="auto"/>
        <w:rPr>
          <w:rFonts w:eastAsia="Calibri"/>
          <w:lang w:eastAsia="en-US"/>
        </w:rPr>
      </w:pPr>
      <w:r w:rsidRPr="0752C35C" w:rsidR="2BF1E309">
        <w:rPr>
          <w:rFonts w:eastAsia="Calibri"/>
          <w:lang w:eastAsia="en-US"/>
        </w:rPr>
        <w:t xml:space="preserve">This project aims to develop a real-time simulation of a region of GB power system in both phasor and EMT modes for transient stability assessments. It investigates when and where to use the phasor mode and EMT mode simulations for a given system condition and </w:t>
      </w:r>
      <w:r w:rsidRPr="0752C35C" w:rsidR="2BF1E309">
        <w:rPr>
          <w:rFonts w:eastAsia="Calibri"/>
          <w:lang w:eastAsia="en-US"/>
        </w:rPr>
        <w:t>provide</w:t>
      </w:r>
      <w:r w:rsidRPr="0752C35C" w:rsidR="2BF1E309">
        <w:rPr>
          <w:rFonts w:eastAsia="Calibri"/>
          <w:lang w:eastAsia="en-US"/>
        </w:rPr>
        <w:t xml:space="preserve"> real-time simulation of the grid in that region for system stability </w:t>
      </w:r>
      <w:r w:rsidRPr="0752C35C" w:rsidR="2395222A">
        <w:rPr>
          <w:rFonts w:eastAsia="Calibri"/>
          <w:lang w:eastAsia="en-US"/>
        </w:rPr>
        <w:t>and security</w:t>
      </w:r>
      <w:r w:rsidRPr="0752C35C" w:rsidR="2BF1E309">
        <w:rPr>
          <w:rFonts w:eastAsia="Calibri"/>
          <w:lang w:eastAsia="en-US"/>
        </w:rPr>
        <w:t xml:space="preserve"> and identification of stability risks.</w:t>
      </w:r>
      <w:r w:rsidRPr="0752C35C" w:rsidR="20E5775E">
        <w:rPr>
          <w:rFonts w:eastAsia="Calibri"/>
          <w:lang w:eastAsia="en-US"/>
        </w:rPr>
        <w:t xml:space="preserve"> </w:t>
      </w:r>
    </w:p>
    <w:p w:rsidR="3F28177E" w:rsidP="3F28177E" w:rsidRDefault="3F28177E" w14:paraId="50EB5AD2" w14:textId="041D8952" w14:noSpellErr="1">
      <w:pPr>
        <w:spacing w:line="276" w:lineRule="auto"/>
        <w:rPr>
          <w:rFonts w:eastAsia="Calibri"/>
          <w:lang w:eastAsia="en-US"/>
        </w:rPr>
      </w:pPr>
    </w:p>
    <w:p w:rsidR="3F28177E" w:rsidP="3F28177E" w:rsidRDefault="3F28177E" w14:paraId="79393AFA" w14:textId="0B0FF833" w14:noSpellErr="1">
      <w:pPr>
        <w:spacing w:line="276" w:lineRule="auto"/>
        <w:rPr>
          <w:rFonts w:eastAsia="Calibri"/>
          <w:lang w:eastAsia="en-US"/>
        </w:rPr>
      </w:pPr>
    </w:p>
    <w:p w:rsidR="01CA51F7" w:rsidP="3F28177E" w:rsidRDefault="01CA51F7" w14:paraId="527B6CE1" w14:textId="3B54E964" w14:noSpellErr="1">
      <w:pPr>
        <w:spacing w:line="276" w:lineRule="auto"/>
        <w:rPr>
          <w:b w:val="1"/>
          <w:bCs w:val="1"/>
          <w:noProof/>
        </w:rPr>
      </w:pPr>
      <w:r w:rsidRPr="0752C35C" w:rsidR="01CA51F7">
        <w:rPr>
          <w:rFonts w:eastAsia="Calibri"/>
          <w:b w:val="1"/>
          <w:bCs w:val="1"/>
          <w:lang w:eastAsia="en-US"/>
        </w:rPr>
        <w:t xml:space="preserve">Benefits </w:t>
      </w:r>
      <w:r w:rsidRPr="0752C35C" w:rsidR="01CA51F7">
        <w:rPr>
          <w:b w:val="1"/>
          <w:bCs w:val="1"/>
        </w:rPr>
        <w:t>(125 words limit)</w:t>
      </w:r>
    </w:p>
    <w:p w:rsidR="3C3A3F0A" w:rsidP="0752C35C" w:rsidRDefault="3C3A3F0A" w14:paraId="6B82CB5D" w14:textId="54AF9E3C" w14:noSpellErr="1">
      <w:pPr>
        <w:pStyle w:val="NormalWeb"/>
        <w:spacing w:before="0" w:beforeAutospacing="off" w:after="0" w:afterAutospacing="off"/>
        <w:rPr>
          <w:rFonts w:ascii="Arial" w:hAnsi="Arial" w:eastAsia="黑体" w:cs="Arial" w:asciiTheme="minorAscii" w:hAnsiTheme="minorAscii" w:eastAsiaTheme="minorEastAsia" w:cstheme="minorBidi"/>
          <w:sz w:val="20"/>
          <w:szCs w:val="20"/>
        </w:rPr>
      </w:pPr>
      <w:r w:rsidRPr="0752C35C" w:rsidR="3C3A3F0A">
        <w:rPr>
          <w:rFonts w:ascii="Arial" w:hAnsi="Arial" w:eastAsia="黑体" w:cs="Arial" w:asciiTheme="minorAscii" w:hAnsiTheme="minorAscii" w:eastAsiaTheme="minorEastAsia" w:cstheme="minorBidi"/>
          <w:sz w:val="20"/>
          <w:szCs w:val="20"/>
        </w:rPr>
        <w:t xml:space="preserve">The GB power system is transforming into a lower inertia system and facing the decline in short circuit level. </w:t>
      </w:r>
      <w:r w:rsidRPr="0752C35C" w:rsidR="30139CE7">
        <w:rPr>
          <w:rFonts w:ascii="Arial" w:hAnsi="Arial" w:eastAsia="黑体" w:cs="Arial" w:asciiTheme="minorAscii" w:hAnsiTheme="minorAscii" w:eastAsiaTheme="minorEastAsia" w:cstheme="minorBidi"/>
          <w:sz w:val="20"/>
          <w:szCs w:val="20"/>
        </w:rPr>
        <w:t xml:space="preserve">The </w:t>
      </w:r>
      <w:r w:rsidRPr="0752C35C" w:rsidR="3C3A3F0A">
        <w:rPr>
          <w:rFonts w:ascii="Arial" w:hAnsi="Arial" w:eastAsia="黑体" w:cs="Arial" w:asciiTheme="minorAscii" w:hAnsiTheme="minorAscii" w:eastAsiaTheme="minorEastAsia" w:cstheme="minorBidi"/>
          <w:sz w:val="20"/>
          <w:szCs w:val="20"/>
        </w:rPr>
        <w:t xml:space="preserve">ESO needs to ensure that the sophisticated methodologies and simulation models under consideration are </w:t>
      </w:r>
      <w:r w:rsidRPr="0752C35C" w:rsidR="3C3A3F0A">
        <w:rPr>
          <w:rFonts w:ascii="Arial" w:hAnsi="Arial" w:eastAsia="黑体" w:cs="Arial" w:asciiTheme="minorAscii" w:hAnsiTheme="minorAscii" w:eastAsiaTheme="minorEastAsia" w:cstheme="minorBidi"/>
          <w:sz w:val="20"/>
          <w:szCs w:val="20"/>
        </w:rPr>
        <w:t>accurate</w:t>
      </w:r>
      <w:r w:rsidRPr="0752C35C" w:rsidR="3C3A3F0A">
        <w:rPr>
          <w:rFonts w:ascii="Arial" w:hAnsi="Arial" w:eastAsia="黑体" w:cs="Arial" w:asciiTheme="minorAscii" w:hAnsiTheme="minorAscii" w:eastAsiaTheme="minorEastAsia" w:cstheme="minorBidi"/>
          <w:sz w:val="20"/>
          <w:szCs w:val="20"/>
        </w:rPr>
        <w:t xml:space="preserve"> and robust before incorporating them into the decision-making when </w:t>
      </w:r>
      <w:r w:rsidRPr="0752C35C" w:rsidR="3C3A3F0A">
        <w:rPr>
          <w:rFonts w:ascii="Arial" w:hAnsi="Arial" w:eastAsia="黑体" w:cs="Arial" w:asciiTheme="minorAscii" w:hAnsiTheme="minorAscii" w:eastAsiaTheme="minorEastAsia" w:cstheme="minorBidi"/>
          <w:sz w:val="20"/>
          <w:szCs w:val="20"/>
        </w:rPr>
        <w:t>maintaining</w:t>
      </w:r>
      <w:r w:rsidRPr="0752C35C" w:rsidR="3C3A3F0A">
        <w:rPr>
          <w:rFonts w:ascii="Arial" w:hAnsi="Arial" w:eastAsia="黑体" w:cs="Arial" w:asciiTheme="minorAscii" w:hAnsiTheme="minorAscii" w:eastAsiaTheme="minorEastAsia" w:cstheme="minorBidi"/>
          <w:sz w:val="20"/>
          <w:szCs w:val="20"/>
        </w:rPr>
        <w:t xml:space="preserve"> system stability. Inaccurate simulation model or inappropriate use of a model in the wrong time and region carries tremendous technical risk, as well as significant business risk if making incorrect judgments based on it. This project investigates the real-time simulation phasor-EMT models to utilise the advantages of both simulation modes to increase the stability and reducing the uncertainties involved in the modelling and stability studies.</w:t>
      </w:r>
    </w:p>
    <w:p w:rsidR="3F28177E" w:rsidP="3F28177E" w:rsidRDefault="3F28177E" w14:paraId="3FB6E3E7" w14:textId="10115DFB" w14:noSpellErr="1">
      <w:pPr>
        <w:spacing w:line="276" w:lineRule="auto"/>
        <w:rPr>
          <w:rFonts w:eastAsia="Calibri"/>
          <w:lang w:eastAsia="en-US"/>
        </w:rPr>
      </w:pPr>
    </w:p>
    <w:p w:rsidRPr="0047506C" w:rsidR="00743174" w:rsidP="00AA4233" w:rsidRDefault="00743174" w14:paraId="4AC727EB" w14:textId="565654EA">
      <w:pPr>
        <w:spacing w:line="276" w:lineRule="auto"/>
        <w:rPr>
          <w:b/>
          <w:bCs/>
        </w:rPr>
      </w:pPr>
      <w:r w:rsidRPr="0047506C">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47506C" w:rsidR="00743174" w:rsidTr="00F045A8" w14:paraId="7A95BEE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47506C" w:rsidR="00743174" w:rsidP="00743174" w:rsidRDefault="00743174" w14:paraId="3538B2BB" w14:textId="5C12ECDD">
            <w:pPr>
              <w:spacing w:line="276" w:lineRule="auto"/>
            </w:pPr>
            <w:r w:rsidRPr="0047506C">
              <w:rPr>
                <w:noProof/>
                <w:lang w:eastAsia="zh-CN"/>
              </w:rPr>
              <mc:AlternateContent>
                <mc:Choice Requires="wps">
                  <w:drawing>
                    <wp:anchor distT="0" distB="0" distL="114300" distR="114300" simplePos="0" relativeHeight="251645440" behindDoc="0" locked="0" layoutInCell="1" allowOverlap="1" wp14:anchorId="14CC999D" wp14:editId="2D78D644">
                      <wp:simplePos x="0" y="0"/>
                      <wp:positionH relativeFrom="column">
                        <wp:posOffset>2159000</wp:posOffset>
                      </wp:positionH>
                      <wp:positionV relativeFrom="paragraph">
                        <wp:posOffset>19050</wp:posOffset>
                      </wp:positionV>
                      <wp:extent cx="333375" cy="2667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RDefault="003370FE" w14:paraId="34D39503" w14:textId="30F4BBA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47" style="position:absolute;margin-left:170pt;margin-top:1.5pt;width:26.25pt;height:21pt;z-index:2516454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7AOA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" w14:anchorId="14CC999D">
                      <v:textbox>
                        <w:txbxContent>
                          <w:p w:rsidRPr="00743174" w:rsidR="003370FE" w:rsidRDefault="003370FE" w14:paraId="34D39503" w14:textId="30F4BBA3">
                            <w:pPr>
                              <w:rPr>
                                <w14:textOutline w14:w="9525" w14:cap="rnd" w14:cmpd="sng" w14:algn="ctr">
                                  <w14:solidFill>
                                    <w14:srgbClr w14:val="000000"/>
                                  </w14:solidFill>
                                  <w14:prstDash w14:val="solid"/>
                                  <w14:bevel/>
                                </w14:textOutline>
                              </w:rPr>
                            </w:pPr>
                          </w:p>
                        </w:txbxContent>
                      </v:textbox>
                    </v:shape>
                  </w:pict>
                </mc:Fallback>
              </mc:AlternateContent>
            </w:r>
            <w:r w:rsidRPr="0047506C">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47506C" w:rsidR="00743174" w:rsidP="00743174" w:rsidRDefault="00F045A8" w14:paraId="5B2D795D" w14:textId="24923C21">
            <w:pPr>
              <w:spacing w:line="276" w:lineRule="auto"/>
            </w:pPr>
            <w:r w:rsidRPr="0047506C">
              <w:rPr>
                <w:noProof/>
                <w:lang w:eastAsia="zh-CN"/>
              </w:rPr>
              <mc:AlternateContent>
                <mc:Choice Requires="wps">
                  <w:drawing>
                    <wp:anchor distT="0" distB="0" distL="114300" distR="114300" simplePos="0" relativeHeight="251649536" behindDoc="0" locked="0" layoutInCell="1" allowOverlap="1" wp14:anchorId="40831640" wp14:editId="4DF50207">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50" style="position:absolute;margin-left:180.1pt;margin-top:2.5pt;width:26.25pt;height:21pt;z-index:251649536;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w14:anchorId="40831640">
                      <v:textbox>
                        <w:txbxContent>
                          <w:p w:rsidRPr="00743174" w:rsidR="003370FE" w:rsidP="00C96234" w:rsidRDefault="003370FE" w14:paraId="5A5DDFF0" w14:textId="77777777">
                            <w:pPr>
                              <w:rPr>
                                <w14:textOutline w14:w="9525" w14:cap="rnd" w14:cmpd="sng" w14:algn="ctr">
                                  <w14:solidFill>
                                    <w14:srgbClr w14:val="000000"/>
                                  </w14:solidFill>
                                  <w14:prstDash w14:val="solid"/>
                                  <w14:bevel/>
                                </w14:textOutline>
                              </w:rPr>
                            </w:pPr>
                          </w:p>
                        </w:txbxContent>
                      </v:textbox>
                    </v:shape>
                  </w:pict>
                </mc:Fallback>
              </mc:AlternateContent>
            </w:r>
            <w:r w:rsidRPr="0047506C" w:rsidR="00743174">
              <w:t>Gas Distribution</w:t>
            </w:r>
          </w:p>
        </w:tc>
      </w:tr>
      <w:tr w:rsidRPr="0047506C" w:rsidR="00743174" w:rsidTr="00F045A8" w14:paraId="631DF547"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47506C" w:rsidR="00743174" w:rsidP="00743174" w:rsidRDefault="006A0D3A" w14:paraId="5DCA5147" w14:textId="5D15B686">
            <w:pPr>
              <w:spacing w:line="276" w:lineRule="auto"/>
            </w:pPr>
            <w:r w:rsidRPr="0047506C">
              <w:rPr>
                <w:noProof/>
                <w:lang w:eastAsia="zh-CN"/>
              </w:rPr>
              <mc:AlternateContent>
                <mc:Choice Requires="wps">
                  <w:drawing>
                    <wp:anchor distT="0" distB="0" distL="114300" distR="114300" simplePos="0" relativeHeight="251664896" behindDoc="0" locked="0" layoutInCell="1" allowOverlap="1" wp14:anchorId="2F1633CF" wp14:editId="64520FFC">
                      <wp:simplePos x="0" y="0"/>
                      <wp:positionH relativeFrom="column">
                        <wp:posOffset>2181860</wp:posOffset>
                      </wp:positionH>
                      <wp:positionV relativeFrom="paragraph">
                        <wp:posOffset>19050</wp:posOffset>
                      </wp:positionV>
                      <wp:extent cx="276447" cy="297358"/>
                      <wp:effectExtent l="0" t="0" r="0" b="0"/>
                      <wp:wrapNone/>
                      <wp:docPr id="7" name="Multiplication Sign 7"/>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Multiplication Sign 7" style="position:absolute;margin-left:171.8pt;margin-top:1.5pt;width:21.75pt;height:2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" w14:anchorId="556716E3">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47506C" w:rsidR="00C96234">
              <w:rPr>
                <w:noProof/>
                <w:lang w:eastAsia="zh-CN"/>
              </w:rPr>
              <mc:AlternateContent>
                <mc:Choice Requires="wps">
                  <w:drawing>
                    <wp:anchor distT="0" distB="0" distL="114300" distR="114300" simplePos="0" relativeHeight="251647488" behindDoc="0" locked="0" layoutInCell="1" allowOverlap="1" wp14:anchorId="59121FB2" wp14:editId="23E1815E">
                      <wp:simplePos x="0" y="0"/>
                      <wp:positionH relativeFrom="column">
                        <wp:posOffset>2159000</wp:posOffset>
                      </wp:positionH>
                      <wp:positionV relativeFrom="paragraph">
                        <wp:posOffset>22860</wp:posOffset>
                      </wp:positionV>
                      <wp:extent cx="333375" cy="26670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784AB3" w:rsidRDefault="003370FE" w14:paraId="0825E9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49" style="position:absolute;margin-left:170pt;margin-top:1.8pt;width:26.25pt;height:21pt;z-index:251647488;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Cx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" w14:anchorId="59121FB2">
                      <v:textbox>
                        <w:txbxContent>
                          <w:p w:rsidRPr="00743174" w:rsidR="003370FE" w:rsidP="00784AB3" w:rsidRDefault="003370FE" w14:paraId="0825E99F" w14:textId="77777777">
                            <w:pPr>
                              <w:rPr>
                                <w14:textOutline w14:w="9525" w14:cap="rnd" w14:cmpd="sng" w14:algn="ctr">
                                  <w14:solidFill>
                                    <w14:srgbClr w14:val="000000"/>
                                  </w14:solidFill>
                                  <w14:prstDash w14:val="solid"/>
                                  <w14:bevel/>
                                </w14:textOutline>
                              </w:rPr>
                            </w:pPr>
                          </w:p>
                        </w:txbxContent>
                      </v:textbox>
                    </v:shape>
                  </w:pict>
                </mc:Fallback>
              </mc:AlternateContent>
            </w:r>
            <w:r w:rsidRPr="0047506C" w:rsidR="00743174">
              <w:t>Electricity Transmission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47506C" w:rsidR="00743174" w:rsidP="00743174" w:rsidRDefault="00F045A8" w14:paraId="359D0036" w14:textId="388C9308">
            <w:pPr>
              <w:spacing w:line="276" w:lineRule="auto"/>
            </w:pPr>
            <w:r w:rsidRPr="0047506C">
              <w:rPr>
                <w:noProof/>
                <w:lang w:eastAsia="zh-CN"/>
              </w:rPr>
              <mc:AlternateContent>
                <mc:Choice Requires="wps">
                  <w:drawing>
                    <wp:anchor distT="0" distB="0" distL="114300" distR="114300" simplePos="0" relativeHeight="251651584" behindDoc="0" locked="0" layoutInCell="1" allowOverlap="1" wp14:anchorId="1655CF85" wp14:editId="0B9B84A5">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52" style="position:absolute;margin-left:181.6pt;margin-top:.55pt;width:26.25pt;height:21pt;z-index:251651584;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w14:anchorId="1655CF85">
                      <v:textbox>
                        <w:txbxContent>
                          <w:p w:rsidRPr="00743174" w:rsidR="003370FE" w:rsidP="00C96234" w:rsidRDefault="003370FE" w14:paraId="2BA0F0CE" w14:textId="77777777">
                            <w:pPr>
                              <w:rPr>
                                <w14:textOutline w14:w="9525" w14:cap="rnd" w14:cmpd="sng" w14:algn="ctr">
                                  <w14:solidFill>
                                    <w14:srgbClr w14:val="000000"/>
                                  </w14:solidFill>
                                  <w14:prstDash w14:val="solid"/>
                                  <w14:bevel/>
                                </w14:textOutline>
                              </w:rPr>
                            </w:pPr>
                          </w:p>
                        </w:txbxContent>
                      </v:textbox>
                    </v:shape>
                  </w:pict>
                </mc:Fallback>
              </mc:AlternateContent>
            </w:r>
            <w:r w:rsidRPr="0047506C" w:rsidR="00743174">
              <w:t>Gas Transmission</w:t>
            </w:r>
          </w:p>
        </w:tc>
      </w:tr>
    </w:tbl>
    <w:p w:rsidRPr="0047506C" w:rsidR="00AA4233" w:rsidP="00AA4233" w:rsidRDefault="00467038" w14:paraId="2F833043" w14:textId="365AF125">
      <w:pPr>
        <w:spacing w:line="276" w:lineRule="auto"/>
        <w:rPr>
          <w:b/>
          <w:bCs/>
        </w:rPr>
      </w:pPr>
      <w:r w:rsidRPr="0047506C">
        <w:rPr>
          <w:b/>
          <w:bCs/>
        </w:rPr>
        <w:t>Other Sectors</w:t>
      </w:r>
      <w:r w:rsidRPr="0047506C"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47506C" w:rsidR="00467038" w:rsidTr="00F045A8" w14:paraId="7375299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47506C" w:rsidR="00467038" w:rsidP="003370FE" w:rsidRDefault="00942979" w14:paraId="3C99ED72" w14:textId="76DA41EC">
            <w:pPr>
              <w:spacing w:line="276" w:lineRule="auto"/>
            </w:pPr>
            <w:r w:rsidRPr="0047506C">
              <w:rPr>
                <w:noProof/>
                <w:lang w:eastAsia="zh-CN"/>
              </w:rPr>
              <mc:AlternateContent>
                <mc:Choice Requires="wps">
                  <w:drawing>
                    <wp:anchor distT="0" distB="0" distL="114300" distR="114300" simplePos="0" relativeHeight="251643392" behindDoc="0" locked="0" layoutInCell="1" allowOverlap="1" wp14:anchorId="37F8A71B" wp14:editId="182D6614">
                      <wp:simplePos x="0" y="0"/>
                      <wp:positionH relativeFrom="column">
                        <wp:posOffset>2188210</wp:posOffset>
                      </wp:positionH>
                      <wp:positionV relativeFrom="paragraph">
                        <wp:posOffset>7620</wp:posOffset>
                      </wp:positionV>
                      <wp:extent cx="276447" cy="297358"/>
                      <wp:effectExtent l="0" t="0" r="0" b="0"/>
                      <wp:wrapNone/>
                      <wp:docPr id="1" name="Multiplication Sign 1"/>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Multiplication Sign 1" style="position:absolute;margin-left:172.3pt;margin-top:.6pt;width:21.75pt;height:23.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" w14:anchorId="1C4C0A13">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47506C" w:rsidR="00467038">
              <w:rPr>
                <w:noProof/>
                <w:lang w:eastAsia="zh-CN"/>
              </w:rPr>
              <mc:AlternateContent>
                <mc:Choice Requires="wps">
                  <w:drawing>
                    <wp:anchor distT="0" distB="0" distL="114300" distR="114300" simplePos="0" relativeHeight="251653632" behindDoc="0" locked="0" layoutInCell="1" allowOverlap="1" wp14:anchorId="182D5307" wp14:editId="4442CFE6">
                      <wp:simplePos x="0" y="0"/>
                      <wp:positionH relativeFrom="column">
                        <wp:posOffset>2159000</wp:posOffset>
                      </wp:positionH>
                      <wp:positionV relativeFrom="paragraph">
                        <wp:posOffset>19050</wp:posOffset>
                      </wp:positionV>
                      <wp:extent cx="333375" cy="26670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53" style="position:absolute;margin-left:170pt;margin-top:1.5pt;width:26.25pt;height:21pt;z-index:251653632;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I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" w14:anchorId="182D5307">
                      <v:textbox>
                        <w:txbxContent>
                          <w:p w:rsidRPr="00743174" w:rsidR="003370FE" w:rsidP="00467038" w:rsidRDefault="003370FE" w14:paraId="41BFCAB4" w14:textId="77777777">
                            <w:pPr>
                              <w:rPr>
                                <w14:textOutline w14:w="9525" w14:cap="rnd" w14:cmpd="sng" w14:algn="ctr">
                                  <w14:solidFill>
                                    <w14:srgbClr w14:val="000000"/>
                                  </w14:solidFill>
                                  <w14:prstDash w14:val="solid"/>
                                  <w14:bevel/>
                                </w14:textOutline>
                              </w:rPr>
                            </w:pPr>
                          </w:p>
                        </w:txbxContent>
                      </v:textbox>
                    </v:shape>
                  </w:pict>
                </mc:Fallback>
              </mc:AlternateContent>
            </w:r>
            <w:r w:rsidRPr="0047506C" w:rsidR="00467038">
              <w:t>Electricity Distribution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47506C" w:rsidR="00467038" w:rsidP="003370FE" w:rsidRDefault="00F045A8" w14:paraId="78371031" w14:textId="0D1633AF">
            <w:pPr>
              <w:spacing w:line="276" w:lineRule="auto"/>
            </w:pPr>
            <w:r w:rsidRPr="0047506C">
              <w:rPr>
                <w:noProof/>
                <w:lang w:eastAsia="zh-CN"/>
              </w:rPr>
              <mc:AlternateContent>
                <mc:Choice Requires="wps">
                  <w:drawing>
                    <wp:anchor distT="0" distB="0" distL="114300" distR="114300" simplePos="0" relativeHeight="251657728" behindDoc="0" locked="0" layoutInCell="1" allowOverlap="1" wp14:anchorId="59EAAB28" wp14:editId="4A09747E">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54" style="position:absolute;margin-left:181.6pt;margin-top:2.5pt;width:26.25pt;height:21pt;z-index:251657728;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w14:anchorId="59EAAB28">
                      <v:textbox>
                        <w:txbxContent>
                          <w:p w:rsidRPr="00743174" w:rsidR="003370FE" w:rsidP="00467038" w:rsidRDefault="003370FE" w14:paraId="50D8DB9F" w14:textId="77777777">
                            <w:pPr>
                              <w:rPr>
                                <w14:textOutline w14:w="9525" w14:cap="rnd" w14:cmpd="sng" w14:algn="ctr">
                                  <w14:solidFill>
                                    <w14:srgbClr w14:val="000000"/>
                                  </w14:solidFill>
                                  <w14:prstDash w14:val="solid"/>
                                  <w14:bevel/>
                                </w14:textOutline>
                              </w:rPr>
                            </w:pPr>
                          </w:p>
                        </w:txbxContent>
                      </v:textbox>
                    </v:shape>
                  </w:pict>
                </mc:Fallback>
              </mc:AlternateContent>
            </w:r>
            <w:r w:rsidRPr="0047506C" w:rsidR="00467038">
              <w:t>Gas Distribution</w:t>
            </w:r>
          </w:p>
        </w:tc>
      </w:tr>
      <w:tr w:rsidRPr="0047506C" w:rsidR="00467038" w:rsidTr="00F045A8" w14:paraId="68D03FD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47506C" w:rsidR="00467038" w:rsidP="003370FE" w:rsidRDefault="00997ED0" w14:paraId="70C8DD51" w14:textId="5D3E83A5">
            <w:pPr>
              <w:spacing w:line="276" w:lineRule="auto"/>
            </w:pPr>
            <w:r w:rsidRPr="0047506C">
              <w:rPr>
                <w:noProof/>
                <w:lang w:eastAsia="zh-CN"/>
              </w:rPr>
              <mc:AlternateContent>
                <mc:Choice Requires="wps">
                  <w:drawing>
                    <wp:anchor distT="0" distB="0" distL="114300" distR="114300" simplePos="0" relativeHeight="251803648" behindDoc="0" locked="0" layoutInCell="1" allowOverlap="1" wp14:anchorId="5AD7465D" wp14:editId="53178BE3">
                      <wp:simplePos x="0" y="0"/>
                      <wp:positionH relativeFrom="column">
                        <wp:posOffset>2187575</wp:posOffset>
                      </wp:positionH>
                      <wp:positionV relativeFrom="paragraph">
                        <wp:posOffset>6985</wp:posOffset>
                      </wp:positionV>
                      <wp:extent cx="276447" cy="297358"/>
                      <wp:effectExtent l="0" t="0" r="0" b="0"/>
                      <wp:wrapNone/>
                      <wp:docPr id="2" name="Multiplication Sign 2"/>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Multiplication Sign 2" style="position:absolute;margin-left:172.25pt;margin-top:.55pt;width:21.75pt;height:23.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" w14:anchorId="75BACCC3">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47506C" w:rsidR="00467038">
              <w:rPr>
                <w:noProof/>
                <w:lang w:eastAsia="zh-CN"/>
              </w:rPr>
              <mc:AlternateContent>
                <mc:Choice Requires="wps">
                  <w:drawing>
                    <wp:anchor distT="0" distB="0" distL="114300" distR="114300" simplePos="0" relativeHeight="251655680" behindDoc="0" locked="0" layoutInCell="1" allowOverlap="1" wp14:anchorId="2EECA1DF" wp14:editId="1EA04446">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55" style="position:absolute;margin-left:170pt;margin-top:1.8pt;width:26.25pt;height:21pt;z-index:251655680;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w14:anchorId="2EECA1DF">
                      <v:textbox>
                        <w:txbxContent>
                          <w:p w:rsidRPr="00743174" w:rsidR="003370FE" w:rsidP="00467038" w:rsidRDefault="003370FE" w14:paraId="61DE3434" w14:textId="77777777">
                            <w:pPr>
                              <w:rPr>
                                <w14:textOutline w14:w="9525" w14:cap="rnd" w14:cmpd="sng" w14:algn="ctr">
                                  <w14:solidFill>
                                    <w14:srgbClr w14:val="000000"/>
                                  </w14:solidFill>
                                  <w14:prstDash w14:val="solid"/>
                                  <w14:bevel/>
                                </w14:textOutline>
                              </w:rPr>
                            </w:pPr>
                          </w:p>
                        </w:txbxContent>
                      </v:textbox>
                    </v:shape>
                  </w:pict>
                </mc:Fallback>
              </mc:AlternateContent>
            </w:r>
            <w:r w:rsidRPr="0047506C" w:rsidR="00467038">
              <w:t>Electricity Transmission</w:t>
            </w:r>
            <w:r w:rsidRPr="0047506C">
              <w:rPr>
                <w:noProof/>
              </w:rPr>
              <w:t xml:space="preserve">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47506C" w:rsidR="00467038" w:rsidP="003370FE" w:rsidRDefault="00F045A8" w14:paraId="64DF6270" w14:textId="2D037B85">
            <w:pPr>
              <w:spacing w:line="276" w:lineRule="auto"/>
            </w:pPr>
            <w:r w:rsidRPr="0047506C">
              <w:rPr>
                <w:noProof/>
                <w:lang w:eastAsia="zh-CN"/>
              </w:rPr>
              <mc:AlternateContent>
                <mc:Choice Requires="wps">
                  <w:drawing>
                    <wp:anchor distT="0" distB="0" distL="114300" distR="114300" simplePos="0" relativeHeight="251658752" behindDoc="0" locked="0" layoutInCell="1" allowOverlap="1" wp14:anchorId="7EE48618" wp14:editId="79A66FA9">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57" style="position:absolute;margin-left:182.35pt;margin-top:.6pt;width:26.25pt;height:21pt;z-index:251658752;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w14:anchorId="7EE48618">
                      <v:textbox>
                        <w:txbxContent>
                          <w:p w:rsidRPr="00743174" w:rsidR="003370FE" w:rsidP="00467038" w:rsidRDefault="003370FE" w14:paraId="32A4768E" w14:textId="77777777">
                            <w:pPr>
                              <w:rPr>
                                <w14:textOutline w14:w="9525" w14:cap="rnd" w14:cmpd="sng" w14:algn="ctr">
                                  <w14:solidFill>
                                    <w14:srgbClr w14:val="000000"/>
                                  </w14:solidFill>
                                  <w14:prstDash w14:val="solid"/>
                                  <w14:bevel/>
                                </w14:textOutline>
                              </w:rPr>
                            </w:pPr>
                          </w:p>
                        </w:txbxContent>
                      </v:textbox>
                    </v:shape>
                  </w:pict>
                </mc:Fallback>
              </mc:AlternateContent>
            </w:r>
            <w:r w:rsidRPr="0047506C" w:rsidR="00467038">
              <w:t>Gas Transmission</w:t>
            </w:r>
          </w:p>
        </w:tc>
      </w:tr>
    </w:tbl>
    <w:p w:rsidRPr="0047506C" w:rsidR="008B2A26" w:rsidRDefault="008B2A26" w14:paraId="3B3C06A2" w14:textId="6D4E8958">
      <w:pPr>
        <w:spacing w:before="0" w:after="0"/>
        <w:rPr>
          <w:b/>
          <w:bCs/>
        </w:rPr>
      </w:pPr>
    </w:p>
    <w:p w:rsidRPr="0047506C" w:rsidR="00AA4233" w:rsidP="00AA4233" w:rsidRDefault="005B36EE" w14:paraId="00F499E6" w14:textId="41E1CE2E">
      <w:pPr>
        <w:spacing w:line="276" w:lineRule="auto"/>
        <w:rPr>
          <w:b/>
          <w:bCs/>
        </w:rPr>
      </w:pPr>
      <w:r w:rsidRPr="0047506C">
        <w:rPr>
          <w:b/>
          <w:bCs/>
        </w:rPr>
        <w:t>Research Area</w:t>
      </w:r>
      <w:r w:rsidRPr="0047506C" w:rsidR="00AA423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47506C" w:rsidR="008B2A26" w:rsidTr="009E0826" w14:paraId="72FF52F3"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47506C" w:rsidR="008B2A26" w:rsidP="003C3FD5" w:rsidRDefault="00D87425" w14:paraId="7F659660" w14:textId="0BCC8EB4">
            <w:pPr>
              <w:spacing w:line="276" w:lineRule="auto"/>
            </w:pPr>
            <w:r w:rsidRPr="0047506C">
              <w:rPr>
                <w:noProof/>
                <w:lang w:eastAsia="zh-CN"/>
              </w:rPr>
              <mc:AlternateContent>
                <mc:Choice Requires="wps">
                  <w:drawing>
                    <wp:anchor distT="0" distB="0" distL="114300" distR="114300" simplePos="0" relativeHeight="251665920" behindDoc="0" locked="0" layoutInCell="1" allowOverlap="1" wp14:anchorId="5E54EC8B" wp14:editId="181DBE7A">
                      <wp:simplePos x="0" y="0"/>
                      <wp:positionH relativeFrom="column">
                        <wp:posOffset>2634777</wp:posOffset>
                      </wp:positionH>
                      <wp:positionV relativeFrom="paragraph">
                        <wp:posOffset>16761</wp:posOffset>
                      </wp:positionV>
                      <wp:extent cx="276447" cy="297358"/>
                      <wp:effectExtent l="0" t="0" r="0" b="0"/>
                      <wp:wrapNone/>
                      <wp:docPr id="8" name="Multiplication Sign 8"/>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Multiplication Sign 8" style="position:absolute;margin-left:207.45pt;margin-top:1.3pt;width:21.75pt;height:2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" w14:anchorId="1258B5DF">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47506C" w:rsidR="003C3FD5">
              <w:rPr>
                <w:noProof/>
                <w:lang w:eastAsia="zh-CN"/>
              </w:rPr>
              <mc:AlternateContent>
                <mc:Choice Requires="wps">
                  <w:drawing>
                    <wp:anchor distT="0" distB="0" distL="114300" distR="114300" simplePos="0" relativeHeight="251659776" behindDoc="0" locked="0" layoutInCell="1" allowOverlap="1" wp14:anchorId="1E7FD0DF" wp14:editId="7F070496">
                      <wp:simplePos x="0" y="0"/>
                      <wp:positionH relativeFrom="column">
                        <wp:posOffset>2613025</wp:posOffset>
                      </wp:positionH>
                      <wp:positionV relativeFrom="paragraph">
                        <wp:posOffset>32385</wp:posOffset>
                      </wp:positionV>
                      <wp:extent cx="333375" cy="26670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58" style="position:absolute;margin-left:205.75pt;margin-top:2.55pt;width:26.25pt;height:21pt;z-index:251659776;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bcOgIAAII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" w14:anchorId="1E7FD0DF">
                      <v:textbox>
                        <w:txbxContent>
                          <w:p w:rsidRPr="00743174" w:rsidR="003370FE" w:rsidP="008B2A26" w:rsidRDefault="003370FE" w14:paraId="691D682F" w14:textId="77777777">
                            <w:pPr>
                              <w:rPr>
                                <w14:textOutline w14:w="9525" w14:cap="rnd" w14:cmpd="sng" w14:algn="ctr">
                                  <w14:solidFill>
                                    <w14:srgbClr w14:val="000000"/>
                                  </w14:solidFill>
                                  <w14:prstDash w14:val="solid"/>
                                  <w14:bevel/>
                                </w14:textOutline>
                              </w:rPr>
                            </w:pPr>
                          </w:p>
                        </w:txbxContent>
                      </v:textbox>
                    </v:shape>
                  </w:pict>
                </mc:Fallback>
              </mc:AlternateContent>
            </w:r>
            <w:r w:rsidRPr="0047506C" w:rsidR="008B2A26">
              <w:t>Net zero and the energy system transition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47506C" w:rsidR="008B2A26" w:rsidP="003370FE" w:rsidRDefault="00997ED0" w14:paraId="7746D251" w14:textId="0EAFA590">
            <w:pPr>
              <w:spacing w:line="276" w:lineRule="auto"/>
            </w:pPr>
            <w:r w:rsidRPr="0047506C">
              <w:rPr>
                <w:noProof/>
                <w:lang w:eastAsia="zh-CN"/>
              </w:rPr>
              <mc:AlternateContent>
                <mc:Choice Requires="wps">
                  <w:drawing>
                    <wp:anchor distT="0" distB="0" distL="114300" distR="114300" simplePos="0" relativeHeight="251805696" behindDoc="0" locked="0" layoutInCell="1" allowOverlap="1" wp14:anchorId="3AB40BDE" wp14:editId="0FB4B76C">
                      <wp:simplePos x="0" y="0"/>
                      <wp:positionH relativeFrom="column">
                        <wp:posOffset>2367915</wp:posOffset>
                      </wp:positionH>
                      <wp:positionV relativeFrom="paragraph">
                        <wp:posOffset>30480</wp:posOffset>
                      </wp:positionV>
                      <wp:extent cx="276447" cy="297358"/>
                      <wp:effectExtent l="0" t="0" r="0" b="0"/>
                      <wp:wrapNone/>
                      <wp:docPr id="5" name="Multiplication Sign 5"/>
                      <wp:cNvGraphicFramePr/>
                      <a:graphic xmlns:a="http://schemas.openxmlformats.org/drawingml/2006/main">
                        <a:graphicData uri="http://schemas.microsoft.com/office/word/2010/wordprocessingShape">
                          <wps:wsp>
                            <wps:cNvSpPr/>
                            <wps:spPr>
                              <a:xfrm>
                                <a:off x="0" y="0"/>
                                <a:ext cx="276447" cy="297358"/>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Multiplication Sign 5" style="position:absolute;margin-left:186.45pt;margin-top:2.4pt;width:21.75pt;height:23.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447,297358" o:spid="_x0000_s1026" fillcolor="#00598e" strokecolor="#003f67" strokeweight="1pt" path="m42586,93554l90206,49282r48018,51650l186241,49282r47620,44272l182613,148679r51248,55125l186241,248076,138224,196426,90206,248076,42586,203804,93834,148679,42586,9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" w14:anchorId="333E52D2">
                      <v:stroke joinstyle="miter"/>
                      <v:path arrowok="t" o:connecttype="custom" o:connectlocs="42586,93554;90206,49282;138224,100932;186241,49282;233861,93554;182613,148679;233861,203804;186241,248076;138224,196426;90206,248076;42586,203804;93834,148679;42586,93554" o:connectangles="0,0,0,0,0,0,0,0,0,0,0,0,0"/>
                    </v:shape>
                  </w:pict>
                </mc:Fallback>
              </mc:AlternateContent>
            </w:r>
            <w:r w:rsidRPr="0047506C" w:rsidR="009E0826">
              <w:rPr>
                <w:noProof/>
                <w:lang w:eastAsia="zh-CN"/>
              </w:rPr>
              <mc:AlternateContent>
                <mc:Choice Requires="wps">
                  <w:drawing>
                    <wp:anchor distT="0" distB="0" distL="114300" distR="114300" simplePos="0" relativeHeight="251661824" behindDoc="0" locked="0" layoutInCell="1" allowOverlap="1" wp14:anchorId="2204B7FF" wp14:editId="4B47E1A8">
                      <wp:simplePos x="0" y="0"/>
                      <wp:positionH relativeFrom="column">
                        <wp:posOffset>2334895</wp:posOffset>
                      </wp:positionH>
                      <wp:positionV relativeFrom="paragraph">
                        <wp:posOffset>41275</wp:posOffset>
                      </wp:positionV>
                      <wp:extent cx="333375" cy="26670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 id="Text Box 66" style="position:absolute;margin-left:183.85pt;margin-top:3.25pt;width:26.25pt;height:21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yE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" w14:anchorId="2204B7FF">
                      <v:textbox>
                        <w:txbxContent>
                          <w:p w:rsidRPr="00743174" w:rsidR="003370FE" w:rsidP="008B2A26" w:rsidRDefault="003370FE" w14:paraId="7655DBA0" w14:textId="77777777">
                            <w:pPr>
                              <w:rPr>
                                <w14:textOutline w14:w="9525" w14:cap="rnd" w14:cmpd="sng" w14:algn="ctr">
                                  <w14:solidFill>
                                    <w14:srgbClr w14:val="000000"/>
                                  </w14:solidFill>
                                  <w14:prstDash w14:val="solid"/>
                                  <w14:bevel/>
                                </w14:textOutline>
                              </w:rPr>
                            </w:pPr>
                          </w:p>
                        </w:txbxContent>
                      </v:textbox>
                    </v:shape>
                  </w:pict>
                </mc:Fallback>
              </mc:AlternateContent>
            </w:r>
            <w:r w:rsidRPr="0047506C" w:rsidR="009E0826">
              <w:rPr>
                <w:noProof/>
                <w:lang w:eastAsia="zh-CN"/>
              </w:rPr>
              <mc:AlternateContent>
                <mc:Choice Requires="wps">
                  <w:drawing>
                    <wp:anchor distT="0" distB="0" distL="114300" distR="114300" simplePos="0" relativeHeight="251662848" behindDoc="0" locked="0" layoutInCell="1" allowOverlap="1" wp14:anchorId="5FE92096" wp14:editId="1FA8CAEA">
                      <wp:simplePos x="0" y="0"/>
                      <wp:positionH relativeFrom="column">
                        <wp:posOffset>2344420</wp:posOffset>
                      </wp:positionH>
                      <wp:positionV relativeFrom="paragraph">
                        <wp:posOffset>425450</wp:posOffset>
                      </wp:positionV>
                      <wp:extent cx="333375" cy="266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 id="Text Box 67" style="position:absolute;margin-left:184.6pt;margin-top:33.5pt;width:26.25pt;height:21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NR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" w14:anchorId="5FE92096">
                      <v:textbox>
                        <w:txbxContent>
                          <w:p w:rsidRPr="00743174" w:rsidR="003370FE" w:rsidP="008B2A26" w:rsidRDefault="003370FE" w14:paraId="5652D377" w14:textId="77777777">
                            <w:pPr>
                              <w:rPr>
                                <w14:textOutline w14:w="9525" w14:cap="rnd" w14:cmpd="sng" w14:algn="ctr">
                                  <w14:solidFill>
                                    <w14:srgbClr w14:val="000000"/>
                                  </w14:solidFill>
                                  <w14:prstDash w14:val="solid"/>
                                  <w14:bevel/>
                                </w14:textOutline>
                              </w:rPr>
                            </w:pPr>
                          </w:p>
                        </w:txbxContent>
                      </v:textbox>
                    </v:shape>
                  </w:pict>
                </mc:Fallback>
              </mc:AlternateContent>
            </w:r>
            <w:r w:rsidRPr="0047506C" w:rsidR="009E0826">
              <w:rPr>
                <w:noProof/>
                <w:lang w:eastAsia="zh-CN"/>
              </w:rPr>
              <mc:AlternateContent>
                <mc:Choice Requires="wps">
                  <w:drawing>
                    <wp:anchor distT="0" distB="0" distL="114300" distR="114300" simplePos="0" relativeHeight="251660800" behindDoc="0" locked="0" layoutInCell="1" allowOverlap="1" wp14:anchorId="78135983" wp14:editId="297D4787">
                      <wp:simplePos x="0" y="0"/>
                      <wp:positionH relativeFrom="column">
                        <wp:posOffset>2353945</wp:posOffset>
                      </wp:positionH>
                      <wp:positionV relativeFrom="paragraph">
                        <wp:posOffset>865505</wp:posOffset>
                      </wp:positionV>
                      <wp:extent cx="333375" cy="26670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 id="Text Box 63" style="position:absolute;margin-left:185.35pt;margin-top:68.15pt;width:26.25pt;height:21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" w14:anchorId="78135983">
                      <v:textbox>
                        <w:txbxContent>
                          <w:p w:rsidRPr="00743174" w:rsidR="003370FE" w:rsidP="008B2A26" w:rsidRDefault="003370FE" w14:paraId="57CFAA47" w14:textId="77777777">
                            <w:pPr>
                              <w:rPr>
                                <w14:textOutline w14:w="9525" w14:cap="rnd" w14:cmpd="sng" w14:algn="ctr">
                                  <w14:solidFill>
                                    <w14:srgbClr w14:val="000000"/>
                                  </w14:solidFill>
                                  <w14:prstDash w14:val="solid"/>
                                  <w14:bevel/>
                                </w14:textOutline>
                              </w:rPr>
                            </w:pPr>
                          </w:p>
                        </w:txbxContent>
                      </v:textbox>
                    </v:shape>
                  </w:pict>
                </mc:Fallback>
              </mc:AlternateContent>
            </w:r>
            <w:r w:rsidRPr="0047506C" w:rsidR="00644FA3">
              <w:t>O</w:t>
            </w:r>
            <w:r w:rsidRPr="0047506C" w:rsidR="008B2A26">
              <w:t>ptimi</w:t>
            </w:r>
            <w:r w:rsidRPr="0047506C" w:rsidR="00644FA3">
              <w:t>s</w:t>
            </w:r>
            <w:r w:rsidRPr="0047506C" w:rsidR="008B2A26">
              <w:t>ed assets and practices</w:t>
            </w:r>
          </w:p>
        </w:tc>
      </w:tr>
      <w:tr w:rsidRPr="0047506C" w:rsidR="008B2A26" w:rsidTr="009E0826" w14:paraId="62ACE952"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47506C" w:rsidR="008B2A26" w:rsidP="003C3FD5" w:rsidRDefault="008B2A26" w14:paraId="481E3946" w14:textId="424D3485">
            <w:pPr>
              <w:spacing w:line="276" w:lineRule="auto"/>
            </w:pPr>
            <w:r w:rsidRPr="0047506C">
              <w:rPr>
                <w:noProof/>
                <w:lang w:eastAsia="zh-CN"/>
              </w:rPr>
              <mc:AlternateContent>
                <mc:Choice Requires="wps">
                  <w:drawing>
                    <wp:anchor distT="0" distB="0" distL="114300" distR="114300" simplePos="0" relativeHeight="251672576" behindDoc="0" locked="0" layoutInCell="1" allowOverlap="1" wp14:anchorId="461C6BBB" wp14:editId="26E4BB85">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60" style="position:absolute;margin-left:206pt;margin-top:1.8pt;width:26.25pt;height:21pt;z-index:251672576;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0g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kpX/iZQXVHulycJgkb/lcIf6C+fDCHI4OMoTrEJ7xkBowKThKlGzA/frbffTHjqKV&#10;kgZHsaT+55Y5QYn+ZrDXn7uDQZzdpAyGdz1U3LVldW0x23oGyFQXF8/yJEb/oE+idFC/4dZMY1Q0&#10;McMxdknDSZyFw4Lg1nExnSYnnFbLwsIsLY/QsTOR19f2jTl77GvAgXiC09Cy4l17D77xpYHpNoBU&#10;qfeR6AOrR/5x0lN7jlsZV+laT16Xb8fkNwA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NA2PSA6AgAAgwQAAA4AAAAAAAAA&#10;AAAAAAAALgIAAGRycy9lMm9Eb2MueG1sUEsBAi0AFAAGAAgAAAAhAK79Zi3dAAAACAEAAA8AAAAA&#10;AAAAAAAAAAAAlAQAAGRycy9kb3ducmV2LnhtbFBLBQYAAAAABAAEAPMAAACeBQAAAAA=&#10;" w14:anchorId="461C6BBB">
                      <v:textbox>
                        <w:txbxContent>
                          <w:p w:rsidRPr="00743174" w:rsidR="003370FE" w:rsidP="008B2A26" w:rsidRDefault="003370FE" w14:paraId="1B129185" w14:textId="77777777">
                            <w:pPr>
                              <w:rPr>
                                <w14:textOutline w14:w="9525" w14:cap="rnd" w14:cmpd="sng" w14:algn="ctr">
                                  <w14:solidFill>
                                    <w14:srgbClr w14:val="000000"/>
                                  </w14:solidFill>
                                  <w14:prstDash w14:val="solid"/>
                                  <w14:bevel/>
                                </w14:textOutline>
                              </w:rPr>
                            </w:pPr>
                          </w:p>
                        </w:txbxContent>
                      </v:textbox>
                    </v:shape>
                  </w:pict>
                </mc:Fallback>
              </mc:AlternateContent>
            </w:r>
            <w:r w:rsidRPr="0047506C">
              <w:t>Flexibility and Commercial Evolution</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47506C" w:rsidR="008B2A26" w:rsidP="003370FE" w:rsidRDefault="008B2A26" w14:paraId="4A881C27" w14:textId="45C83925">
            <w:pPr>
              <w:spacing w:line="276" w:lineRule="auto"/>
            </w:pPr>
            <w:r w:rsidRPr="0047506C">
              <w:t>Whole Energy System</w:t>
            </w:r>
          </w:p>
        </w:tc>
      </w:tr>
      <w:tr w:rsidRPr="0047506C" w:rsidR="008B2A26" w:rsidTr="009E0826" w14:paraId="0099981C"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47506C" w:rsidR="008B2A26" w:rsidP="00644FA3" w:rsidRDefault="008B2A26" w14:paraId="3925A68C" w14:textId="2813D23A">
            <w:pPr>
              <w:spacing w:line="276" w:lineRule="auto"/>
              <w:rPr>
                <w:noProof/>
              </w:rPr>
            </w:pPr>
            <w:r w:rsidRPr="0047506C">
              <w:rPr>
                <w:noProof/>
                <w:lang w:eastAsia="zh-CN"/>
              </w:rPr>
              <mc:AlternateContent>
                <mc:Choice Requires="wps">
                  <w:drawing>
                    <wp:anchor distT="0" distB="0" distL="114300" distR="114300" simplePos="0" relativeHeight="251679744" behindDoc="0" locked="0" layoutInCell="1" allowOverlap="1" wp14:anchorId="2B282E75" wp14:editId="6851BA03">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64" style="position:absolute;margin-left:206pt;margin-top:1.95pt;width:26.25pt;height:21pt;z-index:251679744;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w14:anchorId="2B282E75">
                      <v:textbox>
                        <w:txbxContent>
                          <w:p w:rsidRPr="00743174" w:rsidR="003370FE" w:rsidP="008B2A26" w:rsidRDefault="003370FE" w14:paraId="4659E481" w14:textId="77777777">
                            <w:pPr>
                              <w:rPr>
                                <w14:textOutline w14:w="9525" w14:cap="rnd" w14:cmpd="sng" w14:algn="ctr">
                                  <w14:solidFill>
                                    <w14:srgbClr w14:val="000000"/>
                                  </w14:solidFill>
                                  <w14:prstDash w14:val="solid"/>
                                  <w14:bevel/>
                                </w14:textOutline>
                              </w:rPr>
                            </w:pPr>
                          </w:p>
                        </w:txbxContent>
                      </v:textbox>
                    </v:shape>
                  </w:pict>
                </mc:Fallback>
              </mc:AlternateContent>
            </w:r>
            <w:r w:rsidRPr="0047506C">
              <w:t>Consumer Vulnerability</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tcPr>
          <w:p w:rsidRPr="0047506C" w:rsidR="008B2A26" w:rsidP="008B2A26" w:rsidRDefault="00E1214B" w14:paraId="74732684" w14:textId="45001C78">
            <w:pPr>
              <w:spacing w:line="276" w:lineRule="auto"/>
            </w:pPr>
            <w:r w:rsidRPr="0047506C">
              <w:rPr>
                <w:noProof/>
                <w:lang w:eastAsia="zh-CN"/>
              </w:rPr>
              <w:drawing>
                <wp:anchor distT="0" distB="0" distL="114300" distR="114300" simplePos="0" relativeHeight="251801600" behindDoc="1" locked="0" layoutInCell="1" allowOverlap="1" wp14:anchorId="6071A661" wp14:editId="663A14F2">
                  <wp:simplePos x="0" y="0"/>
                  <wp:positionH relativeFrom="column">
                    <wp:posOffset>2414905</wp:posOffset>
                  </wp:positionH>
                  <wp:positionV relativeFrom="paragraph">
                    <wp:posOffset>36830</wp:posOffset>
                  </wp:positionV>
                  <wp:extent cx="213360" cy="225425"/>
                  <wp:effectExtent l="0" t="0" r="0" b="3175"/>
                  <wp:wrapTight wrapText="bothSides">
                    <wp:wrapPolygon edited="0">
                      <wp:start x="0" y="0"/>
                      <wp:lineTo x="0" y="20079"/>
                      <wp:lineTo x="19286" y="20079"/>
                      <wp:lineTo x="1928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 cy="225425"/>
                          </a:xfrm>
                          <a:prstGeom prst="rect">
                            <a:avLst/>
                          </a:prstGeom>
                          <a:noFill/>
                        </pic:spPr>
                      </pic:pic>
                    </a:graphicData>
                  </a:graphic>
                  <wp14:sizeRelH relativeFrom="page">
                    <wp14:pctWidth>0</wp14:pctWidth>
                  </wp14:sizeRelH>
                  <wp14:sizeRelV relativeFrom="page">
                    <wp14:pctHeight>0</wp14:pctHeight>
                  </wp14:sizeRelV>
                </wp:anchor>
              </w:drawing>
            </w:r>
            <w:r w:rsidRPr="0047506C" w:rsidR="008B2A26">
              <w:t>Energy System Transition</w:t>
            </w:r>
          </w:p>
        </w:tc>
      </w:tr>
    </w:tbl>
    <w:p w:rsidRPr="0047506C" w:rsidR="00230EB6" w:rsidP="007C6A5B" w:rsidRDefault="00230EB6" w14:paraId="025DFC63" w14:textId="2ED64729">
      <w:pPr>
        <w:rPr>
          <w:b/>
          <w:bCs/>
        </w:rPr>
      </w:pPr>
    </w:p>
    <w:p w:rsidRPr="0047506C" w:rsidR="00814802" w:rsidP="007C6A5B" w:rsidRDefault="00230EB6" w14:paraId="1558868A" w14:textId="68CB2062">
      <w:pPr>
        <w:rPr>
          <w:b/>
          <w:bCs/>
        </w:rPr>
      </w:pPr>
      <w:r w:rsidRPr="0047506C">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Pr="0047506C" w:rsidR="00230EB6" w:rsidTr="00230EB6" w14:paraId="13707806" w14:textId="77777777">
        <w:trPr>
          <w:trHeight w:val="472"/>
        </w:trPr>
        <w:tc>
          <w:tcPr>
            <w:tcW w:w="4952"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47506C" w:rsidR="00230EB6" w:rsidP="00ED153B" w:rsidRDefault="00230EB6" w14:paraId="5DB97A08" w14:textId="086338DE">
            <w:pPr>
              <w:spacing w:line="276" w:lineRule="auto"/>
            </w:pPr>
            <w:r w:rsidRPr="0047506C">
              <w:rPr>
                <w:noProof/>
                <w:lang w:eastAsia="zh-CN"/>
              </w:rPr>
              <mc:AlternateContent>
                <mc:Choice Requires="wps">
                  <w:drawing>
                    <wp:anchor distT="0" distB="0" distL="114300" distR="114300" simplePos="0" relativeHeight="251783168" behindDoc="0" locked="0" layoutInCell="1" allowOverlap="1" wp14:anchorId="085F6E98" wp14:editId="225A0572">
                      <wp:simplePos x="0" y="0"/>
                      <wp:positionH relativeFrom="column">
                        <wp:posOffset>2603131</wp:posOffset>
                      </wp:positionH>
                      <wp:positionV relativeFrom="paragraph">
                        <wp:posOffset>3175</wp:posOffset>
                      </wp:positionV>
                      <wp:extent cx="333375" cy="308344"/>
                      <wp:effectExtent l="0" t="0" r="28575" b="15875"/>
                      <wp:wrapNone/>
                      <wp:docPr id="3" name="Text Box 3"/>
                      <wp:cNvGraphicFramePr/>
                      <a:graphic xmlns:a="http://schemas.openxmlformats.org/drawingml/2006/main">
                        <a:graphicData uri="http://schemas.microsoft.com/office/word/2010/wordprocessingShape">
                          <wps:wsp>
                            <wps:cNvSpPr txBox="1"/>
                            <wps:spPr>
                              <a:xfrm>
                                <a:off x="0" y="0"/>
                                <a:ext cx="333375" cy="308344"/>
                              </a:xfrm>
                              <a:prstGeom prst="rect">
                                <a:avLst/>
                              </a:prstGeom>
                              <a:solidFill>
                                <a:schemeClr val="lt1"/>
                              </a:solidFill>
                              <a:ln w="6350">
                                <a:solidFill>
                                  <a:prstClr val="black"/>
                                </a:solidFill>
                              </a:ln>
                            </wps:spPr>
                            <wps:txbx>
                              <w:txbxContent>
                                <w:p w:rsidRPr="00743174" w:rsidR="00230EB6" w:rsidP="00D87425" w:rsidRDefault="0017414F" w14:paraId="225C80C5" w14:textId="0FA2B269">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3" style="position:absolute;margin-left:204.95pt;margin-top:.25pt;width:26.25pt;height:24.3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" w14:anchorId="085F6E98">
                      <v:textbox>
                        <w:txbxContent>
                          <w:p w:rsidRPr="00743174" w:rsidR="00230EB6" w:rsidP="00D87425" w:rsidRDefault="0017414F" w14:paraId="225C80C5" w14:textId="0FA2B269">
                            <w:pP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3</w:t>
                            </w:r>
                          </w:p>
                        </w:txbxContent>
                      </v:textbox>
                    </v:shape>
                  </w:pict>
                </mc:Fallback>
              </mc:AlternateContent>
            </w:r>
            <w:r w:rsidRPr="0047506C">
              <w:rPr>
                <w:noProof/>
              </w:rPr>
              <w:t xml:space="preserve">Technology Readiness Level (TRL) at Start </w:t>
            </w:r>
          </w:p>
        </w:tc>
        <w:tc>
          <w:tcPr>
            <w:tcW w:w="4819"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47506C" w:rsidR="00230EB6" w:rsidP="00712437" w:rsidRDefault="00625C94" w14:paraId="2F8B70BB" w14:textId="0A52A6A6">
            <w:pPr>
              <w:rPr>
                <w14:textOutline w14:w="9525" w14:cap="rnd" w14:cmpd="sng" w14:algn="ctr">
                  <w14:solidFill>
                    <w14:srgbClr w14:val="000000"/>
                  </w14:solidFill>
                  <w14:prstDash w14:val="solid"/>
                  <w14:bevel/>
                </w14:textOutline>
              </w:rPr>
            </w:pPr>
            <w:r w:rsidRPr="0047506C">
              <w:rPr>
                <w:noProof/>
                <w:lang w:eastAsia="zh-CN"/>
              </w:rPr>
              <mc:AlternateContent>
                <mc:Choice Requires="wps">
                  <w:drawing>
                    <wp:anchor distT="0" distB="0" distL="114300" distR="114300" simplePos="0" relativeHeight="251785216" behindDoc="0" locked="0" layoutInCell="1" allowOverlap="1" wp14:anchorId="1C94674F" wp14:editId="728F9FA8">
                      <wp:simplePos x="0" y="0"/>
                      <wp:positionH relativeFrom="column">
                        <wp:posOffset>2414462</wp:posOffset>
                      </wp:positionH>
                      <wp:positionV relativeFrom="paragraph">
                        <wp:posOffset>3174</wp:posOffset>
                      </wp:positionV>
                      <wp:extent cx="333375" cy="318977"/>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333375" cy="318977"/>
                              </a:xfrm>
                              <a:prstGeom prst="rect">
                                <a:avLst/>
                              </a:prstGeom>
                              <a:solidFill>
                                <a:schemeClr val="lt1"/>
                              </a:solidFill>
                              <a:ln w="6350">
                                <a:solidFill>
                                  <a:prstClr val="black"/>
                                </a:solidFill>
                              </a:ln>
                            </wps:spPr>
                            <wps:txbx>
                              <w:txbxContent>
                                <w:p w:rsidRPr="00743174" w:rsidR="00625C94" w:rsidP="00625C94" w:rsidRDefault="0017414F" w14:paraId="7261869B" w14:textId="5F6B36D0">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4" style="position:absolute;margin-left:190.1pt;margin-top:.25pt;width:26.25pt;height:25.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" w14:anchorId="1C94674F">
                      <v:textbox>
                        <w:txbxContent>
                          <w:p w:rsidRPr="00743174" w:rsidR="00625C94" w:rsidP="00625C94" w:rsidRDefault="0017414F" w14:paraId="7261869B" w14:textId="5F6B36D0">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5</w:t>
                            </w:r>
                          </w:p>
                        </w:txbxContent>
                      </v:textbox>
                    </v:shape>
                  </w:pict>
                </mc:Fallback>
              </mc:AlternateContent>
            </w:r>
            <w:r w:rsidRPr="0047506C" w:rsidR="00230EB6">
              <w:rPr>
                <w:noProof/>
              </w:rPr>
              <w:t>TRL at Completion</w:t>
            </w:r>
          </w:p>
        </w:tc>
      </w:tr>
    </w:tbl>
    <w:p w:rsidRPr="0047506C" w:rsidR="00230EB6" w:rsidP="007C6A5B" w:rsidRDefault="00230EB6" w14:paraId="57273099" w14:textId="13594E52"/>
    <w:p w:rsidRPr="0047506C" w:rsidR="009620AF" w:rsidP="007C6A5B" w:rsidRDefault="007C7B35" w14:paraId="27D0A699" w14:textId="0D710CAE">
      <w:pPr>
        <w:pStyle w:val="HeadingNo1"/>
      </w:pPr>
      <w:r w:rsidRPr="0047506C">
        <w:t>Project Details</w:t>
      </w:r>
    </w:p>
    <w:p w:rsidRPr="0047506C" w:rsidR="008B2A26" w:rsidP="00047BA8" w:rsidRDefault="70E79706" w14:paraId="6C4E2FF4" w14:textId="4995BD8C">
      <w:pPr>
        <w:pStyle w:val="HeadingNo2"/>
        <w:ind w:left="709" w:hanging="709"/>
      </w:pPr>
      <w:r>
        <w:t>Problem(s)</w:t>
      </w:r>
    </w:p>
    <w:p w:rsidR="448E5625" w:rsidP="3F28177E" w:rsidRDefault="448E5625" w14:paraId="0B57CFF4" w14:textId="366391CB" w14:noSpellErr="1">
      <w:pPr>
        <w:spacing w:line="276" w:lineRule="auto"/>
        <w:rPr>
          <w:rFonts w:eastAsia="Calibri"/>
          <w:lang w:eastAsia="en-US"/>
        </w:rPr>
      </w:pPr>
      <w:r w:rsidRPr="0752C35C" w:rsidR="448E5625">
        <w:rPr>
          <w:rFonts w:eastAsia="Calibri"/>
          <w:lang w:eastAsia="en-US"/>
        </w:rPr>
        <w:t xml:space="preserve">The increasing penetration of inverter-based resources and HVDC interconnections have created unfavourable dynamic interactions, </w:t>
      </w:r>
      <w:r w:rsidRPr="0752C35C" w:rsidR="448E5625">
        <w:rPr>
          <w:rFonts w:eastAsia="Calibri"/>
          <w:lang w:eastAsia="en-US"/>
        </w:rPr>
        <w:t>oscillations</w:t>
      </w:r>
      <w:r w:rsidRPr="0752C35C" w:rsidR="448E5625">
        <w:rPr>
          <w:rFonts w:eastAsia="Calibri"/>
          <w:lang w:eastAsia="en-US"/>
        </w:rPr>
        <w:t xml:space="preserve"> and low inertia related stability issues. For example, oscillations at 9 Hz were detected 10 minutes before the Aug. 2019 GB power outage. Also, in Aug. 2021, 8-Hz oscillations in RMS voltage in Scotland were appeared in two occasions. With the planned continuous growth of inverter-based </w:t>
      </w:r>
      <w:r w:rsidRPr="0752C35C" w:rsidR="448E5625">
        <w:rPr>
          <w:rFonts w:eastAsia="Calibri"/>
          <w:lang w:eastAsia="en-US"/>
        </w:rPr>
        <w:t xml:space="preserve">resources into the system, it is therefore essential to develop real-time modelling and simulation studies for fundamental understanding and mitigation strategies of </w:t>
      </w:r>
      <w:r w:rsidRPr="0752C35C" w:rsidR="448E5625">
        <w:rPr>
          <w:rFonts w:eastAsia="Calibri"/>
          <w:lang w:eastAsia="en-US"/>
        </w:rPr>
        <w:t>various types</w:t>
      </w:r>
      <w:r w:rsidRPr="0752C35C" w:rsidR="448E5625">
        <w:rPr>
          <w:rFonts w:eastAsia="Calibri"/>
          <w:lang w:eastAsia="en-US"/>
        </w:rPr>
        <w:t xml:space="preserve"> of oscillations. </w:t>
      </w:r>
    </w:p>
    <w:p w:rsidR="448E5625" w:rsidP="3F28177E" w:rsidRDefault="448E5625" w14:paraId="13374A4E" w14:textId="2C79255D">
      <w:pPr>
        <w:spacing w:line="276" w:lineRule="auto"/>
        <w:rPr>
          <w:rFonts w:eastAsia="Calibri"/>
          <w:lang w:eastAsia="en-US"/>
        </w:rPr>
      </w:pPr>
      <w:r w:rsidRPr="0752C35C" w:rsidR="448E5625">
        <w:rPr>
          <w:rFonts w:eastAsia="Calibri"/>
          <w:lang w:eastAsia="en-US"/>
        </w:rPr>
        <w:t xml:space="preserve">The GB power system has been modelled in </w:t>
      </w:r>
      <w:r w:rsidRPr="0752C35C" w:rsidR="448E5625">
        <w:rPr>
          <w:rFonts w:eastAsia="Calibri"/>
          <w:lang w:eastAsia="en-US"/>
        </w:rPr>
        <w:t>PowerFactory</w:t>
      </w:r>
      <w:r w:rsidRPr="0752C35C" w:rsidR="448E5625">
        <w:rPr>
          <w:rFonts w:eastAsia="Calibri"/>
          <w:lang w:eastAsia="en-US"/>
        </w:rPr>
        <w:t>, suitable for phasor mode studies. The phasor domain studies excel at simulating large mixed networks with fast computations.</w:t>
      </w:r>
      <w:r w:rsidRPr="0752C35C" w:rsidR="2B344666">
        <w:rPr>
          <w:rFonts w:eastAsia="Calibri"/>
          <w:lang w:eastAsia="en-US"/>
        </w:rPr>
        <w:t xml:space="preserve"> </w:t>
      </w:r>
      <w:r w:rsidRPr="0752C35C" w:rsidR="4755789B">
        <w:rPr>
          <w:rFonts w:eastAsia="Calibri"/>
          <w:lang w:eastAsia="en-US"/>
        </w:rPr>
        <w:t>However,</w:t>
      </w:r>
      <w:r w:rsidRPr="0752C35C" w:rsidR="2B344666">
        <w:rPr>
          <w:rFonts w:eastAsia="Calibri"/>
          <w:lang w:eastAsia="en-US"/>
        </w:rPr>
        <w:t xml:space="preserve"> there are limitations to the existing phasor-domain power system models to </w:t>
      </w:r>
      <w:r w:rsidRPr="0752C35C" w:rsidR="2B344666">
        <w:rPr>
          <w:rFonts w:eastAsia="Calibri"/>
          <w:lang w:eastAsia="en-US"/>
        </w:rPr>
        <w:t>identify</w:t>
      </w:r>
      <w:r w:rsidRPr="0752C35C" w:rsidR="2B344666">
        <w:rPr>
          <w:rFonts w:eastAsia="Calibri"/>
          <w:lang w:eastAsia="en-US"/>
        </w:rPr>
        <w:t xml:space="preserve"> electromagnetic transients and oscillatory interaction issues occurring in the GB power grid. For example, a phasor-domain model does not predict sustained commutation failure and </w:t>
      </w:r>
      <w:r w:rsidRPr="0752C35C" w:rsidR="2B344666">
        <w:rPr>
          <w:rFonts w:eastAsia="Calibri"/>
          <w:lang w:eastAsia="en-US"/>
        </w:rPr>
        <w:t>subsequent</w:t>
      </w:r>
      <w:r w:rsidRPr="0752C35C" w:rsidR="2B344666">
        <w:rPr>
          <w:rFonts w:eastAsia="Calibri"/>
          <w:lang w:eastAsia="en-US"/>
        </w:rPr>
        <w:t xml:space="preserve"> disconnection of </w:t>
      </w:r>
      <w:r w:rsidRPr="0752C35C" w:rsidR="2B344666">
        <w:rPr>
          <w:rFonts w:eastAsia="Calibri"/>
          <w:lang w:eastAsia="en-US"/>
        </w:rPr>
        <w:t>LCC</w:t>
      </w:r>
      <w:r w:rsidRPr="0752C35C" w:rsidR="2B344666">
        <w:rPr>
          <w:rFonts w:eastAsia="Calibri"/>
          <w:lang w:eastAsia="en-US"/>
        </w:rPr>
        <w:t xml:space="preserve"> HVDC link, and it does not predict sustained oscillations following a credible contingency in an inverter-dominated network area. With recent national and international experiences, conventional power system stability analysis tools have </w:t>
      </w:r>
      <w:r w:rsidRPr="0752C35C" w:rsidR="2B344666">
        <w:rPr>
          <w:rFonts w:eastAsia="Calibri"/>
          <w:lang w:eastAsia="en-US"/>
        </w:rPr>
        <w:t>frequently</w:t>
      </w:r>
      <w:r w:rsidRPr="0752C35C" w:rsidR="2B344666">
        <w:rPr>
          <w:rFonts w:eastAsia="Calibri"/>
          <w:lang w:eastAsia="en-US"/>
        </w:rPr>
        <w:t xml:space="preserve"> failed to foresee these occurrences due to the simplifications inherent in these approaches.</w:t>
      </w:r>
    </w:p>
    <w:p w:rsidR="3F28177E" w:rsidP="3F28177E" w:rsidRDefault="3F28177E" w14:paraId="494C9512" w14:textId="4C655BEF" w14:noSpellErr="1">
      <w:pPr>
        <w:spacing w:line="276" w:lineRule="auto"/>
        <w:rPr>
          <w:rFonts w:eastAsia="Calibri"/>
          <w:lang w:eastAsia="en-US"/>
        </w:rPr>
      </w:pPr>
    </w:p>
    <w:p w:rsidR="13CFA5F6" w:rsidP="3F28177E" w:rsidRDefault="13CFA5F6" w14:paraId="2EA37269" w14:textId="55B72553" w14:noSpellErr="1">
      <w:pPr>
        <w:spacing w:line="276" w:lineRule="auto"/>
        <w:rPr>
          <w:rFonts w:eastAsia="Calibri"/>
          <w:lang w:eastAsia="en-US"/>
        </w:rPr>
      </w:pPr>
      <w:r w:rsidRPr="0752C35C" w:rsidR="13CFA5F6">
        <w:rPr>
          <w:rFonts w:eastAsia="Calibri"/>
          <w:lang w:eastAsia="en-US"/>
        </w:rPr>
        <w:t>EMT-based modelling addresses these deficiencies. However, detailed whole-system modelling has had little applicability in large-scale power system research to date, due to the computational burden associated with such models as well as the difficulty of obtaining the original equipment models from manufacturers.</w:t>
      </w:r>
      <w:r w:rsidRPr="0752C35C" w:rsidR="448E5625">
        <w:rPr>
          <w:rFonts w:eastAsia="Calibri"/>
          <w:lang w:eastAsia="en-US"/>
        </w:rPr>
        <w:t xml:space="preserve"> In addition, there is no standard in </w:t>
      </w:r>
      <w:r w:rsidRPr="0752C35C" w:rsidR="448E5625">
        <w:rPr>
          <w:rFonts w:eastAsia="Calibri"/>
          <w:lang w:eastAsia="en-US"/>
        </w:rPr>
        <w:t>facilitating</w:t>
      </w:r>
      <w:r w:rsidRPr="0752C35C" w:rsidR="448E5625">
        <w:rPr>
          <w:rFonts w:eastAsia="Calibri"/>
          <w:lang w:eastAsia="en-US"/>
        </w:rPr>
        <w:t xml:space="preserve"> the transfer of power system models between the simulation tools. Therefore, as an innovative approach, </w:t>
      </w:r>
      <w:r w:rsidRPr="0752C35C" w:rsidR="448E5625">
        <w:rPr>
          <w:rFonts w:eastAsia="Calibri"/>
          <w:lang w:eastAsia="en-US"/>
        </w:rPr>
        <w:t>emerging</w:t>
      </w:r>
      <w:r w:rsidRPr="0752C35C" w:rsidR="448E5625">
        <w:rPr>
          <w:rFonts w:eastAsia="Calibri"/>
          <w:lang w:eastAsia="en-US"/>
        </w:rPr>
        <w:t xml:space="preserve"> both modes together and </w:t>
      </w:r>
      <w:r w:rsidRPr="0752C35C" w:rsidR="448E5625">
        <w:rPr>
          <w:rFonts w:eastAsia="Calibri"/>
          <w:lang w:eastAsia="en-US"/>
        </w:rPr>
        <w:t>operate</w:t>
      </w:r>
      <w:r w:rsidRPr="0752C35C" w:rsidR="448E5625">
        <w:rPr>
          <w:rFonts w:eastAsia="Calibri"/>
          <w:lang w:eastAsia="en-US"/>
        </w:rPr>
        <w:t xml:space="preserve"> in real-time can increase the model reliability and system security.</w:t>
      </w:r>
    </w:p>
    <w:p w:rsidRPr="0047506C" w:rsidR="00F54CC1" w:rsidP="00F54CC1" w:rsidRDefault="00F54CC1" w14:paraId="0CB197A9" w14:noSpellErr="1" w14:textId="4497769F">
      <w:pPr>
        <w:spacing w:line="276" w:lineRule="auto"/>
        <w:rPr>
          <w:rFonts w:eastAsia="Calibri"/>
          <w:lang w:eastAsia="en-US"/>
        </w:rPr>
      </w:pPr>
    </w:p>
    <w:p w:rsidRPr="0047506C" w:rsidR="00F54CC1" w:rsidP="00F54CC1" w:rsidRDefault="00F54CC1" w14:paraId="1413DADE" w14:textId="7D2233EF">
      <w:pPr>
        <w:spacing w:line="276" w:lineRule="auto"/>
        <w:rPr>
          <w:rFonts w:eastAsia="Calibri"/>
          <w:lang w:eastAsia="en-US"/>
        </w:rPr>
      </w:pPr>
      <w:r w:rsidRPr="0047506C">
        <w:rPr>
          <w:rFonts w:eastAsia="Calibri"/>
          <w:lang w:eastAsia="en-US"/>
        </w:rPr>
        <w:t>This project aims to develop a real-time simulation of a region of GB power system (</w:t>
      </w:r>
      <w:r w:rsidRPr="0047506C" w:rsidR="0047506C">
        <w:rPr>
          <w:rFonts w:eastAsia="Calibri"/>
          <w:lang w:eastAsia="en-US"/>
        </w:rPr>
        <w:t>e.g.,</w:t>
      </w:r>
      <w:r w:rsidRPr="0047506C">
        <w:rPr>
          <w:rFonts w:eastAsia="Calibri"/>
          <w:lang w:eastAsia="en-US"/>
        </w:rPr>
        <w:t xml:space="preserve"> South Coast) in both phasor and EMT modes for transient stability assessments. It investigates when and where to use the phasor mode and EMT mode simulations for a given system condition and provide real-time simulation of the grid in that region for system stability &amp; security and identification of stability risks.</w:t>
      </w:r>
    </w:p>
    <w:p w:rsidRPr="0047506C" w:rsidR="00644FA3" w:rsidP="00047BA8" w:rsidRDefault="00653B03" w14:paraId="7C747023" w14:textId="6C3ABE1F">
      <w:pPr>
        <w:pStyle w:val="HeadingNo2"/>
        <w:ind w:left="709" w:hanging="709"/>
      </w:pPr>
      <w:r w:rsidRPr="0047506C">
        <w:t>Method</w:t>
      </w:r>
      <w:r w:rsidRPr="0047506C" w:rsidR="004D4EE8">
        <w:t>(s</w:t>
      </w:r>
      <w:r w:rsidRPr="0047506C" w:rsidR="00D87425">
        <w:t>)</w:t>
      </w:r>
    </w:p>
    <w:p w:rsidRPr="0047506C" w:rsidR="00D543F0" w:rsidP="00D47FDA" w:rsidRDefault="00D543F0" w14:paraId="19023CE8" w14:textId="1311548F">
      <w:r w:rsidRPr="0047506C">
        <w:t>The project will be delivered in four work packages:</w:t>
      </w:r>
    </w:p>
    <w:p w:rsidRPr="0047506C" w:rsidR="006A0D3A" w:rsidP="006A0D3A" w:rsidRDefault="5DD5085B" w14:paraId="6F9B167A" w14:textId="09C80B14">
      <w:pPr>
        <w:spacing w:before="0" w:after="160" w:line="259" w:lineRule="auto"/>
        <w:jc w:val="both"/>
        <w:rPr>
          <w:b w:val="1"/>
          <w:bCs w:val="1"/>
        </w:rPr>
      </w:pPr>
      <w:r w:rsidRPr="0752C35C" w:rsidR="5DD5085B">
        <w:rPr>
          <w:b w:val="1"/>
          <w:bCs w:val="1"/>
        </w:rPr>
        <w:t xml:space="preserve">WP1 – Integration of power system model of a part of GB grid into </w:t>
      </w:r>
      <w:r w:rsidRPr="0752C35C" w:rsidR="5DD5085B">
        <w:rPr>
          <w:b w:val="1"/>
          <w:bCs w:val="1"/>
        </w:rPr>
        <w:t>ePHASORSIM</w:t>
      </w:r>
      <w:r w:rsidRPr="0752C35C" w:rsidR="5DD5085B">
        <w:rPr>
          <w:b w:val="1"/>
          <w:bCs w:val="1"/>
        </w:rPr>
        <w:t xml:space="preserve"> </w:t>
      </w:r>
    </w:p>
    <w:p w:rsidRPr="0047506C" w:rsidR="006A0D3A" w:rsidP="006A0D3A" w:rsidRDefault="006A0D3A" w14:paraId="24333439" w14:textId="01B099E8">
      <w:pPr>
        <w:spacing w:before="0" w:after="160" w:line="259" w:lineRule="auto"/>
        <w:jc w:val="both"/>
      </w:pPr>
      <w:r w:rsidRPr="0047506C">
        <w:t xml:space="preserve">This will provide an </w:t>
      </w:r>
      <w:proofErr w:type="spellStart"/>
      <w:r w:rsidRPr="0047506C">
        <w:t>ePHASORSIM</w:t>
      </w:r>
      <w:proofErr w:type="spellEnd"/>
      <w:r w:rsidRPr="0047506C">
        <w:t>-ready model of South Coast region for real-time applications and studies.</w:t>
      </w:r>
    </w:p>
    <w:p w:rsidRPr="0047506C" w:rsidR="006A0D3A" w:rsidP="00474D89" w:rsidRDefault="5DD5085B" w14:paraId="7028A376" w14:textId="44DACFEF">
      <w:pPr>
        <w:pStyle w:val="ListParagraph"/>
        <w:numPr>
          <w:ilvl w:val="0"/>
          <w:numId w:val="13"/>
        </w:numPr>
        <w:spacing w:before="0" w:after="160" w:line="259" w:lineRule="auto"/>
        <w:jc w:val="both"/>
      </w:pPr>
      <w:r w:rsidRPr="3F28177E">
        <w:rPr>
          <w:b/>
          <w:bCs/>
        </w:rPr>
        <w:t>Task 1.1.</w:t>
      </w:r>
      <w:r>
        <w:t xml:space="preserve"> </w:t>
      </w:r>
      <w:proofErr w:type="spellStart"/>
      <w:r>
        <w:t>PowerFactory</w:t>
      </w:r>
      <w:proofErr w:type="spellEnd"/>
      <w:r>
        <w:t xml:space="preserve"> model adjustment of the South Coast power system for integration into real-time simulator. </w:t>
      </w:r>
      <w:ins w:author="Dineley (ESO), Alison" w:date="2023-02-20T14:32:00Z" w:id="47">
        <w:r w:rsidR="006A0D3A">
          <w:br/>
        </w:r>
      </w:ins>
      <w:r w:rsidRPr="3F28177E">
        <w:rPr>
          <w:b/>
          <w:bCs/>
        </w:rPr>
        <w:t>Deliverables (D1):</w:t>
      </w:r>
      <w:r>
        <w:t xml:space="preserve"> Adjusted DGS format version of South Coast power system model for use in </w:t>
      </w:r>
      <w:proofErr w:type="spellStart"/>
      <w:r>
        <w:t>ePHASORSIM</w:t>
      </w:r>
      <w:proofErr w:type="spellEnd"/>
      <w:r>
        <w:t xml:space="preserve"> environment.</w:t>
      </w:r>
    </w:p>
    <w:p w:rsidRPr="0047506C" w:rsidR="006A0D3A" w:rsidP="00474D89" w:rsidRDefault="006A0D3A" w14:paraId="3916E650" w14:textId="18D26104">
      <w:pPr>
        <w:pStyle w:val="ListParagraph"/>
        <w:numPr>
          <w:ilvl w:val="0"/>
          <w:numId w:val="13"/>
        </w:numPr>
        <w:spacing w:before="0" w:after="160" w:line="259" w:lineRule="auto"/>
        <w:jc w:val="both"/>
      </w:pPr>
      <w:r w:rsidRPr="0047506C">
        <w:rPr>
          <w:b/>
          <w:bCs/>
        </w:rPr>
        <w:t>Task 1.2</w:t>
      </w:r>
      <w:r w:rsidRPr="0047506C">
        <w:t xml:space="preserve">. Establishing pin data file containing input/output signals and monitoring signals. </w:t>
      </w:r>
      <w:r w:rsidRPr="0047506C">
        <w:rPr>
          <w:b/>
          <w:bCs/>
        </w:rPr>
        <w:t>Deliverables (D2):</w:t>
      </w:r>
      <w:r w:rsidRPr="0047506C">
        <w:t xml:space="preserve"> South Coast power system input/output pin data file for offline, HIL, and real-time simulation purposes.</w:t>
      </w:r>
    </w:p>
    <w:p w:rsidRPr="0047506C" w:rsidR="00474D89" w:rsidP="00474D89" w:rsidRDefault="01A58197" w14:paraId="5A7B522D" w14:textId="5A6A3C70">
      <w:pPr>
        <w:pStyle w:val="ListParagraph"/>
        <w:numPr>
          <w:ilvl w:val="0"/>
          <w:numId w:val="13"/>
        </w:numPr>
        <w:spacing w:before="0" w:after="0" w:line="259" w:lineRule="auto"/>
        <w:rPr>
          <w:b/>
          <w:bCs/>
        </w:rPr>
      </w:pPr>
      <w:r w:rsidRPr="3F28177E">
        <w:rPr>
          <w:b/>
          <w:bCs/>
        </w:rPr>
        <w:lastRenderedPageBreak/>
        <w:t xml:space="preserve">Task 1.3. </w:t>
      </w:r>
      <w:r>
        <w:t xml:space="preserve">Establishing </w:t>
      </w:r>
      <w:proofErr w:type="spellStart"/>
      <w:r>
        <w:t>ePHASORSIM</w:t>
      </w:r>
      <w:proofErr w:type="spellEnd"/>
      <w:r>
        <w:t xml:space="preserve"> model of the South Coast power system model.</w:t>
      </w:r>
      <w:r w:rsidRPr="3F28177E">
        <w:rPr>
          <w:b/>
          <w:bCs/>
        </w:rPr>
        <w:t xml:space="preserve"> </w:t>
      </w:r>
      <w:ins w:author="Dineley (ESO), Alison" w:date="2023-02-20T14:32:00Z" w:id="48">
        <w:r w:rsidR="00474D89">
          <w:br/>
        </w:r>
      </w:ins>
      <w:r w:rsidRPr="3F28177E">
        <w:rPr>
          <w:b/>
          <w:bCs/>
        </w:rPr>
        <w:t xml:space="preserve">Deliverables (D3): </w:t>
      </w:r>
      <w:proofErr w:type="spellStart"/>
      <w:r>
        <w:t>ePHASORSIM</w:t>
      </w:r>
      <w:proofErr w:type="spellEnd"/>
      <w:r>
        <w:t xml:space="preserve"> simulation model of South Coast power system for offline, HIL, and real-time simulation purpose.</w:t>
      </w:r>
    </w:p>
    <w:p w:rsidRPr="0047506C" w:rsidR="00474D89" w:rsidP="00474D89" w:rsidRDefault="01A58197" w14:paraId="3297BC90" w14:textId="1E35B7A0">
      <w:pPr>
        <w:pStyle w:val="ListParagraph"/>
        <w:numPr>
          <w:ilvl w:val="0"/>
          <w:numId w:val="13"/>
        </w:numPr>
        <w:spacing w:before="0" w:after="0" w:line="259" w:lineRule="auto"/>
        <w:rPr>
          <w:b/>
          <w:bCs/>
        </w:rPr>
      </w:pPr>
      <w:r w:rsidRPr="3F28177E">
        <w:rPr>
          <w:b/>
          <w:bCs/>
        </w:rPr>
        <w:t xml:space="preserve">Task 1.4. </w:t>
      </w:r>
      <w:r>
        <w:t xml:space="preserve">Offline Execution of </w:t>
      </w:r>
      <w:proofErr w:type="spellStart"/>
      <w:r>
        <w:t>ePHASORSIM</w:t>
      </w:r>
      <w:proofErr w:type="spellEnd"/>
      <w:r>
        <w:t xml:space="preserve"> model for transient stability assessment.</w:t>
      </w:r>
      <w:r w:rsidRPr="3F28177E">
        <w:rPr>
          <w:b/>
          <w:bCs/>
        </w:rPr>
        <w:t xml:space="preserve"> </w:t>
      </w:r>
      <w:ins w:author="Dineley (ESO), Alison" w:date="2023-02-20T14:32:00Z" w:id="49">
        <w:r w:rsidR="00474D89">
          <w:br/>
        </w:r>
      </w:ins>
      <w:r w:rsidRPr="3F28177E">
        <w:rPr>
          <w:b/>
          <w:bCs/>
        </w:rPr>
        <w:t xml:space="preserve">Deliverables (D4): </w:t>
      </w:r>
      <w:r>
        <w:t xml:space="preserve">Report on offline simulation of </w:t>
      </w:r>
      <w:proofErr w:type="spellStart"/>
      <w:r>
        <w:t>ePHASORSIM</w:t>
      </w:r>
      <w:proofErr w:type="spellEnd"/>
      <w:r>
        <w:t xml:space="preserve"> model and </w:t>
      </w:r>
      <w:proofErr w:type="spellStart"/>
      <w:r>
        <w:t>PowerFactory</w:t>
      </w:r>
      <w:proofErr w:type="spellEnd"/>
      <w:r>
        <w:t xml:space="preserve"> model of South Coast power system.</w:t>
      </w:r>
    </w:p>
    <w:p w:rsidRPr="0047506C" w:rsidR="00474D89" w:rsidP="00474D89" w:rsidRDefault="01A58197" w14:paraId="32A4FAB7" w14:textId="42E63BEC">
      <w:pPr>
        <w:pStyle w:val="ListParagraph"/>
        <w:numPr>
          <w:ilvl w:val="0"/>
          <w:numId w:val="13"/>
        </w:numPr>
        <w:spacing w:before="0" w:after="0" w:line="259" w:lineRule="auto"/>
      </w:pPr>
      <w:r w:rsidRPr="3F28177E">
        <w:rPr>
          <w:b/>
          <w:bCs/>
        </w:rPr>
        <w:t xml:space="preserve">Task 1.5. </w:t>
      </w:r>
      <w:r>
        <w:t xml:space="preserve">HIL Execution of </w:t>
      </w:r>
      <w:proofErr w:type="spellStart"/>
      <w:r>
        <w:t>ePHASORSIM</w:t>
      </w:r>
      <w:proofErr w:type="spellEnd"/>
      <w:r>
        <w:t xml:space="preserve"> model for transient stability assessment.</w:t>
      </w:r>
      <w:r w:rsidRPr="3F28177E">
        <w:rPr>
          <w:b/>
          <w:bCs/>
        </w:rPr>
        <w:t xml:space="preserve"> </w:t>
      </w:r>
      <w:ins w:author="Dineley (ESO), Alison" w:date="2023-02-20T14:32:00Z" w:id="50">
        <w:r w:rsidR="00474D89">
          <w:br/>
        </w:r>
      </w:ins>
      <w:r w:rsidRPr="3F28177E">
        <w:rPr>
          <w:b/>
          <w:bCs/>
        </w:rPr>
        <w:t xml:space="preserve">Deliverables (D5): </w:t>
      </w:r>
      <w:r>
        <w:t xml:space="preserve">Report on feasibility study of HIL-based experiments of </w:t>
      </w:r>
      <w:proofErr w:type="spellStart"/>
      <w:r>
        <w:t>ePHASORSIM</w:t>
      </w:r>
      <w:proofErr w:type="spellEnd"/>
      <w:r>
        <w:t xml:space="preserve"> model of South Coast power system.</w:t>
      </w:r>
    </w:p>
    <w:p w:rsidRPr="0047506C" w:rsidR="00474D89" w:rsidP="00474D89" w:rsidRDefault="00474D89" w14:paraId="0436E9DE" w14:textId="07F61CC2">
      <w:pPr>
        <w:spacing w:before="0" w:after="0" w:line="259" w:lineRule="auto"/>
      </w:pPr>
    </w:p>
    <w:p w:rsidRPr="0047506C" w:rsidR="00474D89" w:rsidP="00474D89" w:rsidRDefault="01A58197" w14:paraId="26CBE43B" w14:textId="2066E231">
      <w:pPr>
        <w:spacing w:before="0" w:after="0" w:line="259" w:lineRule="auto"/>
        <w:rPr>
          <w:b w:val="1"/>
          <w:bCs w:val="1"/>
        </w:rPr>
      </w:pPr>
      <w:r w:rsidRPr="0752C35C" w:rsidR="01A58197">
        <w:rPr>
          <w:b w:val="1"/>
          <w:bCs w:val="1"/>
        </w:rPr>
        <w:t xml:space="preserve">WP2 – Integration of power system model of a part of GB grid into HYPERSIM </w:t>
      </w:r>
    </w:p>
    <w:p w:rsidRPr="0047506C" w:rsidR="00474D89" w:rsidP="00474D89" w:rsidRDefault="00474D89" w14:paraId="76FF7815" w14:textId="5B6B7FA2">
      <w:pPr>
        <w:spacing w:before="0" w:after="0" w:line="259" w:lineRule="auto"/>
      </w:pPr>
      <w:r w:rsidRPr="0047506C">
        <w:t>This WP provides a HYPERSIM model of South Coast region suitable for real-time simulations.</w:t>
      </w:r>
    </w:p>
    <w:p w:rsidRPr="0047506C" w:rsidR="00474D89" w:rsidP="00474D89" w:rsidRDefault="00474D89" w14:paraId="460C597F" w14:textId="77777777">
      <w:pPr>
        <w:spacing w:before="0" w:after="0" w:line="259" w:lineRule="auto"/>
      </w:pPr>
    </w:p>
    <w:p w:rsidRPr="0047506C" w:rsidR="00474D89" w:rsidP="00474D89" w:rsidRDefault="01A58197" w14:paraId="07B9FD58" w14:textId="75989E46">
      <w:pPr>
        <w:pStyle w:val="ListParagraph"/>
        <w:numPr>
          <w:ilvl w:val="0"/>
          <w:numId w:val="14"/>
        </w:numPr>
        <w:spacing w:before="0" w:after="0" w:line="259" w:lineRule="auto"/>
      </w:pPr>
      <w:r w:rsidRPr="3F28177E">
        <w:rPr>
          <w:b/>
          <w:bCs/>
        </w:rPr>
        <w:t>Task 2.1.</w:t>
      </w:r>
      <w:r>
        <w:t xml:space="preserve"> Establishing HYPERSIM model of the South Coast power system model. </w:t>
      </w:r>
      <w:ins w:author="Dineley (ESO), Alison" w:date="2023-02-20T14:33:00Z" w:id="52">
        <w:r w:rsidR="00474D89">
          <w:br/>
        </w:r>
      </w:ins>
      <w:r w:rsidRPr="3F28177E">
        <w:rPr>
          <w:b/>
          <w:bCs/>
        </w:rPr>
        <w:t>Deliverable (D6):</w:t>
      </w:r>
      <w:r>
        <w:t xml:space="preserve"> To facilitate the model transfer, the PSCAD model is transferred to a unified data-base and then it is imported into the HYPERSIM.</w:t>
      </w:r>
    </w:p>
    <w:p w:rsidRPr="0047506C" w:rsidR="00474D89" w:rsidP="00474D89" w:rsidRDefault="01A58197" w14:paraId="6EDB8B01" w14:textId="12973F3F">
      <w:pPr>
        <w:pStyle w:val="ListParagraph"/>
        <w:numPr>
          <w:ilvl w:val="0"/>
          <w:numId w:val="14"/>
        </w:numPr>
        <w:spacing w:before="0" w:after="0" w:line="259" w:lineRule="auto"/>
      </w:pPr>
      <w:r w:rsidRPr="3F28177E">
        <w:rPr>
          <w:b/>
          <w:bCs/>
        </w:rPr>
        <w:t>Task 2.2.</w:t>
      </w:r>
      <w:r>
        <w:t xml:space="preserve"> HYPERSIM model adjustment of the South Coast power system for integration into real-time simulator. </w:t>
      </w:r>
      <w:ins w:author="Dineley (ESO), Alison" w:date="2023-02-20T14:33:00Z" w:id="53">
        <w:r w:rsidR="00474D89">
          <w:br/>
        </w:r>
      </w:ins>
      <w:r w:rsidRPr="3F28177E">
        <w:rPr>
          <w:b/>
          <w:bCs/>
        </w:rPr>
        <w:t>Deliverables (D7):</w:t>
      </w:r>
      <w:r>
        <w:t xml:space="preserve"> HYPERSIM simulation model of South Coast power system with different technologies (LCC and VSC-HVDC lines) for offline, HIL, and real-time simulation purpose.</w:t>
      </w:r>
    </w:p>
    <w:p w:rsidRPr="0047506C" w:rsidR="00474D89" w:rsidP="00474D89" w:rsidRDefault="01A58197" w14:paraId="27C61EC8" w14:textId="761FBF2D">
      <w:pPr>
        <w:pStyle w:val="ListParagraph"/>
        <w:numPr>
          <w:ilvl w:val="0"/>
          <w:numId w:val="14"/>
        </w:numPr>
        <w:spacing w:before="0" w:after="0" w:line="259" w:lineRule="auto"/>
      </w:pPr>
      <w:r w:rsidRPr="3F28177E">
        <w:rPr>
          <w:b/>
          <w:bCs/>
        </w:rPr>
        <w:t>Task 2.3.</w:t>
      </w:r>
      <w:r>
        <w:t xml:space="preserve"> Offline Execution of HYPERSIM model for transient stability assessment. </w:t>
      </w:r>
      <w:ins w:author="Dineley (ESO), Alison" w:date="2023-02-20T14:33:00Z" w:id="54">
        <w:r w:rsidR="00474D89">
          <w:br/>
        </w:r>
      </w:ins>
      <w:r w:rsidRPr="3F28177E">
        <w:rPr>
          <w:b/>
          <w:bCs/>
        </w:rPr>
        <w:t>Deliverables (D8):</w:t>
      </w:r>
      <w:r>
        <w:t xml:space="preserve"> Report on offline simulation of HYPERRSIM model and PSCAD model of South Coast power system.</w:t>
      </w:r>
    </w:p>
    <w:p w:rsidRPr="0047506C" w:rsidR="00474D89" w:rsidP="00474D89" w:rsidRDefault="01A58197" w14:paraId="71DAF5B5" w14:textId="5EE91572">
      <w:pPr>
        <w:pStyle w:val="ListParagraph"/>
        <w:numPr>
          <w:ilvl w:val="0"/>
          <w:numId w:val="14"/>
        </w:numPr>
        <w:spacing w:before="0" w:after="0" w:line="259" w:lineRule="auto"/>
      </w:pPr>
      <w:r w:rsidRPr="3F28177E">
        <w:rPr>
          <w:b/>
          <w:bCs/>
        </w:rPr>
        <w:t xml:space="preserve">Task 2.4. </w:t>
      </w:r>
      <w:r>
        <w:t xml:space="preserve">HIL Execution of HYPERSIM model for transient stability assessment. </w:t>
      </w:r>
      <w:ins w:author="Dineley (ESO), Alison" w:date="2023-02-20T14:33:00Z" w:id="55">
        <w:r w:rsidR="00474D89">
          <w:br/>
        </w:r>
      </w:ins>
      <w:r w:rsidRPr="3F28177E">
        <w:rPr>
          <w:b/>
          <w:bCs/>
        </w:rPr>
        <w:t>Deliverables (D9):</w:t>
      </w:r>
      <w:r>
        <w:t xml:space="preserve"> Report on feasibility study of HIL-based experiments of HYPERSIM model of South Coast power system.</w:t>
      </w:r>
    </w:p>
    <w:p w:rsidRPr="0047506C" w:rsidR="00474D89" w:rsidP="00474D89" w:rsidRDefault="00474D89" w14:paraId="091AFFA5" w14:textId="77777777">
      <w:pPr>
        <w:spacing w:before="0" w:after="0" w:line="259" w:lineRule="auto"/>
      </w:pPr>
    </w:p>
    <w:p w:rsidRPr="0047506C" w:rsidR="00474D89" w:rsidP="00474D89" w:rsidRDefault="01A58197" w14:paraId="0DBDA409" w14:textId="2B84A7A5">
      <w:pPr>
        <w:spacing w:before="0" w:after="0" w:line="259" w:lineRule="auto"/>
        <w:rPr>
          <w:b w:val="1"/>
          <w:bCs w:val="1"/>
        </w:rPr>
      </w:pPr>
      <w:r w:rsidRPr="0752C35C" w:rsidR="01A58197">
        <w:rPr>
          <w:b w:val="1"/>
          <w:bCs w:val="1"/>
        </w:rPr>
        <w:t xml:space="preserve">WP3 – Real-time operation of integrated models for transient stability assessments and controllers’ impacts </w:t>
      </w:r>
    </w:p>
    <w:p w:rsidRPr="0047506C" w:rsidR="00474D89" w:rsidP="00474D89" w:rsidRDefault="00474D89" w14:paraId="6167DAC7" w14:textId="47307B75">
      <w:pPr>
        <w:spacing w:before="0" w:after="0" w:line="259" w:lineRule="auto"/>
      </w:pPr>
      <w:r w:rsidRPr="0047506C">
        <w:t>This WP investigates that given a system condition, when and where the phasor and EMT simulations should be used. So far, there is no clear standard on allocating the type of simulation studies on a power system model.</w:t>
      </w:r>
    </w:p>
    <w:p w:rsidRPr="0047506C" w:rsidR="00474D89" w:rsidP="00474D89" w:rsidRDefault="01A58197" w14:paraId="29FD140B" w14:textId="1DFB02B3">
      <w:pPr>
        <w:pStyle w:val="ListParagraph"/>
        <w:numPr>
          <w:ilvl w:val="0"/>
          <w:numId w:val="15"/>
        </w:numPr>
        <w:spacing w:before="0" w:after="0" w:line="259" w:lineRule="auto"/>
      </w:pPr>
      <w:r w:rsidRPr="3F28177E">
        <w:rPr>
          <w:b/>
          <w:bCs/>
        </w:rPr>
        <w:t>Task 3.1.</w:t>
      </w:r>
      <w:r>
        <w:t xml:space="preserve"> EMT and phasor models steady-state analysis. </w:t>
      </w:r>
      <w:ins w:author="Dineley (ESO), Alison" w:date="2023-02-20T14:33:00Z" w:id="57">
        <w:r w:rsidR="00474D89">
          <w:br/>
        </w:r>
      </w:ins>
      <w:r w:rsidRPr="3F28177E">
        <w:rPr>
          <w:b/>
          <w:bCs/>
        </w:rPr>
        <w:t>Deliverables (D10):</w:t>
      </w:r>
      <w:r>
        <w:t xml:space="preserve"> </w:t>
      </w:r>
      <w:r w:rsidR="2BB1291A">
        <w:t>T</w:t>
      </w:r>
      <w:r>
        <w:t>he states of the model are transferred for each busbar and the same power flow is established with HYPERSIM-PSCAD model to ensure the steady state responses are valid and error free</w:t>
      </w:r>
    </w:p>
    <w:p w:rsidRPr="0047506C" w:rsidR="00D857FC" w:rsidP="00474D89" w:rsidRDefault="2BB1291A" w14:paraId="494A5C52" w14:textId="4CA974FE">
      <w:pPr>
        <w:pStyle w:val="ListParagraph"/>
        <w:numPr>
          <w:ilvl w:val="0"/>
          <w:numId w:val="15"/>
        </w:numPr>
        <w:spacing w:before="0" w:after="0" w:line="259" w:lineRule="auto"/>
      </w:pPr>
      <w:r w:rsidRPr="3F28177E">
        <w:rPr>
          <w:b/>
          <w:bCs/>
        </w:rPr>
        <w:t>Task 3.2.</w:t>
      </w:r>
      <w:r>
        <w:t xml:space="preserve"> Real-time EMT and phasor modes operation. </w:t>
      </w:r>
      <w:ins w:author="Dineley (ESO), Alison" w:date="2023-02-20T14:33:00Z" w:id="58">
        <w:r w:rsidR="00D857FC">
          <w:br/>
        </w:r>
      </w:ins>
      <w:r w:rsidRPr="3F28177E">
        <w:rPr>
          <w:b/>
          <w:bCs/>
        </w:rPr>
        <w:t>Deliverables (D11):</w:t>
      </w:r>
      <w:r>
        <w:t xml:space="preserve"> Real-time simulation model of the South Coast power system model in EMT and phasor modes</w:t>
      </w:r>
    </w:p>
    <w:p w:rsidRPr="0047506C" w:rsidR="00D857FC" w:rsidP="00D857FC" w:rsidRDefault="00D857FC" w14:paraId="211D1C1B" w14:textId="76F2ECBD">
      <w:pPr>
        <w:spacing w:before="0" w:after="0" w:line="259" w:lineRule="auto"/>
      </w:pPr>
    </w:p>
    <w:p w:rsidRPr="0047506C" w:rsidR="00D857FC" w:rsidP="00D857FC" w:rsidRDefault="2BB1291A" w14:paraId="6070FFE0" w14:textId="0812B213">
      <w:pPr>
        <w:spacing w:before="0" w:after="0" w:line="259" w:lineRule="auto"/>
        <w:rPr>
          <w:b w:val="1"/>
          <w:bCs w:val="1"/>
        </w:rPr>
      </w:pPr>
      <w:r w:rsidRPr="0752C35C" w:rsidR="2BB1291A">
        <w:rPr>
          <w:b w:val="1"/>
          <w:bCs w:val="1"/>
        </w:rPr>
        <w:t xml:space="preserve">WP4 –Developing Frameworks standards for application of real-time EMT and phasor simulations for GB power system </w:t>
      </w:r>
    </w:p>
    <w:p w:rsidRPr="0047506C" w:rsidR="00D857FC" w:rsidP="00D857FC" w:rsidRDefault="00D857FC" w14:paraId="5D51D093" w14:textId="75236445">
      <w:pPr>
        <w:spacing w:before="0" w:after="0" w:line="259" w:lineRule="auto"/>
      </w:pPr>
      <w:r w:rsidRPr="0047506C">
        <w:t>This WP provides the guidelines to the operators to implement the EMT and phasor models of power system according to the given conditions of the system.</w:t>
      </w:r>
    </w:p>
    <w:p w:rsidRPr="0047506C" w:rsidR="00D857FC" w:rsidP="00D857FC" w:rsidRDefault="2BB1291A" w14:paraId="69CA9AC8" w14:textId="5E747D2A">
      <w:pPr>
        <w:pStyle w:val="ListParagraph"/>
        <w:numPr>
          <w:ilvl w:val="0"/>
          <w:numId w:val="16"/>
        </w:numPr>
        <w:spacing w:before="0" w:after="0" w:line="259" w:lineRule="auto"/>
      </w:pPr>
      <w:r w:rsidRPr="3F28177E">
        <w:rPr>
          <w:b/>
          <w:bCs/>
        </w:rPr>
        <w:t>Task 4.1.</w:t>
      </w:r>
      <w:r>
        <w:t xml:space="preserve"> Standards and frameworks for real-time EMT, phasor simulations. </w:t>
      </w:r>
      <w:ins w:author="Dineley (ESO), Alison" w:date="2023-02-20T14:35:00Z" w:id="60">
        <w:r w:rsidR="00D857FC">
          <w:br/>
        </w:r>
      </w:ins>
      <w:r w:rsidRPr="3F28177E">
        <w:rPr>
          <w:b/>
          <w:bCs/>
        </w:rPr>
        <w:t>Deliverables (D13):</w:t>
      </w:r>
      <w:r>
        <w:t xml:space="preserve"> Report is delivered on the completion of WP4 containing application of EMT and phasor models in real-time according to system conditions and roadmaps to ESO for real-time simulations platforms.</w:t>
      </w:r>
    </w:p>
    <w:p w:rsidRPr="0047506C" w:rsidR="00171A77" w:rsidP="24E98729" w:rsidRDefault="00171A77" w14:paraId="681079C5" w14:textId="77777777">
      <w:pPr>
        <w:spacing w:before="0" w:after="0" w:line="259" w:lineRule="auto"/>
        <w:rPr>
          <w:szCs w:val="20"/>
          <w:highlight w:val="yellow"/>
        </w:rPr>
      </w:pPr>
    </w:p>
    <w:p w:rsidRPr="0047506C" w:rsidR="4FC7F6D6" w:rsidP="3F28177E" w:rsidRDefault="27E62E6F" w14:paraId="5B8B8F2D" w14:textId="5E79D790" w14:noSpellErr="1">
      <w:pPr>
        <w:rPr>
          <w:u w:val="single"/>
        </w:rPr>
      </w:pPr>
      <w:r w:rsidRPr="0752C35C" w:rsidR="27E62E6F">
        <w:rPr>
          <w:u w:val="single"/>
        </w:rPr>
        <w:t>In line with the ENA’s ENIP document, the risk rating is scored Low.</w:t>
      </w:r>
    </w:p>
    <w:p w:rsidRPr="0047506C" w:rsidR="34086D61" w:rsidP="6AE9A33B" w:rsidRDefault="34086D61" w14:paraId="42F3DBEF" w14:textId="2F582F66">
      <w:pPr/>
      <w:r w:rsidR="4054E0E8">
        <w:rPr/>
        <w:t xml:space="preserve">TRL Steps = </w:t>
      </w:r>
      <w:r w:rsidR="570B51D3">
        <w:rPr/>
        <w:t>1</w:t>
      </w:r>
      <w:r w:rsidR="4054E0E8">
        <w:rPr/>
        <w:t xml:space="preserve"> (</w:t>
      </w:r>
      <w:r w:rsidR="67F885C7">
        <w:rPr/>
        <w:t>2</w:t>
      </w:r>
      <w:r w:rsidR="12AF163A">
        <w:rPr/>
        <w:t xml:space="preserve"> </w:t>
      </w:r>
      <w:r w:rsidR="4054E0E8">
        <w:rPr/>
        <w:t xml:space="preserve">TRL </w:t>
      </w:r>
      <w:r w:rsidR="18C83CD1">
        <w:rPr/>
        <w:t>steps) Cost</w:t>
      </w:r>
      <w:r w:rsidR="4054E0E8">
        <w:rPr/>
        <w:t xml:space="preserve"> = 1 (£</w:t>
      </w:r>
      <w:r w:rsidR="12AF163A">
        <w:rPr/>
        <w:t>4</w:t>
      </w:r>
      <w:r w:rsidR="67F885C7">
        <w:rPr/>
        <w:t>50</w:t>
      </w:r>
      <w:r w:rsidR="1F425735">
        <w:rPr/>
        <w:t>k) Suppliers</w:t>
      </w:r>
      <w:r w:rsidR="34086D61">
        <w:rPr/>
        <w:t xml:space="preserve"> = </w:t>
      </w:r>
      <w:r w:rsidR="009A1B79">
        <w:rPr/>
        <w:t>1</w:t>
      </w:r>
      <w:r w:rsidR="34086D61">
        <w:rPr/>
        <w:t xml:space="preserve"> (</w:t>
      </w:r>
      <w:r w:rsidR="009A1B79">
        <w:rPr/>
        <w:t>1</w:t>
      </w:r>
      <w:r w:rsidR="34086D61">
        <w:rPr/>
        <w:t xml:space="preserve"> supplier)</w:t>
      </w:r>
    </w:p>
    <w:p w:rsidRPr="0047506C" w:rsidR="000E6E39" w:rsidP="008D49C8" w:rsidRDefault="34086D61" w14:paraId="5B903035" w14:textId="00C87529">
      <w:r w:rsidRPr="0047506C">
        <w:t xml:space="preserve">Data Assumptions = </w:t>
      </w:r>
      <w:r w:rsidRPr="0047506C" w:rsidR="001A6585">
        <w:t>2</w:t>
      </w:r>
    </w:p>
    <w:p w:rsidRPr="0047506C" w:rsidR="00653B03" w:rsidP="008D49C8" w:rsidRDefault="000E6E39" w14:paraId="61C06228" w14:textId="25435913">
      <w:pPr>
        <w:rPr>
          <w:szCs w:val="20"/>
        </w:rPr>
      </w:pPr>
      <w:r w:rsidRPr="0047506C">
        <w:t xml:space="preserve">Total = </w:t>
      </w:r>
      <w:r w:rsidRPr="0047506C" w:rsidR="00435613">
        <w:t>5</w:t>
      </w:r>
      <w:r w:rsidRPr="0047506C">
        <w:t xml:space="preserve"> (Low)</w:t>
      </w:r>
      <w:r w:rsidRPr="0047506C" w:rsidR="00653B03">
        <w:rPr>
          <w:b/>
          <w:bCs/>
        </w:rPr>
        <w:tab/>
      </w:r>
      <w:r w:rsidRPr="0047506C" w:rsidR="00653B03">
        <w:rPr>
          <w:b/>
          <w:bCs/>
        </w:rPr>
        <w:tab/>
      </w:r>
      <w:r w:rsidRPr="0047506C" w:rsidR="00653B03">
        <w:rPr>
          <w:b/>
          <w:bCs/>
        </w:rPr>
        <w:tab/>
      </w:r>
      <w:r w:rsidRPr="0047506C" w:rsidR="00653B03">
        <w:rPr>
          <w:b/>
          <w:bCs/>
        </w:rPr>
        <w:tab/>
      </w:r>
      <w:r w:rsidRPr="0047506C" w:rsidR="00653B03">
        <w:rPr>
          <w:b/>
          <w:bCs/>
        </w:rPr>
        <w:tab/>
      </w:r>
      <w:r w:rsidRPr="0047506C" w:rsidR="00653B03">
        <w:rPr>
          <w:b/>
          <w:bCs/>
        </w:rPr>
        <w:tab/>
      </w:r>
      <w:r w:rsidRPr="0047506C" w:rsidR="00653B03">
        <w:rPr>
          <w:b/>
          <w:bCs/>
        </w:rPr>
        <w:tab/>
      </w:r>
      <w:r w:rsidRPr="0047506C" w:rsidR="00653B03">
        <w:rPr>
          <w:b/>
          <w:bCs/>
        </w:rPr>
        <w:tab/>
      </w:r>
      <w:r w:rsidRPr="0047506C" w:rsidR="00653B03">
        <w:rPr>
          <w:b/>
          <w:bCs/>
        </w:rPr>
        <w:tab/>
      </w:r>
      <w:r w:rsidRPr="0047506C" w:rsidR="00653B03">
        <w:rPr>
          <w:b/>
          <w:bCs/>
        </w:rPr>
        <w:tab/>
      </w:r>
      <w:r w:rsidRPr="0047506C" w:rsidR="00653B03">
        <w:rPr>
          <w:b/>
          <w:bCs/>
        </w:rPr>
        <w:tab/>
      </w:r>
    </w:p>
    <w:p w:rsidRPr="0017414F" w:rsidR="00F620BF" w:rsidP="00B02E19" w:rsidRDefault="00F620BF" w14:paraId="5B84D015" w14:textId="5A06A1E7">
      <w:pPr>
        <w:pStyle w:val="HeadingNo2"/>
        <w:ind w:left="709" w:hanging="709"/>
      </w:pPr>
      <w:r w:rsidRPr="0047506C">
        <w:t>Scope</w:t>
      </w:r>
      <w:r w:rsidRPr="0017414F">
        <w:tab/>
      </w:r>
      <w:r w:rsidRPr="0017414F">
        <w:tab/>
      </w:r>
      <w:r w:rsidRPr="0017414F">
        <w:rPr>
          <w:rFonts w:asciiTheme="majorHAnsi" w:hAnsiTheme="majorHAnsi" w:cstheme="majorHAnsi"/>
          <w:sz w:val="20"/>
          <w:szCs w:val="20"/>
        </w:rPr>
        <w:tab/>
      </w:r>
      <w:r w:rsidRPr="0017414F">
        <w:rPr>
          <w:rFonts w:asciiTheme="majorHAnsi" w:hAnsiTheme="majorHAnsi" w:cstheme="majorHAnsi"/>
          <w:sz w:val="20"/>
          <w:szCs w:val="20"/>
        </w:rPr>
        <w:tab/>
      </w:r>
      <w:r w:rsidRPr="0017414F">
        <w:rPr>
          <w:rFonts w:asciiTheme="majorHAnsi" w:hAnsiTheme="majorHAnsi" w:cstheme="majorHAnsi"/>
          <w:sz w:val="20"/>
          <w:szCs w:val="20"/>
        </w:rPr>
        <w:tab/>
      </w:r>
      <w:r w:rsidRPr="0017414F">
        <w:rPr>
          <w:rFonts w:asciiTheme="majorHAnsi" w:hAnsiTheme="majorHAnsi" w:cstheme="majorHAnsi"/>
          <w:sz w:val="20"/>
          <w:szCs w:val="20"/>
        </w:rPr>
        <w:tab/>
      </w:r>
      <w:r w:rsidRPr="0017414F">
        <w:rPr>
          <w:rFonts w:asciiTheme="majorHAnsi" w:hAnsiTheme="majorHAnsi" w:cstheme="majorHAnsi"/>
          <w:sz w:val="20"/>
          <w:szCs w:val="20"/>
        </w:rPr>
        <w:tab/>
      </w:r>
      <w:r w:rsidRPr="0017414F">
        <w:rPr>
          <w:rFonts w:asciiTheme="majorHAnsi" w:hAnsiTheme="majorHAnsi" w:cstheme="majorHAnsi"/>
          <w:sz w:val="20"/>
          <w:szCs w:val="20"/>
        </w:rPr>
        <w:tab/>
      </w:r>
      <w:r w:rsidRPr="0017414F">
        <w:rPr>
          <w:rFonts w:asciiTheme="majorHAnsi" w:hAnsiTheme="majorHAnsi" w:cstheme="majorHAnsi"/>
          <w:sz w:val="20"/>
          <w:szCs w:val="20"/>
        </w:rPr>
        <w:tab/>
      </w:r>
      <w:r w:rsidRPr="0017414F">
        <w:rPr>
          <w:rFonts w:asciiTheme="majorHAnsi" w:hAnsiTheme="majorHAnsi" w:cstheme="majorHAnsi"/>
          <w:sz w:val="20"/>
          <w:szCs w:val="20"/>
        </w:rPr>
        <w:tab/>
      </w:r>
      <w:r w:rsidRPr="0017414F">
        <w:rPr>
          <w:rFonts w:asciiTheme="majorHAnsi" w:hAnsiTheme="majorHAnsi" w:cstheme="majorHAnsi"/>
          <w:sz w:val="20"/>
          <w:szCs w:val="20"/>
        </w:rPr>
        <w:tab/>
      </w:r>
      <w:r w:rsidRPr="0017414F">
        <w:rPr>
          <w:rFonts w:asciiTheme="majorHAnsi" w:hAnsiTheme="majorHAnsi" w:cstheme="majorHAnsi"/>
          <w:sz w:val="20"/>
          <w:szCs w:val="20"/>
        </w:rPr>
        <w:tab/>
      </w:r>
      <w:r w:rsidRPr="0017414F" w:rsidR="35505A39">
        <w:rPr>
          <w:rFonts w:eastAsia="Arial" w:asciiTheme="majorHAnsi" w:hAnsiTheme="majorHAnsi" w:cstheme="majorHAnsi"/>
          <w:sz w:val="20"/>
          <w:szCs w:val="20"/>
        </w:rPr>
        <w:t xml:space="preserve">  </w:t>
      </w:r>
    </w:p>
    <w:p w:rsidR="00A325B7" w:rsidP="3F28177E" w:rsidRDefault="6FFB75F9" w14:paraId="0448E694" w14:textId="0FD72358" w14:noSpellErr="1">
      <w:pPr>
        <w:spacing w:before="0" w:after="0"/>
        <w:rPr>
          <w:rFonts w:eastAsia="Calibri"/>
          <w:lang w:eastAsia="en-US"/>
        </w:rPr>
      </w:pPr>
      <w:r w:rsidRPr="0752C35C" w:rsidR="6FFB75F9">
        <w:rPr>
          <w:rFonts w:ascii="Arial" w:hAnsi="Arial" w:eastAsia="Arial" w:cs="Arial" w:asciiTheme="majorAscii" w:hAnsiTheme="majorAscii" w:cstheme="majorBidi"/>
          <w:lang w:eastAsia="en-US"/>
        </w:rPr>
        <w:t xml:space="preserve">The penetration of inverter-based resources and HVDC interconnections are rapidly growing into the GB power system in line with the integration of more renewable resources. </w:t>
      </w:r>
      <w:r w:rsidRPr="0752C35C" w:rsidR="06A4BAC8">
        <w:rPr>
          <w:rFonts w:ascii="Arial" w:hAnsi="Arial" w:eastAsia="Arial" w:cs="Arial" w:asciiTheme="majorAscii" w:hAnsiTheme="majorAscii" w:cstheme="majorBidi"/>
          <w:lang w:eastAsia="en-US"/>
        </w:rPr>
        <w:t>P</w:t>
      </w:r>
      <w:r w:rsidRPr="0752C35C" w:rsidR="06A4BAC8">
        <w:rPr>
          <w:rFonts w:eastAsia="Calibri"/>
          <w:lang w:eastAsia="en-US"/>
        </w:rPr>
        <w:t xml:space="preserve">hasor-domain power system models </w:t>
      </w:r>
      <w:r w:rsidRPr="0752C35C" w:rsidR="770CDB7A">
        <w:rPr>
          <w:rFonts w:eastAsia="Calibri"/>
          <w:lang w:eastAsia="en-US"/>
        </w:rPr>
        <w:t xml:space="preserve">excel at simulating large mixed networks with fast computations, however there are limitations </w:t>
      </w:r>
      <w:r w:rsidRPr="0752C35C" w:rsidR="55B5CCA0">
        <w:rPr>
          <w:rFonts w:eastAsia="Calibri"/>
          <w:lang w:eastAsia="en-US"/>
        </w:rPr>
        <w:t>to</w:t>
      </w:r>
      <w:r w:rsidRPr="0752C35C" w:rsidR="770CDB7A">
        <w:rPr>
          <w:rFonts w:eastAsia="Calibri"/>
          <w:lang w:eastAsia="en-US"/>
        </w:rPr>
        <w:t xml:space="preserve"> </w:t>
      </w:r>
      <w:r w:rsidRPr="0752C35C" w:rsidR="770CDB7A">
        <w:rPr>
          <w:rFonts w:eastAsia="Calibri"/>
          <w:lang w:eastAsia="en-US"/>
        </w:rPr>
        <w:t>identify</w:t>
      </w:r>
      <w:r w:rsidRPr="0752C35C" w:rsidR="5C2E55B4">
        <w:rPr>
          <w:rFonts w:eastAsia="Calibri"/>
          <w:lang w:eastAsia="en-US"/>
        </w:rPr>
        <w:t>ing</w:t>
      </w:r>
      <w:r w:rsidRPr="0752C35C" w:rsidR="770CDB7A">
        <w:rPr>
          <w:rFonts w:eastAsia="Calibri"/>
          <w:lang w:eastAsia="en-US"/>
        </w:rPr>
        <w:t xml:space="preserve"> electromagnetic transients and oscillatory interaction issues occurring in the GB power grid.</w:t>
      </w:r>
    </w:p>
    <w:p w:rsidR="00A325B7" w:rsidP="3F28177E" w:rsidRDefault="1BC09798" w14:paraId="431A0F1F" w14:textId="7D2233EF" w14:noSpellErr="1">
      <w:pPr>
        <w:spacing w:before="0" w:after="0" w:line="276" w:lineRule="auto"/>
        <w:rPr>
          <w:rFonts w:eastAsia="Calibri"/>
          <w:lang w:eastAsia="en-US"/>
        </w:rPr>
      </w:pPr>
      <w:r w:rsidRPr="0752C35C" w:rsidR="1BC09798">
        <w:rPr>
          <w:rFonts w:eastAsia="Calibri"/>
          <w:lang w:eastAsia="en-US"/>
        </w:rPr>
        <w:t xml:space="preserve">This project aims to develop a real-time simulation of a region of GB power system (e.g., South Coast) in both phasor and EMT modes for transient stability assessments. It investigates when and where to use the phasor mode and EMT mode simulations for a given system condition and </w:t>
      </w:r>
      <w:r w:rsidRPr="0752C35C" w:rsidR="1BC09798">
        <w:rPr>
          <w:rFonts w:eastAsia="Calibri"/>
          <w:lang w:eastAsia="en-US"/>
        </w:rPr>
        <w:t>provide</w:t>
      </w:r>
      <w:r w:rsidRPr="0752C35C" w:rsidR="1BC09798">
        <w:rPr>
          <w:rFonts w:eastAsia="Calibri"/>
          <w:lang w:eastAsia="en-US"/>
        </w:rPr>
        <w:t xml:space="preserve"> real-time simulation of the grid in that region for system stability &amp; security and identification of stability risks.</w:t>
      </w:r>
    </w:p>
    <w:p w:rsidR="00A325B7" w:rsidP="0752C35C" w:rsidRDefault="00A325B7" w14:paraId="5E3475A9" w14:textId="1180CFA8" w14:noSpellErr="1">
      <w:pPr>
        <w:spacing w:before="0" w:after="0"/>
        <w:rPr>
          <w:rFonts w:ascii="Arial" w:hAnsi="Arial" w:eastAsia="Arial" w:cs="Arial" w:asciiTheme="majorAscii" w:hAnsiTheme="majorAscii" w:cstheme="majorBidi"/>
          <w:lang w:eastAsia="en-US"/>
        </w:rPr>
      </w:pPr>
    </w:p>
    <w:p w:rsidR="00A325B7" w:rsidP="0752C35C" w:rsidRDefault="6FFB75F9" w14:paraId="0BD3E564" w14:textId="270099EA">
      <w:pPr>
        <w:spacing w:before="0" w:after="0"/>
        <w:rPr>
          <w:rFonts w:ascii="Arial" w:hAnsi="Arial" w:eastAsia="Arial" w:cs="Arial" w:asciiTheme="majorAscii" w:hAnsiTheme="majorAscii" w:cstheme="majorBidi"/>
          <w:lang w:eastAsia="en-US"/>
        </w:rPr>
      </w:pPr>
      <w:r w:rsidRPr="0752C35C" w:rsidR="6FFB75F9">
        <w:rPr>
          <w:rFonts w:ascii="Arial" w:hAnsi="Arial" w:eastAsia="Arial" w:cs="Arial" w:asciiTheme="majorAscii" w:hAnsiTheme="majorAscii" w:cstheme="majorBidi"/>
          <w:lang w:eastAsia="en-US"/>
        </w:rPr>
        <w:t>Full implementation of the project</w:t>
      </w:r>
      <w:r w:rsidRPr="0752C35C" w:rsidR="3D22A8B6">
        <w:rPr>
          <w:rFonts w:ascii="Arial" w:hAnsi="Arial" w:eastAsia="Arial" w:cs="Arial" w:asciiTheme="majorAscii" w:hAnsiTheme="majorAscii" w:cstheme="majorBidi"/>
          <w:lang w:eastAsia="en-US"/>
        </w:rPr>
        <w:t xml:space="preserve"> outcomes</w:t>
      </w:r>
      <w:r w:rsidRPr="0752C35C" w:rsidR="6FFB75F9">
        <w:rPr>
          <w:rFonts w:ascii="Arial" w:hAnsi="Arial" w:eastAsia="Arial" w:cs="Arial" w:asciiTheme="majorAscii" w:hAnsiTheme="majorAscii" w:cstheme="majorBidi"/>
          <w:lang w:eastAsia="en-US"/>
        </w:rPr>
        <w:t xml:space="preserve"> could reduce the costs associated with the </w:t>
      </w:r>
      <w:r w:rsidRPr="0752C35C" w:rsidR="0574873A">
        <w:rPr>
          <w:rFonts w:ascii="Arial" w:hAnsi="Arial" w:eastAsia="Arial" w:cs="Arial" w:asciiTheme="majorAscii" w:hAnsiTheme="majorAscii" w:cstheme="majorBidi"/>
          <w:lang w:eastAsia="en-US"/>
        </w:rPr>
        <w:t>early-stage</w:t>
      </w:r>
      <w:r w:rsidRPr="0752C35C" w:rsidR="6FFB75F9">
        <w:rPr>
          <w:rFonts w:ascii="Arial" w:hAnsi="Arial" w:eastAsia="Arial" w:cs="Arial" w:asciiTheme="majorAscii" w:hAnsiTheme="majorAscii" w:cstheme="majorBidi"/>
          <w:lang w:eastAsia="en-US"/>
        </w:rPr>
        <w:t xml:space="preserve"> identification of control interaction issues, and proper parameter tuning, which</w:t>
      </w:r>
      <w:r w:rsidRPr="0752C35C" w:rsidR="4E73FD21">
        <w:rPr>
          <w:rFonts w:ascii="Arial" w:hAnsi="Arial" w:eastAsia="Arial" w:cs="Arial" w:asciiTheme="majorAscii" w:hAnsiTheme="majorAscii" w:cstheme="majorBidi"/>
          <w:lang w:eastAsia="en-US"/>
        </w:rPr>
        <w:t xml:space="preserve"> would</w:t>
      </w:r>
      <w:r w:rsidRPr="0752C35C" w:rsidR="6FFB75F9">
        <w:rPr>
          <w:rFonts w:ascii="Arial" w:hAnsi="Arial" w:eastAsia="Arial" w:cs="Arial" w:asciiTheme="majorAscii" w:hAnsiTheme="majorAscii" w:cstheme="majorBidi"/>
          <w:lang w:eastAsia="en-US"/>
        </w:rPr>
        <w:t xml:space="preserve"> result</w:t>
      </w:r>
      <w:r w:rsidRPr="0752C35C" w:rsidR="6FFB75F9">
        <w:rPr>
          <w:rFonts w:ascii="Arial" w:hAnsi="Arial" w:eastAsia="Arial" w:cs="Arial" w:asciiTheme="majorAscii" w:hAnsiTheme="majorAscii" w:cstheme="majorBidi"/>
          <w:lang w:eastAsia="en-US"/>
        </w:rPr>
        <w:t xml:space="preserve"> in</w:t>
      </w:r>
      <w:r w:rsidRPr="0752C35C" w:rsidR="6FFB75F9">
        <w:rPr>
          <w:rFonts w:ascii="Arial" w:hAnsi="Arial" w:eastAsia="Arial" w:cs="Arial" w:asciiTheme="majorAscii" w:hAnsiTheme="majorAscii" w:cstheme="majorBidi"/>
          <w:lang w:eastAsia="en-US"/>
        </w:rPr>
        <w:t xml:space="preserve"> more secure and reliable system operation. It </w:t>
      </w:r>
      <w:r w:rsidRPr="0752C35C" w:rsidR="60EDBD35">
        <w:rPr>
          <w:rFonts w:ascii="Arial" w:hAnsi="Arial" w:eastAsia="Arial" w:cs="Arial" w:asciiTheme="majorAscii" w:hAnsiTheme="majorAscii" w:cstheme="majorBidi"/>
          <w:lang w:eastAsia="en-US"/>
        </w:rPr>
        <w:t xml:space="preserve">would </w:t>
      </w:r>
      <w:r w:rsidRPr="0752C35C" w:rsidR="6FFB75F9">
        <w:rPr>
          <w:rFonts w:ascii="Arial" w:hAnsi="Arial" w:eastAsia="Arial" w:cs="Arial" w:asciiTheme="majorAscii" w:hAnsiTheme="majorAscii" w:cstheme="majorBidi"/>
          <w:lang w:eastAsia="en-US"/>
        </w:rPr>
        <w:t>help</w:t>
      </w:r>
      <w:r w:rsidRPr="0752C35C" w:rsidR="6FFB75F9">
        <w:rPr>
          <w:rFonts w:ascii="Arial" w:hAnsi="Arial" w:eastAsia="Arial" w:cs="Arial" w:asciiTheme="majorAscii" w:hAnsiTheme="majorAscii" w:cstheme="majorBidi"/>
          <w:lang w:eastAsia="en-US"/>
        </w:rPr>
        <w:t xml:space="preserve"> </w:t>
      </w:r>
      <w:r w:rsidRPr="0752C35C" w:rsidR="6FFB75F9">
        <w:rPr>
          <w:rFonts w:ascii="Arial" w:hAnsi="Arial" w:eastAsia="Arial" w:cs="Arial" w:asciiTheme="majorAscii" w:hAnsiTheme="majorAscii" w:cstheme="majorBidi"/>
          <w:lang w:eastAsia="en-US"/>
        </w:rPr>
        <w:t>identify</w:t>
      </w:r>
      <w:r w:rsidRPr="0752C35C" w:rsidR="6FFB75F9">
        <w:rPr>
          <w:rFonts w:ascii="Arial" w:hAnsi="Arial" w:eastAsia="Arial" w:cs="Arial" w:asciiTheme="majorAscii" w:hAnsiTheme="majorAscii" w:cstheme="majorBidi"/>
          <w:lang w:eastAsia="en-US"/>
        </w:rPr>
        <w:t xml:space="preserve"> the stability issues that may not have </w:t>
      </w:r>
      <w:r w:rsidRPr="0752C35C" w:rsidR="17FE1647">
        <w:rPr>
          <w:rFonts w:ascii="Arial" w:hAnsi="Arial" w:eastAsia="Arial" w:cs="Arial" w:asciiTheme="majorAscii" w:hAnsiTheme="majorAscii" w:cstheme="majorBidi"/>
          <w:lang w:eastAsia="en-US"/>
        </w:rPr>
        <w:t>been identified</w:t>
      </w:r>
      <w:r w:rsidRPr="0752C35C" w:rsidR="6FFB75F9">
        <w:rPr>
          <w:rFonts w:ascii="Arial" w:hAnsi="Arial" w:eastAsia="Arial" w:cs="Arial" w:asciiTheme="majorAscii" w:hAnsiTheme="majorAscii" w:cstheme="majorBidi"/>
          <w:lang w:eastAsia="en-US"/>
        </w:rPr>
        <w:t xml:space="preserve"> using phasor mode-only models. The grid reinforcement </w:t>
      </w:r>
      <w:r w:rsidRPr="0752C35C" w:rsidR="282A66B4">
        <w:rPr>
          <w:rFonts w:ascii="Arial" w:hAnsi="Arial" w:eastAsia="Arial" w:cs="Arial" w:asciiTheme="majorAscii" w:hAnsiTheme="majorAscii" w:cstheme="majorBidi"/>
          <w:lang w:eastAsia="en-US"/>
        </w:rPr>
        <w:t>required</w:t>
      </w:r>
      <w:r w:rsidRPr="0752C35C" w:rsidR="282A66B4">
        <w:rPr>
          <w:rFonts w:ascii="Arial" w:hAnsi="Arial" w:eastAsia="Arial" w:cs="Arial" w:asciiTheme="majorAscii" w:hAnsiTheme="majorAscii" w:cstheme="majorBidi"/>
          <w:lang w:eastAsia="en-US"/>
        </w:rPr>
        <w:t xml:space="preserve"> to</w:t>
      </w:r>
      <w:r w:rsidRPr="0752C35C" w:rsidR="6FFB75F9">
        <w:rPr>
          <w:rFonts w:ascii="Arial" w:hAnsi="Arial" w:eastAsia="Arial" w:cs="Arial" w:asciiTheme="majorAscii" w:hAnsiTheme="majorAscii" w:cstheme="majorBidi"/>
          <w:lang w:eastAsia="en-US"/>
        </w:rPr>
        <w:t xml:space="preserve"> solv</w:t>
      </w:r>
      <w:r w:rsidRPr="0752C35C" w:rsidR="5FF4347A">
        <w:rPr>
          <w:rFonts w:ascii="Arial" w:hAnsi="Arial" w:eastAsia="Arial" w:cs="Arial" w:asciiTheme="majorAscii" w:hAnsiTheme="majorAscii" w:cstheme="majorBidi"/>
          <w:lang w:eastAsia="en-US"/>
        </w:rPr>
        <w:t>e</w:t>
      </w:r>
      <w:r w:rsidRPr="0752C35C" w:rsidR="6FFB75F9">
        <w:rPr>
          <w:rFonts w:ascii="Arial" w:hAnsi="Arial" w:eastAsia="Arial" w:cs="Arial" w:asciiTheme="majorAscii" w:hAnsiTheme="majorAscii" w:cstheme="majorBidi"/>
          <w:lang w:eastAsia="en-US"/>
        </w:rPr>
        <w:t xml:space="preserve"> the control interaction between inverter-based resources may cost hundreds of millions in</w:t>
      </w:r>
      <w:r w:rsidRPr="0752C35C" w:rsidR="3AF9B4F9">
        <w:rPr>
          <w:rFonts w:ascii="Arial" w:hAnsi="Arial" w:eastAsia="Arial" w:cs="Arial" w:asciiTheme="majorAscii" w:hAnsiTheme="majorAscii" w:cstheme="majorBidi"/>
          <w:lang w:eastAsia="en-US"/>
        </w:rPr>
        <w:t xml:space="preserve"> the</w:t>
      </w:r>
      <w:r w:rsidRPr="0752C35C" w:rsidR="6FFB75F9">
        <w:rPr>
          <w:rFonts w:ascii="Arial" w:hAnsi="Arial" w:eastAsia="Arial" w:cs="Arial" w:asciiTheme="majorAscii" w:hAnsiTheme="majorAscii" w:cstheme="majorBidi"/>
          <w:lang w:eastAsia="en-US"/>
        </w:rPr>
        <w:t xml:space="preserve"> future if the correct technical measures are not introduced.</w:t>
      </w:r>
    </w:p>
    <w:p w:rsidRPr="005E634E" w:rsidR="0017414F" w:rsidP="00A325B7" w:rsidRDefault="0017414F" w14:paraId="5ECC791F" w14:textId="77777777">
      <w:pPr>
        <w:spacing w:before="0" w:after="0"/>
        <w:rPr>
          <w:rFonts w:eastAsia="Arial" w:asciiTheme="majorHAnsi" w:hAnsiTheme="majorHAnsi" w:cstheme="majorHAnsi"/>
          <w:szCs w:val="20"/>
          <w:lang w:eastAsia="en-US"/>
        </w:rPr>
      </w:pPr>
    </w:p>
    <w:p w:rsidRPr="005E634E" w:rsidR="00A325B7" w:rsidP="0752C35C" w:rsidRDefault="00A325B7" w14:paraId="22F4E3E9" w14:noSpellErr="1" w14:textId="2119F3F2">
      <w:pPr>
        <w:pStyle w:val="Normal"/>
        <w:spacing w:before="0" w:after="0"/>
        <w:rPr>
          <w:rFonts w:ascii="Arial" w:hAnsi="Arial" w:eastAsia="Arial" w:cs="Arial" w:asciiTheme="majorAscii" w:hAnsiTheme="majorAscii" w:cstheme="majorBidi"/>
          <w:lang w:eastAsia="en-US"/>
        </w:rPr>
      </w:pPr>
    </w:p>
    <w:p w:rsidR="3F28177E" w:rsidP="0752C35C" w:rsidRDefault="3F28177E" w14:paraId="1AD12395" w14:textId="5DCF9713" w14:noSpellErr="1">
      <w:pPr>
        <w:spacing w:before="0" w:after="0"/>
        <w:rPr>
          <w:rFonts w:ascii="Arial" w:hAnsi="Arial" w:eastAsia="Arial" w:cs="Arial" w:asciiTheme="majorAscii" w:hAnsiTheme="majorAscii" w:cstheme="majorBidi"/>
          <w:lang w:eastAsia="en-US"/>
        </w:rPr>
      </w:pPr>
    </w:p>
    <w:p w:rsidR="4CF957AD" w:rsidP="0752C35C" w:rsidRDefault="4CF957AD" w14:paraId="7E85122B" w14:textId="24B35C75" w14:noSpellErr="1">
      <w:pPr>
        <w:rPr>
          <w:rFonts w:eastAsia="Arial" w:cs="Arial"/>
        </w:rPr>
      </w:pPr>
      <w:r w:rsidRPr="0752C35C" w:rsidR="4CF957AD">
        <w:rPr>
          <w:rFonts w:eastAsia="Arial" w:cs="Arial"/>
        </w:rPr>
        <w:t xml:space="preserve">The outputs of the project could also </w:t>
      </w:r>
      <w:r w:rsidRPr="0752C35C" w:rsidR="4CF957AD">
        <w:rPr>
          <w:rFonts w:eastAsia="Arial" w:cs="Arial"/>
        </w:rPr>
        <w:t>benefit</w:t>
      </w:r>
      <w:r w:rsidRPr="0752C35C" w:rsidR="4CF957AD">
        <w:rPr>
          <w:rFonts w:eastAsia="Arial" w:cs="Arial"/>
        </w:rPr>
        <w:t xml:space="preserve"> consumers by reducing the risk of major power disruptions. It would enable a smooth transition to a decarbonised electricity network with greater renewable </w:t>
      </w:r>
      <w:r w:rsidRPr="0752C35C" w:rsidR="4CF957AD">
        <w:rPr>
          <w:rFonts w:eastAsia="Arial" w:cs="Arial"/>
        </w:rPr>
        <w:t>inte</w:t>
      </w:r>
      <w:r w:rsidRPr="0752C35C" w:rsidR="6697BEBD">
        <w:rPr>
          <w:rFonts w:eastAsia="Arial" w:cs="Arial"/>
        </w:rPr>
        <w:t>gration, improv</w:t>
      </w:r>
      <w:r w:rsidRPr="0752C35C" w:rsidR="63BAAE4E">
        <w:rPr>
          <w:rFonts w:eastAsia="Arial" w:cs="Arial"/>
        </w:rPr>
        <w:t>ed</w:t>
      </w:r>
      <w:r w:rsidRPr="0752C35C" w:rsidR="4CF957AD">
        <w:rPr>
          <w:rFonts w:eastAsia="Arial" w:cs="Arial"/>
        </w:rPr>
        <w:t xml:space="preserve"> </w:t>
      </w:r>
      <w:r w:rsidRPr="0752C35C" w:rsidR="4CF957AD">
        <w:rPr>
          <w:rFonts w:eastAsia="Arial" w:cs="Arial"/>
        </w:rPr>
        <w:t>plannin</w:t>
      </w:r>
      <w:r w:rsidRPr="0752C35C" w:rsidR="5DE910F6">
        <w:rPr>
          <w:rFonts w:eastAsia="Arial" w:cs="Arial"/>
        </w:rPr>
        <w:t>g</w:t>
      </w:r>
      <w:r w:rsidRPr="0752C35C" w:rsidR="5DE910F6">
        <w:rPr>
          <w:rFonts w:eastAsia="Arial" w:cs="Arial"/>
        </w:rPr>
        <w:t xml:space="preserve"> and </w:t>
      </w:r>
      <w:r w:rsidRPr="0752C35C" w:rsidR="069C4AB5">
        <w:rPr>
          <w:rFonts w:eastAsia="Arial" w:cs="Arial"/>
        </w:rPr>
        <w:t>reduced</w:t>
      </w:r>
      <w:r w:rsidRPr="0752C35C" w:rsidR="4CF957AD">
        <w:rPr>
          <w:rFonts w:eastAsia="Arial" w:cs="Arial"/>
        </w:rPr>
        <w:t xml:space="preserve"> energy bills</w:t>
      </w:r>
      <w:r w:rsidRPr="0752C35C" w:rsidR="61D4BA2A">
        <w:rPr>
          <w:rFonts w:eastAsia="Arial" w:cs="Arial"/>
        </w:rPr>
        <w:t xml:space="preserve"> for consumers.</w:t>
      </w:r>
    </w:p>
    <w:p w:rsidRPr="0047506C" w:rsidR="007F488B" w:rsidP="0752C35C" w:rsidRDefault="007F488B" w14:paraId="2DB7AB8F" w14:noSpellErr="1" w14:textId="2E4F2251">
      <w:pPr>
        <w:pStyle w:val="Note"/>
        <w:spacing w:before="0" w:after="0"/>
        <w:rPr>
          <w:rFonts w:ascii="Arial" w:hAnsi="Arial" w:eastAsia="Arial" w:cs="Arial" w:asciiTheme="majorAscii" w:hAnsiTheme="majorAscii" w:cstheme="majorBidi"/>
          <w:lang w:eastAsia="en-US"/>
        </w:rPr>
      </w:pPr>
    </w:p>
    <w:p w:rsidRPr="0047506C" w:rsidR="007C7B35" w:rsidP="00B07E27" w:rsidRDefault="0248E85D" w14:paraId="744E0D24" w14:textId="5EC3E30C">
      <w:pPr>
        <w:pStyle w:val="HeadingNo2"/>
        <w:ind w:left="709" w:hanging="709"/>
      </w:pPr>
      <w:r w:rsidRPr="0047506C">
        <w:t>Objectives</w:t>
      </w:r>
    </w:p>
    <w:p w:rsidRPr="000A6ABD" w:rsidR="00504B31" w:rsidP="0752C35C" w:rsidRDefault="1509DD30" w14:paraId="68EF4EBE" w14:textId="5EF9A2B9">
      <w:pPr>
        <w:spacing w:line="276" w:lineRule="auto"/>
        <w:rPr>
          <w:rFonts w:ascii="Arial" w:hAnsi="Arial" w:cs="Arial" w:asciiTheme="minorAscii" w:hAnsiTheme="minorAscii" w:cstheme="minorBidi"/>
          <w:color w:val="0E101A"/>
        </w:rPr>
      </w:pPr>
      <w:r w:rsidRPr="0752C35C" w:rsidR="1509DD30">
        <w:rPr>
          <w:rFonts w:ascii="Arial" w:hAnsi="Arial" w:cs="Arial" w:asciiTheme="minorAscii" w:hAnsiTheme="minorAscii" w:cstheme="minorBidi"/>
          <w:color w:val="0E101A"/>
        </w:rPr>
        <w:t>T</w:t>
      </w:r>
      <w:r w:rsidRPr="0752C35C" w:rsidR="706ADEBE">
        <w:rPr>
          <w:rFonts w:ascii="Arial" w:hAnsi="Arial" w:cs="Arial" w:asciiTheme="minorAscii" w:hAnsiTheme="minorAscii" w:cstheme="minorBidi"/>
          <w:color w:val="0E101A"/>
        </w:rPr>
        <w:t xml:space="preserve">he project </w:t>
      </w:r>
      <w:r w:rsidRPr="0752C35C" w:rsidR="2D5B7A5A">
        <w:rPr>
          <w:rFonts w:ascii="Arial" w:hAnsi="Arial" w:cs="Arial" w:asciiTheme="minorAscii" w:hAnsiTheme="minorAscii" w:cstheme="minorBidi"/>
          <w:color w:val="0E101A"/>
        </w:rPr>
        <w:t>will deliver the</w:t>
      </w:r>
      <w:r w:rsidRPr="0752C35C" w:rsidR="706ADEBE">
        <w:rPr>
          <w:rFonts w:ascii="Arial" w:hAnsi="Arial" w:cs="Arial" w:asciiTheme="minorAscii" w:hAnsiTheme="minorAscii" w:cstheme="minorBidi"/>
          <w:color w:val="0E101A"/>
        </w:rPr>
        <w:t xml:space="preserve"> following </w:t>
      </w:r>
      <w:r w:rsidRPr="0752C35C" w:rsidR="4EAAAC6F">
        <w:rPr>
          <w:rFonts w:ascii="Arial" w:hAnsi="Arial" w:cs="Arial" w:asciiTheme="minorAscii" w:hAnsiTheme="minorAscii" w:cstheme="minorBidi"/>
          <w:color w:val="0E101A"/>
        </w:rPr>
        <w:t>objectives through</w:t>
      </w:r>
      <w:r w:rsidRPr="0752C35C" w:rsidR="706ADEBE">
        <w:rPr>
          <w:rFonts w:ascii="Arial" w:hAnsi="Arial" w:cs="Arial" w:asciiTheme="minorAscii" w:hAnsiTheme="minorAscii" w:cstheme="minorBidi"/>
          <w:color w:val="0E101A"/>
        </w:rPr>
        <w:t xml:space="preserve"> </w:t>
      </w:r>
      <w:r w:rsidRPr="0752C35C" w:rsidR="4865F69F">
        <w:rPr>
          <w:rFonts w:ascii="Arial" w:hAnsi="Arial" w:cs="Arial" w:asciiTheme="minorAscii" w:hAnsiTheme="minorAscii" w:cstheme="minorBidi"/>
          <w:color w:val="0E101A"/>
        </w:rPr>
        <w:t>the four</w:t>
      </w:r>
      <w:r w:rsidRPr="0752C35C" w:rsidR="706ADEBE">
        <w:rPr>
          <w:rFonts w:ascii="Arial" w:hAnsi="Arial" w:cs="Arial" w:asciiTheme="minorAscii" w:hAnsiTheme="minorAscii" w:cstheme="minorBidi"/>
          <w:color w:val="0E101A"/>
        </w:rPr>
        <w:t xml:space="preserve"> linked work packages:</w:t>
      </w:r>
    </w:p>
    <w:p w:rsidRPr="000A6ABD" w:rsidR="001D4D92" w:rsidP="3F28177E" w:rsidRDefault="46FCD1FB" w14:paraId="3FACB00E" w14:textId="231A07AF">
      <w:pPr>
        <w:numPr>
          <w:ilvl w:val="0"/>
          <w:numId w:val="17"/>
        </w:numPr>
        <w:spacing w:line="276" w:lineRule="auto"/>
        <w:rPr>
          <w:rFonts w:asciiTheme="minorHAnsi" w:hAnsiTheme="minorHAnsi" w:cstheme="minorBidi"/>
          <w:color w:val="0E101A"/>
        </w:rPr>
      </w:pPr>
      <w:r w:rsidRPr="3F28177E">
        <w:rPr>
          <w:rFonts w:asciiTheme="minorHAnsi" w:hAnsiTheme="minorHAnsi" w:cstheme="minorBidi"/>
          <w:color w:val="0E101A"/>
        </w:rPr>
        <w:t>Objective 1: Conduct the phasor-domain and EMT models of a part of GB power system suitable for real-time simulation studies</w:t>
      </w:r>
    </w:p>
    <w:p w:rsidRPr="000A6ABD" w:rsidR="001D4D92" w:rsidP="00504B31" w:rsidRDefault="00F04BE0" w14:paraId="5EEAEB8A" w14:textId="77777777">
      <w:pPr>
        <w:numPr>
          <w:ilvl w:val="0"/>
          <w:numId w:val="17"/>
        </w:numPr>
        <w:spacing w:line="276" w:lineRule="auto"/>
        <w:rPr>
          <w:rFonts w:asciiTheme="minorHAnsi" w:hAnsiTheme="minorHAnsi" w:cstheme="minorHAnsi"/>
          <w:color w:val="0E101A"/>
          <w:szCs w:val="20"/>
        </w:rPr>
      </w:pPr>
      <w:r w:rsidRPr="000A6ABD">
        <w:rPr>
          <w:rFonts w:asciiTheme="minorHAnsi" w:hAnsiTheme="minorHAnsi" w:cstheme="minorHAnsi"/>
          <w:color w:val="0E101A"/>
          <w:szCs w:val="20"/>
        </w:rPr>
        <w:t>Objective 2: Understanding the differences between phasor and EMT models for power system stability issues</w:t>
      </w:r>
    </w:p>
    <w:p w:rsidRPr="000A6ABD" w:rsidR="001D4D92" w:rsidP="00504B31" w:rsidRDefault="00F04BE0" w14:paraId="755B00E5" w14:textId="7E412807">
      <w:pPr>
        <w:numPr>
          <w:ilvl w:val="0"/>
          <w:numId w:val="17"/>
        </w:numPr>
        <w:spacing w:line="276" w:lineRule="auto"/>
        <w:rPr>
          <w:rFonts w:asciiTheme="minorHAnsi" w:hAnsiTheme="minorHAnsi" w:cstheme="minorHAnsi"/>
          <w:color w:val="0E101A"/>
          <w:szCs w:val="20"/>
        </w:rPr>
      </w:pPr>
      <w:r w:rsidRPr="000A6ABD">
        <w:rPr>
          <w:rFonts w:asciiTheme="minorHAnsi" w:hAnsiTheme="minorHAnsi" w:cstheme="minorHAnsi"/>
          <w:color w:val="0E101A"/>
          <w:szCs w:val="20"/>
        </w:rPr>
        <w:lastRenderedPageBreak/>
        <w:t xml:space="preserve">Objective </w:t>
      </w:r>
      <w:r w:rsidRPr="000A6ABD" w:rsidR="000A6ABD">
        <w:rPr>
          <w:rFonts w:asciiTheme="minorHAnsi" w:hAnsiTheme="minorHAnsi" w:cstheme="minorHAnsi"/>
          <w:color w:val="0E101A"/>
          <w:szCs w:val="20"/>
        </w:rPr>
        <w:t>3: Develop</w:t>
      </w:r>
      <w:r w:rsidRPr="000A6ABD">
        <w:rPr>
          <w:rFonts w:asciiTheme="minorHAnsi" w:hAnsiTheme="minorHAnsi" w:cstheme="minorHAnsi"/>
          <w:color w:val="0E101A"/>
          <w:szCs w:val="20"/>
        </w:rPr>
        <w:t xml:space="preserve"> a standard to identify when and where each phasor and EMT model of a region should be used, given a system condition</w:t>
      </w:r>
    </w:p>
    <w:p w:rsidRPr="000A6ABD" w:rsidR="001D4D92" w:rsidP="00504B31" w:rsidRDefault="00F04BE0" w14:paraId="3F3E4362" w14:textId="1F754AC9">
      <w:pPr>
        <w:numPr>
          <w:ilvl w:val="0"/>
          <w:numId w:val="17"/>
        </w:numPr>
        <w:spacing w:line="276" w:lineRule="auto"/>
        <w:rPr>
          <w:rFonts w:asciiTheme="minorHAnsi" w:hAnsiTheme="minorHAnsi" w:cstheme="minorHAnsi"/>
          <w:color w:val="0E101A"/>
          <w:szCs w:val="20"/>
        </w:rPr>
      </w:pPr>
      <w:r w:rsidRPr="000A6ABD">
        <w:rPr>
          <w:rFonts w:asciiTheme="minorHAnsi" w:hAnsiTheme="minorHAnsi" w:cstheme="minorHAnsi"/>
          <w:color w:val="0E101A"/>
          <w:szCs w:val="20"/>
        </w:rPr>
        <w:t xml:space="preserve">Objective 4: Stability analysis based on real-time simulations </w:t>
      </w:r>
      <w:r w:rsidRPr="000A6ABD" w:rsidR="000A6ABD">
        <w:rPr>
          <w:rFonts w:asciiTheme="minorHAnsi" w:hAnsiTheme="minorHAnsi" w:cstheme="minorHAnsi"/>
          <w:color w:val="0E101A"/>
          <w:szCs w:val="20"/>
        </w:rPr>
        <w:t>e.g.,</w:t>
      </w:r>
      <w:r w:rsidRPr="000A6ABD">
        <w:rPr>
          <w:rFonts w:asciiTheme="minorHAnsi" w:hAnsiTheme="minorHAnsi" w:cstheme="minorHAnsi"/>
          <w:color w:val="0E101A"/>
          <w:szCs w:val="20"/>
        </w:rPr>
        <w:t xml:space="preserve"> for understanding the impact of controllers and their interactions on transient stability of the power system, and contingencies</w:t>
      </w:r>
    </w:p>
    <w:p w:rsidRPr="0047506C" w:rsidR="005E51D8" w:rsidP="00680900" w:rsidRDefault="005E51D8" w14:paraId="1C6549CB" w14:textId="76328AE1">
      <w:pPr>
        <w:spacing w:line="276" w:lineRule="auto"/>
        <w:rPr>
          <w:rFonts w:asciiTheme="minorHAnsi" w:hAnsiTheme="minorHAnsi" w:eastAsiaTheme="minorEastAsia" w:cstheme="minorHAnsi"/>
          <w:szCs w:val="20"/>
        </w:rPr>
      </w:pPr>
    </w:p>
    <w:p w:rsidRPr="0047506C" w:rsidR="007C7B35" w:rsidP="00981F9C" w:rsidRDefault="00981F9C" w14:paraId="66AF6969" w14:textId="642B352C">
      <w:pPr>
        <w:pStyle w:val="HeadingNo2"/>
        <w:ind w:left="709" w:hanging="709"/>
      </w:pPr>
      <w:r w:rsidRPr="0047506C">
        <w:rPr>
          <w:sz w:val="18"/>
          <w:szCs w:val="18"/>
        </w:rPr>
        <w:t xml:space="preserve"> </w:t>
      </w:r>
      <w:r w:rsidRPr="0047506C" w:rsidR="007C7B35">
        <w:t xml:space="preserve">Consumer Vulnerability Impact Assessment (RIIO-2 </w:t>
      </w:r>
      <w:r w:rsidRPr="0047506C" w:rsidR="002A7632">
        <w:t xml:space="preserve">projects </w:t>
      </w:r>
      <w:r w:rsidRPr="0047506C" w:rsidR="007C7B35">
        <w:t>only)</w:t>
      </w:r>
    </w:p>
    <w:p w:rsidRPr="0047506C" w:rsidR="007C7B35" w:rsidP="007C6A5B" w:rsidRDefault="007C7B35" w14:paraId="46E5FB3F" w14:textId="3BC0C3CA">
      <w:pPr>
        <w:pStyle w:val="Note"/>
      </w:pPr>
      <w:r w:rsidRPr="0047506C">
        <w:t xml:space="preserve">Details of the expected effects of the Method(s) and Solution(s) upon consumers in vulnerable situations. </w:t>
      </w:r>
      <w:r w:rsidRPr="0047506C" w:rsidR="00FF1817">
        <w:t xml:space="preserve">This must include an assessment of distributional impacts (technical, </w:t>
      </w:r>
      <w:proofErr w:type="gramStart"/>
      <w:r w:rsidRPr="0047506C" w:rsidR="00FF1817">
        <w:t>financial</w:t>
      </w:r>
      <w:proofErr w:type="gramEnd"/>
      <w:r w:rsidRPr="0047506C" w:rsidR="00FF1817">
        <w:t xml:space="preserve"> and wellbeing-related). </w:t>
      </w:r>
      <w:r w:rsidRPr="0047506C" w:rsidR="00F84149">
        <w:t xml:space="preserve">For RIIO-1 projects please add “Not Applicable” </w:t>
      </w:r>
    </w:p>
    <w:p w:rsidRPr="0047506C" w:rsidR="003C5677" w:rsidP="00DB091A" w:rsidRDefault="0D18BFF8" w14:paraId="583F7A64" w14:textId="16A03EFC" w14:noSpellErr="1">
      <w:pPr>
        <w:rPr>
          <w:rFonts w:eastAsia="Arial"/>
        </w:rPr>
      </w:pPr>
      <w:r w:rsidRPr="0752C35C" w:rsidR="0D18BFF8">
        <w:rPr>
          <w:rFonts w:eastAsia="Arial"/>
        </w:rPr>
        <w:t xml:space="preserve">The ESO does not have a direct connection to consumers, and therefore is unable to differentiate the impact on consumers and those in vulnerable situations. Benefits to all consumers </w:t>
      </w:r>
      <w:r w:rsidRPr="0752C35C" w:rsidR="0BAE50F6">
        <w:rPr>
          <w:rFonts w:eastAsia="Arial"/>
        </w:rPr>
        <w:t>are detailed</w:t>
      </w:r>
      <w:r w:rsidRPr="0752C35C" w:rsidR="0D18BFF8">
        <w:rPr>
          <w:rFonts w:eastAsia="Arial"/>
        </w:rPr>
        <w:t xml:space="preserve"> </w:t>
      </w:r>
      <w:bookmarkStart w:name="_Int_rNLW6hxg" w:id="240535126"/>
      <w:r w:rsidRPr="0752C35C" w:rsidR="0D18BFF8">
        <w:rPr>
          <w:rFonts w:eastAsia="Arial"/>
        </w:rPr>
        <w:t>below.</w:t>
      </w:r>
      <w:r>
        <w:tab/>
      </w:r>
      <w:bookmarkEnd w:id="240535126"/>
      <w:r>
        <w:tab/>
      </w:r>
      <w:r>
        <w:tab/>
      </w:r>
      <w:r>
        <w:tab/>
      </w:r>
    </w:p>
    <w:p w:rsidRPr="0047506C" w:rsidR="007C7B35" w:rsidP="003C5677" w:rsidRDefault="0248E85D" w14:paraId="5DC3F9DF" w14:textId="41619936">
      <w:pPr>
        <w:pStyle w:val="HeadingNo2"/>
        <w:ind w:left="709" w:hanging="709"/>
      </w:pPr>
      <w:r w:rsidRPr="0047506C">
        <w:t>Success Criteria</w:t>
      </w:r>
    </w:p>
    <w:p w:rsidRPr="0047506C" w:rsidR="007C7B35" w:rsidP="313BB811" w:rsidRDefault="007C7B35" w14:paraId="531F5C2B" w14:textId="07C3C3B0">
      <w:pPr>
        <w:pStyle w:val="Note"/>
      </w:pPr>
      <w:r w:rsidRPr="0047506C">
        <w:t xml:space="preserve">Details of how the Funding Licensee will evaluate whether the Project has been successful. </w:t>
      </w:r>
      <w:r w:rsidRPr="0047506C" w:rsidR="00B47E73">
        <w:t>This cannot be changed once registered.</w:t>
      </w:r>
    </w:p>
    <w:p w:rsidRPr="005B6E4A" w:rsidR="0035536F" w:rsidP="0752C35C" w:rsidRDefault="153828B2" w14:paraId="5CC72903" w14:textId="1D5015E1">
      <w:pPr>
        <w:spacing w:before="0" w:after="0"/>
        <w:rPr>
          <w:rFonts w:ascii="Arial" w:hAnsi="Arial" w:cs="Arial" w:asciiTheme="minorAscii" w:hAnsiTheme="minorAscii" w:cstheme="minorBidi"/>
          <w:color w:val="0E101A"/>
        </w:rPr>
      </w:pPr>
      <w:r w:rsidRPr="0752C35C" w:rsidR="153828B2">
        <w:rPr>
          <w:rFonts w:ascii="Arial" w:hAnsi="Arial" w:cs="Arial" w:asciiTheme="minorAscii" w:hAnsiTheme="minorAscii" w:cstheme="minorBidi"/>
          <w:color w:val="0E101A"/>
        </w:rPr>
        <w:t>The project will be considered a success if it meets the following s</w:t>
      </w:r>
      <w:r w:rsidRPr="0752C35C" w:rsidR="6074D5CA">
        <w:rPr>
          <w:rFonts w:ascii="Arial" w:hAnsi="Arial" w:cs="Arial" w:asciiTheme="minorAscii" w:hAnsiTheme="minorAscii" w:cstheme="minorBidi"/>
          <w:color w:val="0E101A"/>
        </w:rPr>
        <w:t xml:space="preserve">uccess </w:t>
      </w:r>
      <w:r w:rsidRPr="0752C35C" w:rsidR="684D606E">
        <w:rPr>
          <w:rFonts w:ascii="Arial" w:hAnsi="Arial" w:cs="Arial" w:asciiTheme="minorAscii" w:hAnsiTheme="minorAscii" w:cstheme="minorBidi"/>
          <w:color w:val="0E101A"/>
        </w:rPr>
        <w:t>c</w:t>
      </w:r>
      <w:r w:rsidRPr="0752C35C" w:rsidR="6074D5CA">
        <w:rPr>
          <w:rFonts w:ascii="Arial" w:hAnsi="Arial" w:cs="Arial" w:asciiTheme="minorAscii" w:hAnsiTheme="minorAscii" w:cstheme="minorBidi"/>
          <w:color w:val="0E101A"/>
        </w:rPr>
        <w:t>riteria:</w:t>
      </w:r>
    </w:p>
    <w:p w:rsidRPr="005B6E4A" w:rsidR="0035536F" w:rsidP="006F4C48" w:rsidRDefault="006F4C48" w14:paraId="647AC065" w14:textId="369FF1C2">
      <w:pPr>
        <w:numPr>
          <w:ilvl w:val="0"/>
          <w:numId w:val="11"/>
        </w:numPr>
        <w:spacing w:before="0" w:after="0"/>
        <w:rPr>
          <w:rFonts w:asciiTheme="minorHAnsi" w:hAnsiTheme="minorHAnsi" w:cstheme="minorHAnsi"/>
          <w:color w:val="0E101A"/>
          <w:szCs w:val="20"/>
        </w:rPr>
      </w:pPr>
      <w:r w:rsidRPr="005B6E4A">
        <w:rPr>
          <w:rFonts w:asciiTheme="minorHAnsi" w:hAnsiTheme="minorHAnsi" w:cstheme="minorHAnsi"/>
          <w:color w:val="0E101A"/>
          <w:szCs w:val="20"/>
        </w:rPr>
        <w:t xml:space="preserve">Establishing </w:t>
      </w:r>
      <w:proofErr w:type="spellStart"/>
      <w:r w:rsidRPr="005B6E4A">
        <w:rPr>
          <w:rFonts w:asciiTheme="minorHAnsi" w:hAnsiTheme="minorHAnsi" w:cstheme="minorHAnsi"/>
          <w:color w:val="0E101A"/>
          <w:szCs w:val="20"/>
        </w:rPr>
        <w:t>ePHASORSIM</w:t>
      </w:r>
      <w:proofErr w:type="spellEnd"/>
      <w:r w:rsidRPr="005B6E4A">
        <w:rPr>
          <w:rFonts w:asciiTheme="minorHAnsi" w:hAnsiTheme="minorHAnsi" w:cstheme="minorHAnsi"/>
          <w:color w:val="0E101A"/>
          <w:szCs w:val="20"/>
        </w:rPr>
        <w:t xml:space="preserve"> model of the South Coast power system </w:t>
      </w:r>
    </w:p>
    <w:p w:rsidRPr="005B6E4A" w:rsidR="006F4C48" w:rsidP="006F4C48" w:rsidRDefault="006F4C48" w14:paraId="4A3A5D75" w14:textId="6378EE1C">
      <w:pPr>
        <w:numPr>
          <w:ilvl w:val="0"/>
          <w:numId w:val="11"/>
        </w:numPr>
        <w:spacing w:before="0" w:after="0"/>
        <w:rPr>
          <w:rFonts w:asciiTheme="minorHAnsi" w:hAnsiTheme="minorHAnsi" w:cstheme="minorHAnsi"/>
          <w:color w:val="0E101A"/>
          <w:szCs w:val="20"/>
        </w:rPr>
      </w:pPr>
      <w:r w:rsidRPr="005B6E4A">
        <w:rPr>
          <w:rFonts w:asciiTheme="minorHAnsi" w:hAnsiTheme="minorHAnsi" w:cstheme="minorHAnsi"/>
          <w:color w:val="0E101A"/>
          <w:szCs w:val="20"/>
        </w:rPr>
        <w:t>Establishing HYPERSIM model of the South Coast power system</w:t>
      </w:r>
    </w:p>
    <w:p w:rsidRPr="005B6E4A" w:rsidR="006F4C48" w:rsidP="006F4C48" w:rsidRDefault="006F4C48" w14:paraId="00760214" w14:textId="39E9EB84">
      <w:pPr>
        <w:numPr>
          <w:ilvl w:val="0"/>
          <w:numId w:val="11"/>
        </w:numPr>
        <w:spacing w:before="0" w:after="0"/>
        <w:rPr>
          <w:rFonts w:asciiTheme="minorHAnsi" w:hAnsiTheme="minorHAnsi" w:cstheme="minorHAnsi"/>
          <w:color w:val="0E101A"/>
          <w:szCs w:val="20"/>
        </w:rPr>
      </w:pPr>
      <w:r w:rsidRPr="005B6E4A">
        <w:rPr>
          <w:rFonts w:asciiTheme="minorHAnsi" w:hAnsiTheme="minorHAnsi" w:cstheme="minorHAnsi"/>
          <w:color w:val="0E101A"/>
          <w:szCs w:val="20"/>
        </w:rPr>
        <w:t xml:space="preserve">Real-time transient stability assessment of </w:t>
      </w:r>
      <w:proofErr w:type="spellStart"/>
      <w:r w:rsidRPr="005B6E4A">
        <w:rPr>
          <w:rFonts w:asciiTheme="minorHAnsi" w:hAnsiTheme="minorHAnsi" w:cstheme="minorHAnsi"/>
          <w:color w:val="0E101A"/>
          <w:szCs w:val="20"/>
        </w:rPr>
        <w:t>ePHASORSIM</w:t>
      </w:r>
      <w:proofErr w:type="spellEnd"/>
      <w:r w:rsidRPr="005B6E4A">
        <w:rPr>
          <w:rFonts w:asciiTheme="minorHAnsi" w:hAnsiTheme="minorHAnsi" w:cstheme="minorHAnsi"/>
          <w:color w:val="0E101A"/>
          <w:szCs w:val="20"/>
        </w:rPr>
        <w:t xml:space="preserve"> and HYPERSIM models</w:t>
      </w:r>
    </w:p>
    <w:p w:rsidRPr="005B6E4A" w:rsidR="0035536F" w:rsidP="0752C35C" w:rsidRDefault="79709AE2" w14:paraId="3578B370" w14:textId="10123481" w14:noSpellErr="1">
      <w:pPr>
        <w:numPr>
          <w:ilvl w:val="0"/>
          <w:numId w:val="11"/>
        </w:numPr>
        <w:spacing w:before="0" w:after="0"/>
        <w:rPr>
          <w:rFonts w:ascii="Arial" w:hAnsi="Arial" w:cs="Arial" w:asciiTheme="minorAscii" w:hAnsiTheme="minorAscii" w:cstheme="minorBidi"/>
          <w:color w:val="0E101A"/>
        </w:rPr>
      </w:pPr>
      <w:r w:rsidRPr="0752C35C" w:rsidR="79709AE2">
        <w:rPr>
          <w:rFonts w:ascii="Arial" w:hAnsi="Arial" w:cs="Arial" w:asciiTheme="minorAscii" w:hAnsiTheme="minorAscii" w:cstheme="minorBidi"/>
          <w:color w:val="0E101A"/>
        </w:rPr>
        <w:t>A</w:t>
      </w:r>
      <w:r w:rsidRPr="0752C35C" w:rsidR="6074D5CA">
        <w:rPr>
          <w:rFonts w:ascii="Arial" w:hAnsi="Arial" w:cs="Arial" w:asciiTheme="minorAscii" w:hAnsiTheme="minorAscii" w:cstheme="minorBidi"/>
          <w:color w:val="0E101A"/>
        </w:rPr>
        <w:t xml:space="preserve"> </w:t>
      </w:r>
      <w:r w:rsidRPr="0752C35C" w:rsidR="79709AE2">
        <w:rPr>
          <w:rFonts w:ascii="Arial" w:hAnsi="Arial" w:cs="Arial" w:asciiTheme="minorAscii" w:hAnsiTheme="minorAscii" w:cstheme="minorBidi"/>
          <w:color w:val="0E101A"/>
        </w:rPr>
        <w:t xml:space="preserve">framework to </w:t>
      </w:r>
      <w:r w:rsidRPr="0752C35C" w:rsidR="79709AE2">
        <w:rPr>
          <w:rFonts w:ascii="Arial" w:hAnsi="Arial" w:cs="Arial" w:asciiTheme="minorAscii" w:hAnsiTheme="minorAscii" w:cstheme="minorBidi"/>
          <w:color w:val="0E101A"/>
        </w:rPr>
        <w:t>identify</w:t>
      </w:r>
      <w:r w:rsidRPr="0752C35C" w:rsidR="79709AE2">
        <w:rPr>
          <w:rFonts w:ascii="Arial" w:hAnsi="Arial" w:cs="Arial" w:asciiTheme="minorAscii" w:hAnsiTheme="minorAscii" w:cstheme="minorBidi"/>
          <w:color w:val="0E101A"/>
        </w:rPr>
        <w:t xml:space="preserve"> when and where</w:t>
      </w:r>
      <w:r w:rsidRPr="0752C35C" w:rsidR="6074D5CA">
        <w:rPr>
          <w:rFonts w:ascii="Arial" w:hAnsi="Arial" w:cs="Arial" w:asciiTheme="minorAscii" w:hAnsiTheme="minorAscii" w:cstheme="minorBidi"/>
          <w:color w:val="0E101A"/>
        </w:rPr>
        <w:t xml:space="preserve"> </w:t>
      </w:r>
      <w:r w:rsidRPr="0752C35C" w:rsidR="79709AE2">
        <w:rPr>
          <w:rFonts w:ascii="Arial" w:hAnsi="Arial" w:cs="Arial" w:asciiTheme="minorAscii" w:hAnsiTheme="minorAscii" w:cstheme="minorBidi"/>
          <w:color w:val="0E101A"/>
        </w:rPr>
        <w:t>each phasor and EMT simulation tools should be used</w:t>
      </w:r>
    </w:p>
    <w:p w:rsidRPr="005B6E4A" w:rsidR="0035536F" w:rsidP="0752C35C" w:rsidRDefault="006F4C48" w14:paraId="60B1D51E" w14:noSpellErr="1" w14:textId="3F5E63D1">
      <w:pPr>
        <w:spacing w:before="0" w:after="0"/>
        <w:rPr>
          <w:rFonts w:ascii="Arial" w:hAnsi="Arial" w:cs="Arial" w:asciiTheme="minorAscii" w:hAnsiTheme="minorAscii" w:cstheme="minorBidi"/>
          <w:color w:val="0E101A"/>
        </w:rPr>
      </w:pPr>
    </w:p>
    <w:p w:rsidRPr="0047506C" w:rsidR="002A7632" w:rsidP="00A85578" w:rsidRDefault="0061107B" w14:paraId="06F3666D" w14:textId="0A92BF74">
      <w:pPr>
        <w:pStyle w:val="HeadingNo2"/>
        <w:ind w:left="709" w:hanging="709"/>
      </w:pPr>
      <w:r w:rsidRPr="0047506C">
        <w:t>Project Partners and External Funding</w:t>
      </w:r>
    </w:p>
    <w:p w:rsidRPr="0047506C" w:rsidR="002A7632" w:rsidP="007C6A5B" w:rsidRDefault="002A7632" w14:paraId="623E712B" w14:textId="77777777">
      <w:pPr>
        <w:pStyle w:val="Note"/>
      </w:pPr>
      <w:r w:rsidRPr="0047506C">
        <w:t xml:space="preserve">Details of actual or potential Project Partners and external funding support as appropriate. </w:t>
      </w:r>
    </w:p>
    <w:p w:rsidRPr="0047506C" w:rsidR="313BB811" w:rsidP="313BB811" w:rsidRDefault="313BB811" w14:paraId="1E16A539" w14:textId="54E7FDFB">
      <w:pPr>
        <w:pStyle w:val="Note"/>
        <w:rPr>
          <w:rFonts w:eastAsia="Arial"/>
          <w:i w:val="0"/>
          <w:szCs w:val="18"/>
        </w:rPr>
      </w:pPr>
    </w:p>
    <w:p w:rsidRPr="0047506C" w:rsidR="00A85578" w:rsidP="00B02E19" w:rsidRDefault="3398DFC0" w14:paraId="2E14E861" w14:textId="039EF273" w14:noSpellErr="1">
      <w:pPr>
        <w:rPr>
          <w:rFonts w:eastAsia="Arial"/>
        </w:rPr>
      </w:pPr>
      <w:r w:rsidRPr="0752C35C" w:rsidR="3398DFC0">
        <w:rPr>
          <w:rFonts w:eastAsia="Arial"/>
        </w:rPr>
        <w:t xml:space="preserve">Warwick University </w:t>
      </w:r>
      <w:r w:rsidRPr="0752C35C" w:rsidR="0FDEC012">
        <w:rPr>
          <w:rFonts w:eastAsia="Arial"/>
        </w:rPr>
        <w:t xml:space="preserve">will be carrying out the work, no external funding </w:t>
      </w:r>
      <w:bookmarkStart w:name="_Int_0fq2Nnt1" w:id="61475942"/>
      <w:r w:rsidRPr="0752C35C" w:rsidR="4C76C147">
        <w:rPr>
          <w:rFonts w:eastAsia="Arial"/>
        </w:rPr>
        <w:t>require</w:t>
      </w:r>
      <w:r w:rsidRPr="0752C35C" w:rsidR="6D963B00">
        <w:rPr>
          <w:rFonts w:eastAsia="Arial"/>
        </w:rPr>
        <w:t>d</w:t>
      </w:r>
      <w:r w:rsidRPr="0752C35C" w:rsidR="6D963B00">
        <w:rPr>
          <w:rFonts w:eastAsia="Arial"/>
          <w:i w:val="1"/>
          <w:iCs w:val="1"/>
        </w:rPr>
        <w:t>.</w:t>
      </w:r>
      <w:r>
        <w:tab/>
      </w:r>
      <w:bookmarkEnd w:id="61475942"/>
      <w:r>
        <w:tab/>
      </w:r>
      <w:r>
        <w:tab/>
      </w:r>
      <w:r>
        <w:tab/>
      </w:r>
      <w:r>
        <w:tab/>
      </w:r>
      <w:r>
        <w:tab/>
      </w:r>
      <w:r>
        <w:tab/>
      </w:r>
      <w:r>
        <w:tab/>
      </w:r>
      <w:r>
        <w:tab/>
      </w:r>
      <w:r>
        <w:tab/>
      </w:r>
      <w:r>
        <w:tab/>
      </w:r>
      <w:r>
        <w:tab/>
      </w:r>
    </w:p>
    <w:p w:rsidRPr="0047506C" w:rsidR="002A7632" w:rsidP="00A85578" w:rsidRDefault="003E1948" w14:paraId="552C3A41" w14:textId="48218433">
      <w:pPr>
        <w:pStyle w:val="HeadingNo2"/>
        <w:ind w:left="709" w:hanging="709"/>
      </w:pPr>
      <w:r w:rsidRPr="0047506C">
        <w:t>Potential for New Learning</w:t>
      </w:r>
    </w:p>
    <w:p w:rsidRPr="0017414F" w:rsidR="002A7632" w:rsidP="007C6A5B" w:rsidRDefault="002A7632" w14:paraId="3E8BB763" w14:textId="77777777">
      <w:pPr>
        <w:pStyle w:val="Note"/>
      </w:pPr>
      <w:r w:rsidRPr="0017414F">
        <w:t xml:space="preserve">Details of what the parties expect to learn and how the learning will be disseminated. </w:t>
      </w:r>
    </w:p>
    <w:p w:rsidRPr="00926024" w:rsidR="00455C24" w:rsidP="0752C35C" w:rsidRDefault="6E24675D" w14:paraId="2A53E975" w14:textId="7DBDF742">
      <w:pPr>
        <w:pStyle w:val="Note"/>
        <w:spacing w:line="276" w:lineRule="auto"/>
        <w:rPr>
          <w:rFonts w:eastAsia="Arial"/>
          <w:i w:val="0"/>
          <w:iCs w:val="0"/>
          <w:sz w:val="20"/>
          <w:szCs w:val="20"/>
        </w:rPr>
      </w:pPr>
      <w:r w:rsidRPr="0752C35C" w:rsidR="6E24675D">
        <w:rPr>
          <w:rFonts w:eastAsia="Arial"/>
          <w:i w:val="0"/>
          <w:iCs w:val="0"/>
          <w:sz w:val="20"/>
          <w:szCs w:val="20"/>
        </w:rPr>
        <w:t xml:space="preserve">This innovation project is expected </w:t>
      </w:r>
      <w:r w:rsidRPr="0752C35C" w:rsidR="0A3EDCFC">
        <w:rPr>
          <w:rFonts w:eastAsia="Arial"/>
          <w:i w:val="0"/>
          <w:iCs w:val="0"/>
          <w:sz w:val="20"/>
          <w:szCs w:val="20"/>
        </w:rPr>
        <w:t>to deliver new learning by</w:t>
      </w:r>
      <w:r w:rsidRPr="0752C35C" w:rsidR="6E24675D">
        <w:rPr>
          <w:rFonts w:eastAsia="Arial"/>
          <w:i w:val="0"/>
          <w:iCs w:val="0"/>
          <w:sz w:val="20"/>
          <w:szCs w:val="20"/>
        </w:rPr>
        <w:t xml:space="preserve"> investigating real-time simulation of a part of GB power system in both phasor and EMT modes and </w:t>
      </w:r>
      <w:r w:rsidRPr="0752C35C" w:rsidR="6E24675D">
        <w:rPr>
          <w:rFonts w:eastAsia="Arial"/>
          <w:i w:val="0"/>
          <w:iCs w:val="0"/>
          <w:sz w:val="20"/>
          <w:szCs w:val="20"/>
        </w:rPr>
        <w:t>identify</w:t>
      </w:r>
      <w:r w:rsidRPr="0752C35C" w:rsidR="0A3EDCFC">
        <w:rPr>
          <w:rFonts w:eastAsia="Arial"/>
          <w:i w:val="0"/>
          <w:iCs w:val="0"/>
          <w:sz w:val="20"/>
          <w:szCs w:val="20"/>
        </w:rPr>
        <w:t>ing</w:t>
      </w:r>
      <w:r w:rsidRPr="0752C35C" w:rsidR="6E24675D">
        <w:rPr>
          <w:rFonts w:eastAsia="Arial"/>
          <w:i w:val="0"/>
          <w:iCs w:val="0"/>
          <w:sz w:val="20"/>
          <w:szCs w:val="20"/>
        </w:rPr>
        <w:t xml:space="preserve"> the transient stability issues using the right tool at the right time</w:t>
      </w:r>
      <w:r w:rsidRPr="0752C35C" w:rsidR="017F40DB">
        <w:rPr>
          <w:rFonts w:eastAsia="Arial"/>
          <w:i w:val="0"/>
          <w:iCs w:val="0"/>
          <w:sz w:val="20"/>
          <w:szCs w:val="20"/>
        </w:rPr>
        <w:t xml:space="preserve"> and region</w:t>
      </w:r>
      <w:r w:rsidRPr="0752C35C" w:rsidR="6E24675D">
        <w:rPr>
          <w:rFonts w:eastAsia="Arial"/>
          <w:i w:val="0"/>
          <w:iCs w:val="0"/>
          <w:sz w:val="20"/>
          <w:szCs w:val="20"/>
        </w:rPr>
        <w:t xml:space="preserve">. Given that several steps of the work </w:t>
      </w:r>
      <w:r w:rsidRPr="0752C35C" w:rsidR="73472521">
        <w:rPr>
          <w:rFonts w:eastAsia="Arial"/>
          <w:i w:val="0"/>
          <w:iCs w:val="0"/>
          <w:sz w:val="20"/>
          <w:szCs w:val="20"/>
        </w:rPr>
        <w:t>wil</w:t>
      </w:r>
      <w:r w:rsidRPr="0752C35C" w:rsidR="73472521">
        <w:rPr>
          <w:rFonts w:eastAsia="Arial"/>
          <w:i w:val="0"/>
          <w:iCs w:val="0"/>
          <w:sz w:val="20"/>
          <w:szCs w:val="20"/>
        </w:rPr>
        <w:t xml:space="preserve">l be </w:t>
      </w:r>
      <w:r w:rsidRPr="0752C35C" w:rsidR="6E24675D">
        <w:rPr>
          <w:rFonts w:eastAsia="Arial"/>
          <w:i w:val="0"/>
          <w:iCs w:val="0"/>
          <w:sz w:val="20"/>
          <w:szCs w:val="20"/>
        </w:rPr>
        <w:t>the first example</w:t>
      </w:r>
      <w:r w:rsidRPr="0752C35C" w:rsidR="563C1668">
        <w:rPr>
          <w:rFonts w:eastAsia="Arial"/>
          <w:i w:val="0"/>
          <w:iCs w:val="0"/>
          <w:sz w:val="20"/>
          <w:szCs w:val="20"/>
        </w:rPr>
        <w:t>s</w:t>
      </w:r>
      <w:r w:rsidRPr="0752C35C" w:rsidR="6E24675D">
        <w:rPr>
          <w:rFonts w:eastAsia="Arial"/>
          <w:i w:val="0"/>
          <w:iCs w:val="0"/>
          <w:sz w:val="20"/>
          <w:szCs w:val="20"/>
        </w:rPr>
        <w:t xml:space="preserve"> being tested for</w:t>
      </w:r>
      <w:r w:rsidRPr="0752C35C" w:rsidR="4766CC75">
        <w:rPr>
          <w:rFonts w:eastAsia="Arial"/>
          <w:i w:val="0"/>
          <w:iCs w:val="0"/>
          <w:sz w:val="20"/>
          <w:szCs w:val="20"/>
        </w:rPr>
        <w:t xml:space="preserve"> the</w:t>
      </w:r>
      <w:r w:rsidRPr="0752C35C" w:rsidR="6E24675D">
        <w:rPr>
          <w:rFonts w:eastAsia="Arial"/>
          <w:i w:val="0"/>
          <w:iCs w:val="0"/>
          <w:sz w:val="20"/>
          <w:szCs w:val="20"/>
        </w:rPr>
        <w:t xml:space="preserve"> GB system</w:t>
      </w:r>
      <w:r w:rsidRPr="0752C35C" w:rsidR="0524DFC6">
        <w:rPr>
          <w:rFonts w:eastAsia="Arial"/>
          <w:i w:val="0"/>
          <w:iCs w:val="0"/>
          <w:sz w:val="20"/>
          <w:szCs w:val="20"/>
        </w:rPr>
        <w:t xml:space="preserve"> and that a</w:t>
      </w:r>
      <w:r w:rsidRPr="0752C35C" w:rsidR="6E24675D">
        <w:rPr>
          <w:rFonts w:eastAsia="Arial"/>
          <w:i w:val="0"/>
          <w:iCs w:val="0"/>
          <w:sz w:val="20"/>
          <w:szCs w:val="20"/>
        </w:rPr>
        <w:t xml:space="preserve"> part of GB power system </w:t>
      </w:r>
      <w:r w:rsidRPr="0752C35C" w:rsidR="44A7A940">
        <w:rPr>
          <w:rFonts w:eastAsia="Arial"/>
          <w:i w:val="0"/>
          <w:iCs w:val="0"/>
          <w:sz w:val="20"/>
          <w:szCs w:val="20"/>
        </w:rPr>
        <w:t xml:space="preserve">will </w:t>
      </w:r>
      <w:r w:rsidRPr="0752C35C" w:rsidR="67DC10B5">
        <w:rPr>
          <w:rFonts w:eastAsia="Arial"/>
          <w:i w:val="0"/>
          <w:iCs w:val="0"/>
          <w:sz w:val="20"/>
          <w:szCs w:val="20"/>
        </w:rPr>
        <w:t>be used</w:t>
      </w:r>
      <w:r w:rsidRPr="0752C35C" w:rsidR="36C5B7D0">
        <w:rPr>
          <w:rFonts w:eastAsia="Arial"/>
          <w:i w:val="0"/>
          <w:iCs w:val="0"/>
          <w:sz w:val="20"/>
          <w:szCs w:val="20"/>
        </w:rPr>
        <w:t>,</w:t>
      </w:r>
      <w:r w:rsidRPr="0752C35C" w:rsidR="6E24675D">
        <w:rPr>
          <w:rFonts w:eastAsia="Arial"/>
          <w:i w:val="0"/>
          <w:iCs w:val="0"/>
          <w:sz w:val="20"/>
          <w:szCs w:val="20"/>
        </w:rPr>
        <w:t xml:space="preserve"> </w:t>
      </w:r>
      <w:r w:rsidRPr="0752C35C" w:rsidR="6E24675D">
        <w:rPr>
          <w:rFonts w:eastAsia="Arial"/>
          <w:i w:val="0"/>
          <w:iCs w:val="0"/>
          <w:sz w:val="20"/>
          <w:szCs w:val="20"/>
        </w:rPr>
        <w:t xml:space="preserve">the success of this project can be extended to the whole GB grid. </w:t>
      </w:r>
      <w:r w:rsidRPr="0752C35C" w:rsidR="6E24675D">
        <w:rPr>
          <w:rFonts w:eastAsia="Arial"/>
          <w:i w:val="0"/>
          <w:iCs w:val="0"/>
          <w:sz w:val="20"/>
          <w:szCs w:val="20"/>
        </w:rPr>
        <w:t xml:space="preserve"> NIA </w:t>
      </w:r>
      <w:r w:rsidRPr="0752C35C" w:rsidR="227399E5">
        <w:rPr>
          <w:rFonts w:eastAsia="Arial"/>
          <w:i w:val="0"/>
          <w:iCs w:val="0"/>
          <w:sz w:val="20"/>
          <w:szCs w:val="20"/>
        </w:rPr>
        <w:t>funding</w:t>
      </w:r>
      <w:r w:rsidRPr="0752C35C" w:rsidR="227399E5">
        <w:rPr>
          <w:rFonts w:eastAsia="Arial"/>
          <w:i w:val="0"/>
          <w:iCs w:val="0"/>
          <w:sz w:val="20"/>
          <w:szCs w:val="20"/>
        </w:rPr>
        <w:t xml:space="preserve"> will</w:t>
      </w:r>
      <w:r w:rsidRPr="0752C35C" w:rsidR="6E24675D">
        <w:rPr>
          <w:rFonts w:eastAsia="Arial"/>
          <w:i w:val="0"/>
          <w:iCs w:val="0"/>
          <w:sz w:val="20"/>
          <w:szCs w:val="20"/>
        </w:rPr>
        <w:t xml:space="preserve"> allow </w:t>
      </w:r>
      <w:r w:rsidRPr="0752C35C" w:rsidR="63A098EF">
        <w:rPr>
          <w:rFonts w:eastAsia="Arial"/>
          <w:i w:val="0"/>
          <w:iCs w:val="0"/>
          <w:sz w:val="20"/>
          <w:szCs w:val="20"/>
        </w:rPr>
        <w:t xml:space="preserve">the </w:t>
      </w:r>
      <w:r w:rsidRPr="0752C35C" w:rsidR="6E24675D">
        <w:rPr>
          <w:rFonts w:eastAsia="Arial"/>
          <w:i w:val="0"/>
          <w:iCs w:val="0"/>
          <w:sz w:val="20"/>
          <w:szCs w:val="20"/>
        </w:rPr>
        <w:t xml:space="preserve">ESO to </w:t>
      </w:r>
      <w:r w:rsidRPr="0752C35C" w:rsidR="6E24675D">
        <w:rPr>
          <w:rFonts w:eastAsia="Arial"/>
          <w:i w:val="0"/>
          <w:iCs w:val="0"/>
          <w:sz w:val="20"/>
          <w:szCs w:val="20"/>
        </w:rPr>
        <w:t>disseminate</w:t>
      </w:r>
      <w:r w:rsidRPr="0752C35C" w:rsidR="6E24675D">
        <w:rPr>
          <w:rFonts w:eastAsia="Arial"/>
          <w:i w:val="0"/>
          <w:iCs w:val="0"/>
          <w:sz w:val="20"/>
          <w:szCs w:val="20"/>
        </w:rPr>
        <w:t xml:space="preserve"> the learnings from the project to the energy sector and GB network licensees. This will directly contribute to enhancing the knowledge and capabilities of</w:t>
      </w:r>
      <w:r w:rsidRPr="0752C35C" w:rsidR="0309DFB2">
        <w:rPr>
          <w:rFonts w:eastAsia="Arial"/>
          <w:i w:val="0"/>
          <w:iCs w:val="0"/>
          <w:sz w:val="20"/>
          <w:szCs w:val="20"/>
        </w:rPr>
        <w:t xml:space="preserve"> the</w:t>
      </w:r>
      <w:r w:rsidRPr="0752C35C" w:rsidR="6E24675D">
        <w:rPr>
          <w:rFonts w:eastAsia="Arial"/>
          <w:i w:val="0"/>
          <w:iCs w:val="0"/>
          <w:sz w:val="20"/>
          <w:szCs w:val="20"/>
        </w:rPr>
        <w:t xml:space="preserve"> ESO for controller adjustments in the GB power system as well as opening </w:t>
      </w:r>
      <w:r w:rsidRPr="0752C35C" w:rsidR="33DB717B">
        <w:rPr>
          <w:rFonts w:eastAsia="Arial"/>
          <w:i w:val="0"/>
          <w:iCs w:val="0"/>
          <w:sz w:val="20"/>
          <w:szCs w:val="20"/>
        </w:rPr>
        <w:t xml:space="preserve">a </w:t>
      </w:r>
      <w:r w:rsidRPr="0752C35C" w:rsidR="6E24675D">
        <w:rPr>
          <w:rFonts w:eastAsia="Arial"/>
          <w:i w:val="0"/>
          <w:iCs w:val="0"/>
          <w:sz w:val="20"/>
          <w:szCs w:val="20"/>
        </w:rPr>
        <w:t>new roadmap and direction for future R&amp;D activities at</w:t>
      </w:r>
      <w:r w:rsidRPr="0752C35C" w:rsidR="22DB5362">
        <w:rPr>
          <w:rFonts w:eastAsia="Arial"/>
          <w:i w:val="0"/>
          <w:iCs w:val="0"/>
          <w:sz w:val="20"/>
          <w:szCs w:val="20"/>
        </w:rPr>
        <w:t xml:space="preserve"> the</w:t>
      </w:r>
      <w:r w:rsidRPr="0752C35C" w:rsidR="6E24675D">
        <w:rPr>
          <w:rFonts w:eastAsia="Arial"/>
          <w:i w:val="0"/>
          <w:iCs w:val="0"/>
          <w:sz w:val="20"/>
          <w:szCs w:val="20"/>
        </w:rPr>
        <w:t xml:space="preserve"> ESO, </w:t>
      </w:r>
      <w:r w:rsidRPr="0752C35C" w:rsidR="34AC29E9">
        <w:rPr>
          <w:rFonts w:eastAsia="Arial"/>
          <w:i w:val="0"/>
          <w:iCs w:val="0"/>
          <w:sz w:val="20"/>
          <w:szCs w:val="20"/>
        </w:rPr>
        <w:t xml:space="preserve">wider </w:t>
      </w:r>
      <w:r w:rsidRPr="0752C35C" w:rsidR="6E24675D">
        <w:rPr>
          <w:rFonts w:eastAsia="Arial"/>
          <w:i w:val="0"/>
          <w:iCs w:val="0"/>
          <w:sz w:val="20"/>
          <w:szCs w:val="20"/>
        </w:rPr>
        <w:t>energy sector and academic community.</w:t>
      </w:r>
    </w:p>
    <w:p w:rsidRPr="0047506C" w:rsidR="00455C24" w:rsidP="009C0096" w:rsidRDefault="00455C24" w14:paraId="79D0B817" w14:textId="77777777">
      <w:pPr>
        <w:rPr>
          <w:szCs w:val="20"/>
        </w:rPr>
      </w:pPr>
    </w:p>
    <w:p w:rsidRPr="0047506C" w:rsidR="002A7632" w:rsidP="00C56180" w:rsidRDefault="003D12B9" w14:paraId="07275331" w14:textId="55617F05">
      <w:pPr>
        <w:pStyle w:val="HeadingNo2"/>
        <w:ind w:left="709" w:hanging="709"/>
      </w:pPr>
      <w:r w:rsidRPr="0047506C">
        <w:lastRenderedPageBreak/>
        <w:t>Scale of Project</w:t>
      </w:r>
    </w:p>
    <w:p w:rsidRPr="0047506C" w:rsidR="00FF1817" w:rsidP="007C6A5B" w:rsidRDefault="00FF1817" w14:paraId="60A7675E" w14:textId="77777777">
      <w:pPr>
        <w:pStyle w:val="Note"/>
      </w:pPr>
      <w:r w:rsidRPr="0047506C">
        <w:t xml:space="preserve">The Funding Licensee should justify the scale of the Project – including the scale of the investment relative to the potential benefits. </w:t>
      </w:r>
      <w:proofErr w:type="gramStart"/>
      <w:r w:rsidRPr="0047506C">
        <w:t>In particular, it</w:t>
      </w:r>
      <w:proofErr w:type="gramEnd"/>
      <w:r w:rsidRPr="0047506C">
        <w:t xml:space="preserve"> should explain why there would be less potential for new learning if the Project were of a smaller scale. </w:t>
      </w:r>
    </w:p>
    <w:p w:rsidRPr="0047506C" w:rsidR="00475A02" w:rsidP="0752C35C" w:rsidRDefault="45196A5C" w14:paraId="31245CB4" w14:textId="260D1867">
      <w:pPr>
        <w:pStyle w:val="Note"/>
        <w:spacing w:line="276" w:lineRule="auto"/>
        <w:rPr>
          <w:rFonts w:eastAsia="Arial"/>
          <w:i w:val="0"/>
          <w:iCs w:val="0"/>
          <w:sz w:val="20"/>
          <w:szCs w:val="20"/>
        </w:rPr>
      </w:pPr>
      <w:r w:rsidRPr="0752C35C" w:rsidR="45196A5C">
        <w:rPr>
          <w:rFonts w:eastAsia="Arial"/>
          <w:i w:val="0"/>
          <w:iCs w:val="0"/>
          <w:sz w:val="20"/>
          <w:szCs w:val="20"/>
        </w:rPr>
        <w:t xml:space="preserve">The project spans </w:t>
      </w:r>
      <w:r w:rsidRPr="0752C35C" w:rsidR="3398DFC0">
        <w:rPr>
          <w:rFonts w:eastAsia="Arial"/>
          <w:i w:val="0"/>
          <w:iCs w:val="0"/>
          <w:sz w:val="20"/>
          <w:szCs w:val="20"/>
        </w:rPr>
        <w:t>18</w:t>
      </w:r>
      <w:r w:rsidRPr="0752C35C" w:rsidR="45196A5C">
        <w:rPr>
          <w:rFonts w:eastAsia="Arial"/>
          <w:i w:val="0"/>
          <w:iCs w:val="0"/>
          <w:sz w:val="20"/>
          <w:szCs w:val="20"/>
        </w:rPr>
        <w:t xml:space="preserve"> months with </w:t>
      </w:r>
      <w:r w:rsidRPr="0752C35C" w:rsidR="442B8020">
        <w:rPr>
          <w:rFonts w:eastAsia="Arial"/>
          <w:i w:val="0"/>
          <w:iCs w:val="0"/>
          <w:sz w:val="20"/>
          <w:szCs w:val="20"/>
        </w:rPr>
        <w:t>one</w:t>
      </w:r>
      <w:r w:rsidRPr="0752C35C" w:rsidR="45196A5C">
        <w:rPr>
          <w:rFonts w:eastAsia="Arial"/>
          <w:i w:val="0"/>
          <w:iCs w:val="0"/>
          <w:sz w:val="20"/>
          <w:szCs w:val="20"/>
        </w:rPr>
        <w:t xml:space="preserve"> project partner. </w:t>
      </w:r>
      <w:r w:rsidRPr="0752C35C" w:rsidR="506F071E">
        <w:rPr>
          <w:rFonts w:eastAsia="Arial"/>
          <w:i w:val="0"/>
          <w:iCs w:val="0"/>
          <w:sz w:val="20"/>
          <w:szCs w:val="20"/>
        </w:rPr>
        <w:t>The project</w:t>
      </w:r>
      <w:r w:rsidRPr="0752C35C" w:rsidR="45196A5C">
        <w:rPr>
          <w:rFonts w:eastAsia="Arial"/>
          <w:i w:val="0"/>
          <w:iCs w:val="0"/>
          <w:sz w:val="20"/>
          <w:szCs w:val="20"/>
        </w:rPr>
        <w:t xml:space="preserve"> </w:t>
      </w:r>
      <w:r w:rsidRPr="0752C35C" w:rsidR="506F071E">
        <w:rPr>
          <w:rFonts w:eastAsia="Arial"/>
          <w:i w:val="0"/>
          <w:iCs w:val="0"/>
          <w:sz w:val="20"/>
          <w:szCs w:val="20"/>
        </w:rPr>
        <w:t>consists of</w:t>
      </w:r>
      <w:r w:rsidRPr="0752C35C" w:rsidR="45196A5C">
        <w:rPr>
          <w:rFonts w:eastAsia="Arial"/>
          <w:i w:val="0"/>
          <w:iCs w:val="0"/>
          <w:sz w:val="20"/>
          <w:szCs w:val="20"/>
        </w:rPr>
        <w:t xml:space="preserve"> desk-based research</w:t>
      </w:r>
      <w:r w:rsidRPr="0752C35C" w:rsidR="0623CB9D">
        <w:rPr>
          <w:rFonts w:eastAsia="Arial"/>
          <w:i w:val="0"/>
          <w:iCs w:val="0"/>
          <w:sz w:val="20"/>
          <w:szCs w:val="20"/>
        </w:rPr>
        <w:t>, lab simulation,</w:t>
      </w:r>
      <w:r w:rsidRPr="0752C35C" w:rsidR="506F071E">
        <w:rPr>
          <w:rFonts w:eastAsia="Arial"/>
          <w:i w:val="0"/>
          <w:iCs w:val="0"/>
          <w:sz w:val="20"/>
          <w:szCs w:val="20"/>
        </w:rPr>
        <w:t xml:space="preserve"> and workshops with the relevant NGESO and wider network teams. </w:t>
      </w:r>
    </w:p>
    <w:p w:rsidRPr="0047506C" w:rsidR="002A7632" w:rsidP="002007D5" w:rsidRDefault="00475A02" w14:paraId="13B6864B" w14:textId="4EBFB24E">
      <w:pPr>
        <w:pStyle w:val="HeadingNo2"/>
        <w:ind w:left="709" w:hanging="709"/>
      </w:pPr>
      <w:r w:rsidRPr="0047506C">
        <w:t>Geographical Area</w:t>
      </w:r>
    </w:p>
    <w:p w:rsidRPr="0047506C" w:rsidR="00FF1817" w:rsidP="007C6A5B" w:rsidRDefault="00FF1817" w14:paraId="7D8A2289" w14:textId="77777777">
      <w:pPr>
        <w:pStyle w:val="Note"/>
      </w:pPr>
      <w:r w:rsidRPr="0047506C">
        <w:t xml:space="preserve">Details of where the Project will take place. If the Project is a collaboration, the Funding Licensee area(s) in which the Project will take place should be identified. </w:t>
      </w:r>
    </w:p>
    <w:p w:rsidRPr="0047506C" w:rsidR="003F7698" w:rsidP="0752C35C" w:rsidRDefault="096293D9" w14:paraId="0FE2B729" w14:textId="7372A43D">
      <w:pPr>
        <w:rPr>
          <w:rFonts w:eastAsia="Arial"/>
          <w:i w:val="1"/>
          <w:iCs w:val="1"/>
        </w:rPr>
      </w:pPr>
      <w:r w:rsidRPr="0752C35C" w:rsidR="77CEA467">
        <w:rPr>
          <w:rFonts w:eastAsia="Arial"/>
        </w:rPr>
        <w:t xml:space="preserve">This project </w:t>
      </w:r>
      <w:r w:rsidRPr="0752C35C" w:rsidR="7DA53909">
        <w:rPr>
          <w:rFonts w:eastAsia="Arial"/>
        </w:rPr>
        <w:t xml:space="preserve">will be based upon the GB ESO area of </w:t>
      </w:r>
      <w:r w:rsidRPr="0752C35C" w:rsidR="7DA53909">
        <w:rPr>
          <w:rFonts w:eastAsia="Arial"/>
        </w:rPr>
        <w:t>operations.</w:t>
      </w:r>
      <w:r>
        <w:tab/>
      </w:r>
      <w:r>
        <w:tab/>
      </w:r>
      <w:r>
        <w:tab/>
      </w:r>
      <w:r>
        <w:tab/>
      </w:r>
      <w:r>
        <w:tab/>
      </w:r>
      <w:r>
        <w:tab/>
      </w:r>
      <w:r>
        <w:tab/>
      </w:r>
      <w:r>
        <w:tab/>
      </w:r>
      <w:r>
        <w:tab/>
      </w:r>
    </w:p>
    <w:p w:rsidRPr="0047506C" w:rsidR="002A7632" w:rsidP="002007D5" w:rsidRDefault="00F0745A" w14:paraId="37A4C9B6" w14:textId="17C2610E">
      <w:pPr>
        <w:pStyle w:val="HeadingNo2"/>
        <w:ind w:left="709" w:hanging="709"/>
      </w:pPr>
      <w:r w:rsidRPr="0047506C">
        <w:t xml:space="preserve">Revenue </w:t>
      </w:r>
      <w:r w:rsidRPr="0047506C" w:rsidR="00FF1817">
        <w:t>a</w:t>
      </w:r>
      <w:r w:rsidRPr="0047506C">
        <w:t xml:space="preserve">llowed for in the </w:t>
      </w:r>
      <w:r w:rsidRPr="0047506C" w:rsidR="00FF1817">
        <w:t xml:space="preserve">current </w:t>
      </w:r>
      <w:r w:rsidRPr="0047506C">
        <w:t xml:space="preserve">RIIO </w:t>
      </w:r>
      <w:r w:rsidRPr="0047506C" w:rsidR="00FF1817">
        <w:t>s</w:t>
      </w:r>
      <w:r w:rsidRPr="0047506C">
        <w:t>ettlement</w:t>
      </w:r>
    </w:p>
    <w:p w:rsidRPr="0047506C" w:rsidR="313BB811" w:rsidP="313BB811" w:rsidRDefault="00FF1817" w14:paraId="466CF37C" w14:textId="3B6651B4">
      <w:pPr>
        <w:pStyle w:val="Note"/>
      </w:pPr>
      <w:r w:rsidRPr="0047506C">
        <w:t>An indication of the funding provided to the network licensee within the current RIIO settlement</w:t>
      </w:r>
      <w:r w:rsidRPr="0047506C">
        <w:rPr>
          <w:sz w:val="13"/>
          <w:szCs w:val="13"/>
        </w:rPr>
        <w:t xml:space="preserve"> </w:t>
      </w:r>
      <w:r w:rsidRPr="0047506C">
        <w:t xml:space="preserve">that is likely to be surplus to requirements </w:t>
      </w:r>
      <w:proofErr w:type="gramStart"/>
      <w:r w:rsidRPr="0047506C">
        <w:t>as a result of</w:t>
      </w:r>
      <w:proofErr w:type="gramEnd"/>
      <w:r w:rsidRPr="0047506C">
        <w:t xml:space="preserve"> the Project. </w:t>
      </w:r>
    </w:p>
    <w:p w:rsidRPr="0047506C" w:rsidR="00475A02" w:rsidP="00B02E19" w:rsidRDefault="5A32D7F2" w14:paraId="718DEBA9" w14:textId="5B5EF7B8">
      <w:pPr>
        <w:rPr>
          <w:rFonts w:eastAsia="Arial"/>
          <w:i/>
        </w:rPr>
      </w:pPr>
      <w:r w:rsidRPr="0047506C">
        <w:rPr>
          <w:rFonts w:eastAsia="Arial"/>
        </w:rPr>
        <w:t>None</w:t>
      </w:r>
      <w:r w:rsidRPr="0047506C" w:rsidR="00F0745A">
        <w:rPr>
          <w:b/>
          <w:bCs/>
        </w:rPr>
        <w:tab/>
      </w:r>
      <w:r w:rsidRPr="0047506C" w:rsidR="00F0745A">
        <w:rPr>
          <w:b/>
          <w:bCs/>
        </w:rPr>
        <w:tab/>
      </w:r>
      <w:r w:rsidRPr="0047506C" w:rsidR="00F0745A">
        <w:rPr>
          <w:b/>
          <w:bCs/>
        </w:rPr>
        <w:tab/>
      </w:r>
      <w:r w:rsidRPr="0047506C" w:rsidR="00F0745A">
        <w:rPr>
          <w:b/>
          <w:bCs/>
        </w:rPr>
        <w:tab/>
      </w:r>
      <w:r w:rsidRPr="0047506C" w:rsidR="00F0745A">
        <w:rPr>
          <w:b/>
          <w:bCs/>
        </w:rPr>
        <w:tab/>
      </w:r>
      <w:r w:rsidRPr="0047506C" w:rsidR="00F0745A">
        <w:rPr>
          <w:b/>
          <w:bCs/>
        </w:rPr>
        <w:tab/>
      </w:r>
      <w:r w:rsidRPr="0047506C" w:rsidR="00F0745A">
        <w:rPr>
          <w:b/>
          <w:bCs/>
        </w:rPr>
        <w:tab/>
      </w:r>
      <w:r w:rsidRPr="0047506C" w:rsidR="00F0745A">
        <w:rPr>
          <w:b/>
          <w:bCs/>
        </w:rPr>
        <w:tab/>
      </w:r>
    </w:p>
    <w:p w:rsidRPr="0047506C" w:rsidR="00FF1817" w:rsidP="003F7698" w:rsidRDefault="006019B9" w14:paraId="2D343B14" w14:textId="778E1848">
      <w:pPr>
        <w:pStyle w:val="HeadingNo2"/>
        <w:ind w:left="709" w:hanging="709"/>
      </w:pPr>
      <w:r w:rsidRPr="0047506C">
        <w:t>Indicative Total NIA Project Expenditure</w:t>
      </w:r>
    </w:p>
    <w:p w:rsidRPr="0047506C" w:rsidR="00FF4FA0" w:rsidP="007C6A5B" w:rsidRDefault="00FF4FA0" w14:paraId="48DCE09C" w14:textId="59BC056D">
      <w:pPr>
        <w:pStyle w:val="Note"/>
      </w:pPr>
      <w:r w:rsidRPr="0047506C">
        <w:t xml:space="preserve">An indication of the total Allowable NIA Expenditure that </w:t>
      </w:r>
      <w:r w:rsidRPr="0047506C" w:rsidR="005D1113">
        <w:t>th</w:t>
      </w:r>
      <w:r w:rsidRPr="0047506C">
        <w:t>e Funding Licensee expects to reclaim for the whole of the Project (RIIO1).</w:t>
      </w:r>
    </w:p>
    <w:p w:rsidRPr="0047506C" w:rsidR="313BB811" w:rsidP="313BB811" w:rsidRDefault="00FF1817" w14:paraId="16C2A6DB" w14:textId="3475DA32">
      <w:pPr>
        <w:pStyle w:val="Note"/>
      </w:pPr>
      <w:r w:rsidRPr="0047506C">
        <w:t>An indication of the Total NIA Expenditure that the Funding Licensee expects to reclaim for the whole of the Project</w:t>
      </w:r>
      <w:r w:rsidRPr="0047506C" w:rsidR="00FF4FA0">
        <w:t xml:space="preserve"> (RIIO2).</w:t>
      </w:r>
      <w:r w:rsidRPr="0047506C">
        <w:t xml:space="preserve"> </w:t>
      </w:r>
    </w:p>
    <w:p w:rsidRPr="0047506C" w:rsidR="003F7698" w:rsidP="00B02E19" w:rsidRDefault="6F1B9CD5" w14:paraId="3A210E03" w14:textId="3BA8DC62">
      <w:pPr>
        <w:pStyle w:val="Note"/>
        <w:rPr>
          <w:rFonts w:asciiTheme="minorHAnsi" w:hAnsiTheme="minorHAnsi" w:eastAsiaTheme="minorEastAsia" w:cstheme="minorBidi"/>
          <w:i w:val="0"/>
          <w:sz w:val="20"/>
          <w:szCs w:val="20"/>
        </w:rPr>
      </w:pPr>
      <w:r w:rsidRPr="0047506C">
        <w:rPr>
          <w:rFonts w:asciiTheme="minorHAnsi" w:hAnsiTheme="minorHAnsi" w:eastAsiaTheme="minorEastAsia" w:cstheme="minorBidi"/>
          <w:i w:val="0"/>
          <w:sz w:val="20"/>
          <w:szCs w:val="20"/>
        </w:rPr>
        <w:t>£</w:t>
      </w:r>
      <w:r w:rsidRPr="0047506C" w:rsidR="00CB7052">
        <w:rPr>
          <w:rFonts w:asciiTheme="minorHAnsi" w:hAnsiTheme="minorHAnsi" w:eastAsiaTheme="minorEastAsia" w:cstheme="minorBidi"/>
          <w:i w:val="0"/>
          <w:sz w:val="20"/>
          <w:szCs w:val="20"/>
        </w:rPr>
        <w:t>450,000</w:t>
      </w:r>
      <w:r w:rsidRPr="0047506C" w:rsidR="003F7698">
        <w:rPr>
          <w:b/>
          <w:bCs/>
        </w:rPr>
        <w:tab/>
      </w:r>
      <w:r w:rsidRPr="0047506C" w:rsidR="003F7698">
        <w:rPr>
          <w:b/>
          <w:bCs/>
        </w:rPr>
        <w:tab/>
      </w:r>
      <w:r w:rsidRPr="0047506C" w:rsidR="003F7698">
        <w:rPr>
          <w:b/>
          <w:bCs/>
        </w:rPr>
        <w:tab/>
      </w:r>
      <w:r w:rsidRPr="0047506C" w:rsidR="003F7698">
        <w:rPr>
          <w:b/>
          <w:bCs/>
        </w:rPr>
        <w:tab/>
      </w:r>
      <w:r w:rsidRPr="0047506C" w:rsidR="003F7698">
        <w:rPr>
          <w:b/>
          <w:bCs/>
        </w:rPr>
        <w:tab/>
      </w:r>
      <w:r w:rsidRPr="0047506C" w:rsidR="003F7698">
        <w:rPr>
          <w:b/>
          <w:bCs/>
        </w:rPr>
        <w:tab/>
      </w:r>
      <w:r w:rsidRPr="0047506C" w:rsidR="003F7698">
        <w:rPr>
          <w:b/>
          <w:bCs/>
        </w:rPr>
        <w:tab/>
      </w:r>
      <w:r w:rsidRPr="0047506C" w:rsidR="003F7698">
        <w:rPr>
          <w:b/>
          <w:bCs/>
        </w:rPr>
        <w:tab/>
      </w:r>
      <w:r w:rsidRPr="0047506C" w:rsidR="003F7698">
        <w:rPr>
          <w:b/>
          <w:bCs/>
        </w:rPr>
        <w:tab/>
      </w:r>
      <w:r w:rsidRPr="0047506C" w:rsidR="003F7698">
        <w:rPr>
          <w:b/>
          <w:bCs/>
        </w:rPr>
        <w:tab/>
      </w:r>
      <w:r w:rsidRPr="0047506C" w:rsidR="003F7698">
        <w:rPr>
          <w:b/>
          <w:bCs/>
        </w:rPr>
        <w:tab/>
      </w:r>
      <w:r w:rsidRPr="0047506C" w:rsidR="003F7698">
        <w:rPr>
          <w:b/>
          <w:bCs/>
        </w:rPr>
        <w:tab/>
      </w:r>
    </w:p>
    <w:p w:rsidRPr="0047506C" w:rsidR="00184884" w:rsidP="007C6A5B" w:rsidRDefault="00E803B1" w14:paraId="2702F319" w14:textId="7F5B7C54">
      <w:pPr>
        <w:pStyle w:val="HeadingNo1"/>
        <w:rPr>
          <w:b w:val="0"/>
        </w:rPr>
      </w:pPr>
      <w:r w:rsidRPr="0047506C">
        <w:t>Project Eligibility Assessment</w:t>
      </w:r>
    </w:p>
    <w:p w:rsidRPr="0047506C" w:rsidR="00184884" w:rsidP="007C6A5B" w:rsidRDefault="00184884" w14:paraId="6A335E42" w14:textId="74DB78AD" w14:noSpellErr="1">
      <w:pPr>
        <w:pStyle w:val="Note"/>
      </w:pPr>
      <w:r w:rsidR="00184884">
        <w:rPr/>
        <w:t>There are slightly differing requirements for RIIO-1 and RIIO-2 NIA projects. This is noted in e</w:t>
      </w:r>
      <w:r w:rsidR="001B4A03">
        <w:rPr/>
        <w:t xml:space="preserve">ach case, with the requirement numbers listed for </w:t>
      </w:r>
      <w:bookmarkStart w:name="_Int_nkYOrQbf" w:id="1323651438"/>
      <w:r w:rsidR="001B4A03">
        <w:rPr/>
        <w:t>both where</w:t>
      </w:r>
      <w:bookmarkEnd w:id="1323651438"/>
      <w:r w:rsidR="001B4A03">
        <w:rPr/>
        <w:t xml:space="preserve"> they differ (shown as RIIO-2 / RIIO-1).</w:t>
      </w:r>
    </w:p>
    <w:p w:rsidRPr="0047506C" w:rsidR="00184884" w:rsidP="0055175D" w:rsidRDefault="00184884" w14:paraId="379E3B72" w14:textId="4B2B817B">
      <w:pPr>
        <w:pStyle w:val="HeadingNo2"/>
        <w:ind w:left="709" w:hanging="709"/>
      </w:pPr>
      <w:r w:rsidRPr="0047506C">
        <w:t>Requirement 1 - facilitate the energy system transition and/or benefit consumers in vulnerable situations</w:t>
      </w:r>
      <w:r w:rsidRPr="0047506C" w:rsidDel="00184884">
        <w:t xml:space="preserve"> </w:t>
      </w:r>
      <w:r w:rsidRPr="0047506C" w:rsidR="001036C0">
        <w:t>(</w:t>
      </w:r>
      <w:r w:rsidRPr="0047506C" w:rsidR="00F84149">
        <w:t xml:space="preserve">Please complete sections 3.1.1 and 3.1.2 for </w:t>
      </w:r>
      <w:r w:rsidRPr="0047506C" w:rsidR="001036C0">
        <w:t>RIIO-2 projects only)</w:t>
      </w:r>
    </w:p>
    <w:p w:rsidRPr="0047506C" w:rsidR="00184884" w:rsidP="00184884" w:rsidRDefault="00184884" w14:paraId="009434BC" w14:textId="77777777">
      <w:pPr>
        <w:spacing w:line="276" w:lineRule="auto"/>
        <w:rPr>
          <w:rFonts w:cs="Calibri"/>
          <w:szCs w:val="20"/>
        </w:rPr>
      </w:pPr>
      <w:r w:rsidRPr="0047506C">
        <w:rPr>
          <w:rFonts w:cs="Calibri"/>
          <w:szCs w:val="20"/>
        </w:rPr>
        <w:t xml:space="preserve">Please answer </w:t>
      </w:r>
      <w:r w:rsidRPr="0047506C">
        <w:rPr>
          <w:rFonts w:cs="Calibri"/>
          <w:b/>
          <w:szCs w:val="20"/>
        </w:rPr>
        <w:t>at least one</w:t>
      </w:r>
      <w:r w:rsidRPr="0047506C">
        <w:rPr>
          <w:rFonts w:cs="Calibri"/>
          <w:szCs w:val="20"/>
        </w:rPr>
        <w:t xml:space="preserve"> of the following:</w:t>
      </w:r>
    </w:p>
    <w:p w:rsidRPr="0047506C" w:rsidR="002C6B55" w:rsidP="002C6B55" w:rsidRDefault="00184884" w14:paraId="7D2980E5" w14:textId="01E57021" w14:noSpellErr="1">
      <w:pPr>
        <w:pStyle w:val="HeadingNo3"/>
        <w:ind w:left="709" w:hanging="709"/>
        <w:rPr/>
      </w:pPr>
      <w:r w:rsidR="00184884">
        <w:rPr/>
        <w:t xml:space="preserve">How the Project has the potential to </w:t>
      </w:r>
      <w:r w:rsidR="00184884">
        <w:rPr/>
        <w:t>facilitate</w:t>
      </w:r>
      <w:r w:rsidR="00184884">
        <w:rPr/>
        <w:t xml:space="preserve"> the energy system </w:t>
      </w:r>
      <w:bookmarkStart w:name="_Int_MAPHztEA" w:id="1176037530"/>
      <w:r w:rsidR="00184884">
        <w:rPr/>
        <w:t>transition:</w:t>
      </w:r>
      <w:r>
        <w:tab/>
      </w:r>
      <w:bookmarkEnd w:id="1176037530"/>
    </w:p>
    <w:p w:rsidRPr="0047506C" w:rsidR="00B5186C" w:rsidP="00E412D6" w:rsidRDefault="00B5186C" w14:paraId="4F67417A" w14:textId="77777777">
      <w:pPr>
        <w:pStyle w:val="NormalWeb"/>
        <w:spacing w:before="0" w:beforeAutospacing="0" w:after="0" w:afterAutospacing="0"/>
        <w:rPr>
          <w:rFonts w:asciiTheme="minorHAnsi" w:hAnsiTheme="minorHAnsi" w:eastAsiaTheme="minorEastAsia" w:cstheme="minorHAnsi"/>
          <w:kern w:val="24"/>
          <w:sz w:val="20"/>
          <w:szCs w:val="20"/>
          <w:highlight w:val="yellow"/>
        </w:rPr>
      </w:pPr>
    </w:p>
    <w:p w:rsidRPr="0047506C" w:rsidR="00B5186C" w:rsidP="0752C35C" w:rsidRDefault="3E3EC428" w14:paraId="395705D2" w14:textId="2D3B154F" w14:noSpellErr="1">
      <w:pPr>
        <w:pStyle w:val="NormalWeb"/>
        <w:spacing w:before="0" w:beforeAutospacing="off" w:after="0" w:afterAutospacing="off"/>
        <w:rPr>
          <w:rFonts w:ascii="Arial" w:hAnsi="Arial" w:eastAsia="黑体" w:cs="Arial" w:asciiTheme="minorAscii" w:hAnsiTheme="minorAscii" w:eastAsiaTheme="minorEastAsia" w:cstheme="minorBidi"/>
          <w:kern w:val="24"/>
          <w:sz w:val="20"/>
          <w:szCs w:val="20"/>
        </w:rPr>
      </w:pPr>
      <w:r w:rsidRPr="0752C35C" w:rsidR="3E3EC428">
        <w:rPr>
          <w:rFonts w:ascii="Arial" w:hAnsi="Arial" w:eastAsia="黑体" w:cs="Arial" w:asciiTheme="minorAscii" w:hAnsiTheme="minorAscii" w:eastAsiaTheme="minorEastAsia" w:cstheme="minorBidi"/>
          <w:kern w:val="24"/>
          <w:sz w:val="20"/>
          <w:szCs w:val="20"/>
        </w:rPr>
        <w:t xml:space="preserve">The GB power system is transforming into a lower inertia system and facing the decline in short circuit level. </w:t>
      </w:r>
      <w:r w:rsidRPr="0752C35C" w:rsidR="3010097F">
        <w:rPr>
          <w:rFonts w:ascii="Arial" w:hAnsi="Arial" w:eastAsia="黑体" w:cs="Arial" w:asciiTheme="minorAscii" w:hAnsiTheme="minorAscii" w:eastAsiaTheme="minorEastAsia" w:cstheme="minorBidi"/>
          <w:kern w:val="24"/>
          <w:sz w:val="20"/>
          <w:szCs w:val="20"/>
        </w:rPr>
        <w:t xml:space="preserve">The </w:t>
      </w:r>
      <w:r w:rsidRPr="0752C35C" w:rsidR="3E3EC428">
        <w:rPr>
          <w:rFonts w:ascii="Arial" w:hAnsi="Arial" w:eastAsia="黑体" w:cs="Arial" w:asciiTheme="minorAscii" w:hAnsiTheme="minorAscii" w:eastAsiaTheme="minorEastAsia" w:cstheme="minorBidi"/>
          <w:kern w:val="24"/>
          <w:sz w:val="20"/>
          <w:szCs w:val="20"/>
        </w:rPr>
        <w:t xml:space="preserve">ESO needs to ensure that the sophisticated methodologies and simulation models under consideration are </w:t>
      </w:r>
      <w:r w:rsidRPr="0752C35C" w:rsidR="3E3EC428">
        <w:rPr>
          <w:rFonts w:ascii="Arial" w:hAnsi="Arial" w:eastAsia="黑体" w:cs="Arial" w:asciiTheme="minorAscii" w:hAnsiTheme="minorAscii" w:eastAsiaTheme="minorEastAsia" w:cstheme="minorBidi"/>
          <w:kern w:val="24"/>
          <w:sz w:val="20"/>
          <w:szCs w:val="20"/>
        </w:rPr>
        <w:t xml:space="preserve">accurate</w:t>
      </w:r>
      <w:r w:rsidRPr="0752C35C" w:rsidR="3E3EC428">
        <w:rPr>
          <w:rFonts w:ascii="Arial" w:hAnsi="Arial" w:eastAsia="黑体" w:cs="Arial" w:asciiTheme="minorAscii" w:hAnsiTheme="minorAscii" w:eastAsiaTheme="minorEastAsia" w:cstheme="minorBidi"/>
          <w:kern w:val="24"/>
          <w:sz w:val="20"/>
          <w:szCs w:val="20"/>
        </w:rPr>
        <w:t xml:space="preserve"> and robust before incorporating them into the decision-making when </w:t>
      </w:r>
      <w:r w:rsidRPr="0752C35C" w:rsidR="3E3EC428">
        <w:rPr>
          <w:rFonts w:ascii="Arial" w:hAnsi="Arial" w:eastAsia="黑体" w:cs="Arial" w:asciiTheme="minorAscii" w:hAnsiTheme="minorAscii" w:eastAsiaTheme="minorEastAsia" w:cstheme="minorBidi"/>
          <w:kern w:val="24"/>
          <w:sz w:val="20"/>
          <w:szCs w:val="20"/>
        </w:rPr>
        <w:t xml:space="preserve">maintaining</w:t>
      </w:r>
      <w:r w:rsidRPr="0752C35C" w:rsidR="3E3EC428">
        <w:rPr>
          <w:rFonts w:ascii="Arial" w:hAnsi="Arial" w:eastAsia="黑体" w:cs="Arial" w:asciiTheme="minorAscii" w:hAnsiTheme="minorAscii" w:eastAsiaTheme="minorEastAsia" w:cstheme="minorBidi"/>
          <w:kern w:val="24"/>
          <w:sz w:val="20"/>
          <w:szCs w:val="20"/>
        </w:rPr>
        <w:t xml:space="preserve"> system stability. Inaccurate simulation model or inappropriate use of a model in the wrong time and region carries tremendous technical risk, as well as significant business risk if making incorrect judgments based on it. This project investigates the real-time simulation phasor-EMT models to utilise the advantages of both simulation modes to increase the stability and reducing the uncertainties involved in the modelling and stability studies. </w:t>
      </w:r>
    </w:p>
    <w:p w:rsidRPr="0047506C" w:rsidR="00D76885" w:rsidP="00E412D6" w:rsidRDefault="00D76885" w14:paraId="6C6D17B5" w14:textId="77777777">
      <w:pPr>
        <w:pStyle w:val="NormalWeb"/>
        <w:spacing w:before="0" w:beforeAutospacing="0" w:after="0" w:afterAutospacing="0"/>
        <w:rPr>
          <w:rFonts w:asciiTheme="minorHAnsi" w:hAnsiTheme="minorHAnsi" w:eastAsiaTheme="minorEastAsia" w:cstheme="minorHAnsi"/>
          <w:kern w:val="24"/>
          <w:sz w:val="20"/>
          <w:szCs w:val="20"/>
        </w:rPr>
      </w:pPr>
    </w:p>
    <w:p w:rsidRPr="0047506C" w:rsidR="00184884" w:rsidP="0055175D" w:rsidRDefault="00184884" w14:paraId="1163697C" w14:textId="614325EC">
      <w:pPr>
        <w:pStyle w:val="HeadingNo3"/>
        <w:ind w:left="709" w:hanging="709"/>
      </w:pPr>
      <w:r w:rsidRPr="0047506C">
        <w:t>How the Project has potential to benefit consumer in vulnerable situations:</w:t>
      </w:r>
    </w:p>
    <w:p w:rsidRPr="0047506C" w:rsidR="00184884" w:rsidP="007C6A5B" w:rsidRDefault="00184884" w14:paraId="2DD2808E" w14:textId="16F5EC33">
      <w:r w:rsidRPr="0047506C">
        <w:tab/>
      </w:r>
      <w:r w:rsidRPr="0047506C">
        <w:tab/>
      </w:r>
      <w:r w:rsidRPr="0047506C">
        <w:tab/>
      </w:r>
      <w:r w:rsidRPr="0047506C">
        <w:tab/>
      </w:r>
      <w:r w:rsidRPr="0047506C">
        <w:tab/>
      </w:r>
      <w:r w:rsidRPr="0047506C">
        <w:tab/>
      </w:r>
      <w:r w:rsidRPr="0047506C">
        <w:tab/>
      </w:r>
      <w:r w:rsidRPr="0047506C">
        <w:tab/>
      </w:r>
      <w:r w:rsidRPr="0047506C">
        <w:tab/>
      </w:r>
      <w:r w:rsidRPr="0047506C">
        <w:tab/>
      </w:r>
      <w:r w:rsidRPr="0047506C">
        <w:tab/>
      </w:r>
      <w:r w:rsidRPr="0047506C">
        <w:tab/>
      </w:r>
      <w:r w:rsidRPr="0047506C">
        <w:tab/>
      </w:r>
    </w:p>
    <w:p w:rsidRPr="0047506C" w:rsidR="001036C0" w:rsidP="0055175D" w:rsidRDefault="001036C0" w14:paraId="5C27A787" w14:textId="77777777">
      <w:pPr>
        <w:pStyle w:val="HeadingNo2"/>
        <w:ind w:left="709" w:hanging="709"/>
      </w:pPr>
      <w:r w:rsidRPr="0047506C">
        <w:t>Requirement 2 / 2b - has the potential to deliver net benefits to consumers</w:t>
      </w:r>
      <w:r w:rsidRPr="0047506C" w:rsidDel="001036C0">
        <w:t xml:space="preserve"> </w:t>
      </w:r>
    </w:p>
    <w:p w:rsidRPr="0047506C" w:rsidR="001036C0" w:rsidP="007C6A5B" w:rsidRDefault="001036C0" w14:paraId="3B027BEF" w14:textId="54E8C5FF">
      <w:pPr>
        <w:pStyle w:val="Note"/>
      </w:pPr>
      <w:r w:rsidRPr="0047506C">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rsidRPr="0047506C" w:rsidR="00F917E9" w:rsidP="007C6A5B" w:rsidRDefault="00F917E9" w14:paraId="7D49DFE3" w14:textId="0E5CF6B4">
      <w:pPr>
        <w:pStyle w:val="HeadingNo3"/>
        <w:ind w:left="709" w:hanging="709"/>
      </w:pPr>
      <w:r w:rsidRPr="0047506C">
        <w:t>Please provide an estimate of the saving if the Problem is solved</w:t>
      </w:r>
      <w:r w:rsidRPr="0047506C" w:rsidR="001036C0">
        <w:t xml:space="preserve"> (RIIO-1 projects only</w:t>
      </w:r>
      <w:r w:rsidRPr="0047506C">
        <w:tab/>
      </w:r>
    </w:p>
    <w:p w:rsidRPr="0047506C" w:rsidR="003370FE" w:rsidP="00254922" w:rsidRDefault="00A74FDC" w14:paraId="2F326A91" w14:textId="6892C27E">
      <w:pPr>
        <w:pStyle w:val="HeadingNo3"/>
        <w:ind w:left="709" w:hanging="709"/>
      </w:pPr>
      <w:r w:rsidRPr="0047506C">
        <w:t>Please provide a calculation of the expected benefits</w:t>
      </w:r>
      <w:r w:rsidRPr="0047506C" w:rsidR="003370FE">
        <w:t xml:space="preserve"> the Solution</w:t>
      </w:r>
    </w:p>
    <w:p w:rsidRPr="0047506C" w:rsidR="00A74FDC" w:rsidP="007C6A5B" w:rsidRDefault="00A74FDC" w14:paraId="3DAA2867" w14:textId="598656A7">
      <w:pPr>
        <w:pStyle w:val="Note"/>
      </w:pPr>
      <w:r w:rsidR="00A74FDC">
        <w:rPr/>
        <w:t xml:space="preserve"> </w:t>
      </w:r>
      <w:r w:rsidR="003370FE">
        <w:rPr/>
        <w:t xml:space="preserve">This is for </w:t>
      </w:r>
      <w:r w:rsidR="00A74FDC">
        <w:rPr/>
        <w:t>Development or Demonstration Project</w:t>
      </w:r>
      <w:r w:rsidR="003370FE">
        <w:rPr/>
        <w:t xml:space="preserve">s, </w:t>
      </w:r>
      <w:r w:rsidR="00A74FDC">
        <w:rPr/>
        <w:t xml:space="preserve">not </w:t>
      </w:r>
      <w:r w:rsidR="00A74FDC">
        <w:rPr/>
        <w:t>required</w:t>
      </w:r>
      <w:r w:rsidR="00A74FDC">
        <w:rPr/>
        <w:t xml:space="preserve"> for Research Projects. </w:t>
      </w:r>
      <w:r w:rsidR="003370FE">
        <w:rPr/>
        <w:t xml:space="preserve">It should be </w:t>
      </w:r>
      <w:r w:rsidR="00A74FDC">
        <w:rPr/>
        <w:t>(Base Cost – Method Cost, Against Agreed Baseline)</w:t>
      </w:r>
      <w:r w:rsidR="003370FE">
        <w:rPr/>
        <w:t xml:space="preserve"> and include a description of the recipients of the benefits.</w:t>
      </w:r>
    </w:p>
    <w:p w:rsidR="21EBE3E4" w:rsidP="6EED0E0F" w:rsidRDefault="21EBE3E4" w14:paraId="3AAD28D5" w14:textId="7B0A3985">
      <w:pPr>
        <w:spacing w:before="0" w:beforeAutospacing="off" w:after="0" w:afterAutospacing="off" w:line="240" w:lineRule="exact"/>
        <w:jc w:val="left"/>
        <w:rPr>
          <w:rFonts w:ascii="Arial" w:hAnsi="Arial" w:eastAsia="Arial" w:cs="Arial" w:asciiTheme="minorAscii" w:hAnsiTheme="minorAscii" w:eastAsiaTheme="minorAscii" w:cstheme="minorAscii"/>
          <w:b w:val="0"/>
          <w:bCs w:val="0"/>
          <w:i w:val="0"/>
          <w:iCs w:val="0"/>
          <w:caps w:val="0"/>
          <w:smallCaps w:val="0"/>
          <w:noProof w:val="0"/>
          <w:color w:val="000000"/>
          <w:sz w:val="20"/>
          <w:szCs w:val="20"/>
          <w:lang w:val="en-US"/>
        </w:rPr>
      </w:pP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The penetration of inverter-based resources and HVDC interconnections are rapidly</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growing into the GB power system in line with the integration of more renewable</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resources. Full implementation of the project could reduce the costs associated</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with the early-stage identification of control interaction issues, and proper</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parameter tuning, which results in a more secure and reliable system operation. It</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also helps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identify</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the stability issues that may not have been</w:t>
      </w:r>
      <w:r w:rsidRPr="6EED0E0F" w:rsidR="5AAE64D3">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identified</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using phasor mode-only models. The</w:t>
      </w:r>
      <w:r w:rsidRPr="6EED0E0F" w:rsidR="5F2A83EF">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required</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grid reinforcement </w:t>
      </w:r>
      <w:r w:rsidRPr="6EED0E0F" w:rsidR="59324139">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to</w:t>
      </w:r>
      <w:r w:rsidRPr="6EED0E0F" w:rsidR="6114FB37">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solv</w:t>
      </w:r>
      <w:r w:rsidRPr="6EED0E0F" w:rsidR="52C033C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e</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the control</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interaction between inverter-based resources </w:t>
      </w:r>
      <w:r w:rsidRPr="6EED0E0F" w:rsidR="0A2660EC">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could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cost hundreds of millions in</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7FDEAA1F">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the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future if the correct technical measures are not introduced.</w:t>
      </w:r>
    </w:p>
    <w:p w:rsidR="6EED0E0F" w:rsidP="6EED0E0F" w:rsidRDefault="6EED0E0F" w14:paraId="6064A3FF" w14:textId="2071CF12">
      <w:pPr>
        <w:pStyle w:val="Normal"/>
        <w:spacing w:before="0" w:beforeAutospacing="off" w:after="0" w:afterAutospacing="off" w:line="240" w:lineRule="exact"/>
        <w:jc w:val="left"/>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pPr>
    </w:p>
    <w:p w:rsidR="21EBE3E4" w:rsidP="6EED0E0F" w:rsidRDefault="21EBE3E4" w14:paraId="55E37D3B" w14:textId="78C6DA75">
      <w:pPr>
        <w:spacing w:before="0" w:beforeAutospacing="off" w:after="0" w:afterAutospacing="off" w:line="240" w:lineRule="exact"/>
        <w:jc w:val="left"/>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GB"/>
        </w:rPr>
      </w:pP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The project opens innovative research</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and development stages for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future</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faster than real-time case studies and modelling</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standards for real-time operation. The conducted project would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be applicable</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to all</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parts of the GB transmission system, and lessons learnt would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provide</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a roadmap to</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ESO for the</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utilisation</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of real-time simulation technologies for research and</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development towards having a more secure and stable electricity network. It could</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also be applied to distribution system modelling. </w:t>
      </w:r>
    </w:p>
    <w:p w:rsidR="6EED0E0F" w:rsidP="6EED0E0F" w:rsidRDefault="6EED0E0F" w14:paraId="65E05ABD" w14:textId="1293DE48">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sz w:val="20"/>
          <w:szCs w:val="20"/>
          <w:lang w:val="en-US"/>
        </w:rPr>
      </w:pPr>
    </w:p>
    <w:p w:rsidR="21EBE3E4" w:rsidP="6EED0E0F" w:rsidRDefault="21EBE3E4" w14:paraId="68173CB3" w14:textId="30E0DD95">
      <w:pPr>
        <w:spacing w:before="0" w:beforeAutospacing="off" w:after="0" w:afterAutospacing="off" w:line="240" w:lineRule="exact"/>
        <w:jc w:val="left"/>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pP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The output of the project will also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benefit</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the consumers by reducing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risk</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of</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power disruptions. It allows </w:t>
      </w:r>
      <w:r w:rsidRPr="6EED0E0F" w:rsidR="74F55BD6">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the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smooth transition towards</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decarbonised</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electricity</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network with more renewable sources and better planning, reaching the net zero</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 xml:space="preserve"> </w:t>
      </w:r>
      <w:r w:rsidRPr="6EED0E0F" w:rsidR="21EBE3E4">
        <w:rPr>
          <w:rFonts w:ascii="Arial" w:hAnsi="Arial" w:eastAsia="Arial" w:cs="Arial" w:asciiTheme="minorAscii" w:hAnsiTheme="minorAscii" w:eastAsiaTheme="minorAscii" w:cstheme="minorAscii"/>
          <w:b w:val="0"/>
          <w:bCs w:val="0"/>
          <w:i w:val="0"/>
          <w:iCs w:val="0"/>
          <w:caps w:val="0"/>
          <w:smallCaps w:val="0"/>
          <w:strike w:val="0"/>
          <w:dstrike w:val="0"/>
          <w:noProof w:val="0"/>
          <w:color w:val="000000"/>
          <w:sz w:val="20"/>
          <w:szCs w:val="20"/>
          <w:u w:val="none"/>
          <w:lang w:val="en-US"/>
        </w:rPr>
        <w:t>target, as well as reducing the energy bills.</w:t>
      </w:r>
    </w:p>
    <w:p w:rsidR="6EED0E0F" w:rsidP="6EED0E0F" w:rsidRDefault="6EED0E0F" w14:paraId="4A4F0108" w14:textId="366296A4">
      <w:pPr>
        <w:pStyle w:val="Note"/>
      </w:pPr>
    </w:p>
    <w:p w:rsidRPr="0047506C" w:rsidR="008A73A9" w:rsidP="00254922" w:rsidRDefault="00DA3C4F" w14:paraId="0D8D9940" w14:textId="3CE140BB">
      <w:pPr>
        <w:pStyle w:val="HeadingNo3"/>
        <w:ind w:left="709" w:hanging="709"/>
      </w:pPr>
      <w:r w:rsidRPr="0047506C">
        <w:t xml:space="preserve">Please provide an estimate of how replicable the Method is across GB </w:t>
      </w:r>
    </w:p>
    <w:p w:rsidRPr="0047506C" w:rsidR="005654D9" w:rsidP="00C74BF8" w:rsidRDefault="001036C0" w14:paraId="42ECB04E" w14:textId="7A5BCE2E" w14:noSpellErr="1">
      <w:pPr>
        <w:pStyle w:val="Note"/>
      </w:pPr>
      <w:r w:rsidR="001036C0">
        <w:rPr/>
        <w:t xml:space="preserve">This must be in terms of the number of sites, the sort of site the Method could be applied to, or the percentage of the Network Licensees system where it could be </w:t>
      </w:r>
      <w:bookmarkStart w:name="_Int_5Fa0nwPd" w:id="379949589"/>
      <w:r w:rsidR="001036C0">
        <w:rPr/>
        <w:t>rolled-out</w:t>
      </w:r>
      <w:bookmarkEnd w:id="379949589"/>
      <w:r w:rsidR="001036C0">
        <w:rPr/>
        <w:t>.</w:t>
      </w:r>
    </w:p>
    <w:p w:rsidRPr="0047506C" w:rsidR="00A3528A" w:rsidP="003747CF" w:rsidRDefault="407DA3EE" w14:paraId="3092A823" w14:textId="60FE870C">
      <w:r w:rsidRPr="0752C35C" w:rsidR="407DA3EE">
        <w:rPr>
          <w:rFonts w:eastAsia="Arial"/>
        </w:rPr>
        <w:t>The method is applied to a</w:t>
      </w:r>
      <w:r w:rsidRPr="0752C35C" w:rsidR="7BB97FE9">
        <w:rPr>
          <w:rFonts w:eastAsia="Arial"/>
        </w:rPr>
        <w:t xml:space="preserve"> part of GB power system and the success of this project can be extended to the whole GB grid</w:t>
      </w:r>
      <w:r w:rsidRPr="0752C35C" w:rsidR="407DA3EE">
        <w:rPr>
          <w:rFonts w:eastAsia="Arial"/>
        </w:rPr>
        <w:t>,</w:t>
      </w:r>
      <w:r w:rsidR="33733729">
        <w:rPr/>
        <w:t xml:space="preserve"> </w:t>
      </w:r>
      <w:r w:rsidR="43B20DD3">
        <w:rPr/>
        <w:t xml:space="preserve">and </w:t>
      </w:r>
      <w:r w:rsidR="51DBA779">
        <w:rPr/>
        <w:t>the method</w:t>
      </w:r>
      <w:r w:rsidR="51DBA779">
        <w:rPr/>
        <w:t xml:space="preserve"> replicable at all regions.</w:t>
      </w:r>
    </w:p>
    <w:p w:rsidRPr="0047506C" w:rsidR="002E4D6B" w:rsidP="00254922" w:rsidRDefault="004F2375" w14:paraId="2784672A" w14:textId="77777777">
      <w:pPr>
        <w:pStyle w:val="HeadingNo3"/>
        <w:ind w:left="709" w:hanging="709"/>
      </w:pPr>
      <w:r w:rsidRPr="0047506C">
        <w:t>Please provide an outline of the costs of rolling out the Method across GB.</w:t>
      </w:r>
    </w:p>
    <w:p w:rsidRPr="0047506C" w:rsidR="003370FE" w:rsidP="00B02E19" w:rsidRDefault="004634B7" w14:paraId="11F2F240" w14:textId="11DD9996">
      <w:pPr>
        <w:spacing w:line="259" w:lineRule="auto"/>
        <w:rPr>
          <w:szCs w:val="20"/>
          <w:highlight w:val="yellow"/>
        </w:rPr>
      </w:pPr>
      <w:r w:rsidRPr="0047506C">
        <w:t xml:space="preserve">At this stage, it is too early to understand what the cost of roll out will look like. </w:t>
      </w:r>
      <w:r w:rsidRPr="0047506C" w:rsidR="00B37732">
        <w:tab/>
      </w:r>
      <w:r w:rsidRPr="0047506C" w:rsidR="00B37732">
        <w:tab/>
      </w:r>
    </w:p>
    <w:p w:rsidRPr="0047506C" w:rsidR="003370FE" w:rsidP="00D76535" w:rsidRDefault="003370FE" w14:paraId="080EE84E" w14:textId="6377FAA8">
      <w:pPr>
        <w:pStyle w:val="HeadingNo2"/>
        <w:ind w:left="709" w:hanging="709"/>
        <w:rPr>
          <w:rFonts w:cs="Calibri"/>
        </w:rPr>
      </w:pPr>
      <w:r w:rsidRPr="0047506C">
        <w:t>Requirement 3 / 1 – involve Research, Development or Demonstration</w:t>
      </w:r>
    </w:p>
    <w:p w:rsidRPr="0047506C" w:rsidR="003370FE" w:rsidP="00D76535" w:rsidRDefault="003370FE" w14:paraId="45087BDF" w14:textId="37180455">
      <w:pPr>
        <w:pStyle w:val="HeadingNo3"/>
        <w:ind w:left="709" w:hanging="709"/>
      </w:pPr>
      <w:r w:rsidRPr="0047506C">
        <w:t>RIIO-1 Projects</w:t>
      </w:r>
    </w:p>
    <w:p w:rsidRPr="0047506C" w:rsidR="003370FE" w:rsidP="00814802" w:rsidRDefault="003370FE" w14:paraId="01F620D9" w14:textId="7D80819A">
      <w:pPr>
        <w:rPr>
          <w:sz w:val="22"/>
          <w:szCs w:val="22"/>
        </w:rPr>
      </w:pPr>
      <w:r w:rsidRPr="0047506C">
        <w:t xml:space="preserve">A RIIO-1 NIA Project </w:t>
      </w:r>
      <w:r w:rsidRPr="0047506C">
        <w:rPr>
          <w:b/>
        </w:rPr>
        <w:t>must have the potential to have a Direct Impact on a Network Licensee’s network</w:t>
      </w:r>
      <w:r w:rsidRPr="0047506C">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Pr="0047506C" w:rsidR="003370FE" w:rsidTr="0752C35C" w14:paraId="2A2E9F84" w14:textId="77777777">
        <w:tc>
          <w:tcPr>
            <w:tcW w:w="8217" w:type="dxa"/>
            <w:shd w:val="clear" w:color="auto" w:fill="B2CFE2"/>
            <w:tcMar/>
          </w:tcPr>
          <w:p w:rsidRPr="0047506C" w:rsidR="003370FE" w:rsidP="003370FE" w:rsidRDefault="003370FE" w14:paraId="5A56DAA1" w14:textId="64261190" w14:noSpellErr="1">
            <w:pPr>
              <w:spacing w:line="276" w:lineRule="auto"/>
              <w:rPr>
                <w:b w:val="1"/>
                <w:bCs w:val="1"/>
              </w:rPr>
            </w:pPr>
            <w:r w:rsidRPr="0752C35C" w:rsidR="003370FE">
              <w:rPr>
                <w:rFonts w:cs="Calibri"/>
              </w:rPr>
              <w:t>A specific piece of new (</w:t>
            </w:r>
            <w:bookmarkStart w:name="_Int_fw5UwwLi" w:id="964053967"/>
            <w:r w:rsidRPr="0752C35C" w:rsidR="003370FE">
              <w:rPr>
                <w:rFonts w:cs="Calibri"/>
              </w:rPr>
              <w:t>i.e.</w:t>
            </w:r>
            <w:bookmarkEnd w:id="964053967"/>
            <w:r w:rsidRPr="0752C35C" w:rsidR="003370FE">
              <w:rPr>
                <w:rFonts w:cs="Calibri"/>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Mar/>
          </w:tcPr>
          <w:p w:rsidRPr="0047506C" w:rsidR="003370FE" w:rsidP="003370FE" w:rsidRDefault="003370FE" w14:paraId="510E3C5D" w14:textId="77777777">
            <w:pPr>
              <w:spacing w:line="276" w:lineRule="auto"/>
              <w:rPr>
                <w:b/>
                <w:bCs/>
              </w:rPr>
            </w:pPr>
            <w:r w:rsidRPr="0047506C">
              <w:rPr>
                <w:noProof/>
                <w:lang w:eastAsia="zh-CN"/>
              </w:rPr>
              <mc:AlternateContent>
                <mc:Choice Requires="wps">
                  <w:drawing>
                    <wp:anchor distT="0" distB="0" distL="114300" distR="114300" simplePos="0" relativeHeight="251738112" behindDoc="0" locked="0" layoutInCell="1" allowOverlap="1" wp14:anchorId="4F76415B" wp14:editId="0AECE78C">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12" style="position:absolute;margin-left:-.35pt;margin-top:12.6pt;width:26.25pt;height:21pt;z-index:251738112;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K7z4cM6AgAAgwQAAA4AAAAAAAAAAAAA&#10;AAAALgIAAGRycy9lMm9Eb2MueG1sUEsBAi0AFAAGAAgAAAAhAPjurDnaAAAABgEAAA8AAAAAAAAA&#10;AAAAAAAAlAQAAGRycy9kb3ducmV2LnhtbFBLBQYAAAAABAAEAPMAAACbBQAAAAA=&#10;" w14:anchorId="4F76415B">
                      <v:textbox>
                        <w:txbxContent>
                          <w:p w:rsidRPr="00743174" w:rsidR="003370FE" w:rsidP="003370FE" w:rsidRDefault="003370FE" w14:paraId="0E4BC1B7"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7506C" w:rsidR="003370FE" w:rsidTr="0752C35C" w14:paraId="1434827E" w14:textId="77777777">
        <w:tc>
          <w:tcPr>
            <w:tcW w:w="8217" w:type="dxa"/>
            <w:shd w:val="clear" w:color="auto" w:fill="B2CFE2"/>
            <w:tcMar/>
          </w:tcPr>
          <w:p w:rsidRPr="0047506C" w:rsidR="003370FE" w:rsidP="003370FE" w:rsidRDefault="003370FE" w14:paraId="59AA5BB9" w14:textId="77777777">
            <w:pPr>
              <w:spacing w:line="276" w:lineRule="auto"/>
              <w:rPr>
                <w:b/>
                <w:bCs/>
              </w:rPr>
            </w:pPr>
            <w:r w:rsidRPr="0047506C">
              <w:rPr>
                <w:rFonts w:cs="Calibri"/>
                <w:szCs w:val="20"/>
              </w:rPr>
              <w:t>A specific novel arrangement or application of existing licensee equipment (including control and/or communications systems and/or software)</w:t>
            </w:r>
          </w:p>
        </w:tc>
        <w:tc>
          <w:tcPr>
            <w:tcW w:w="817" w:type="dxa"/>
            <w:shd w:val="clear" w:color="auto" w:fill="B2CFE2"/>
            <w:tcMar/>
          </w:tcPr>
          <w:p w:rsidRPr="0047506C" w:rsidR="003370FE" w:rsidP="003370FE" w:rsidRDefault="003370FE" w14:paraId="778DC110" w14:textId="77777777">
            <w:pPr>
              <w:spacing w:line="276" w:lineRule="auto"/>
              <w:rPr>
                <w:b/>
                <w:bCs/>
              </w:rPr>
            </w:pPr>
            <w:r w:rsidRPr="0047506C">
              <w:rPr>
                <w:noProof/>
                <w:lang w:eastAsia="zh-CN"/>
              </w:rPr>
              <mc:AlternateContent>
                <mc:Choice Requires="wps">
                  <w:drawing>
                    <wp:anchor distT="0" distB="0" distL="114300" distR="114300" simplePos="0" relativeHeight="251739136" behindDoc="0" locked="0" layoutInCell="1" allowOverlap="1" wp14:anchorId="12826470" wp14:editId="3D7B8E8C">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13" style="position:absolute;margin-left:-.35pt;margin-top:6.95pt;width:26.25pt;height:21pt;z-index:251739136;visibility:visible;mso-wrap-style:square;mso-wrap-distance-left:9pt;mso-wrap-distance-top:0;mso-wrap-distance-right:9pt;mso-wrap-distance-bottom:0;mso-position-horizontal:absolute;mso-position-horizontal-relative:text;mso-position-vertical:absolute;mso-position-vertical-relative:text;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K1qVJg6AgAAgwQAAA4AAAAAAAAAAAAA&#10;AAAALgIAAGRycy9lMm9Eb2MueG1sUEsBAi0AFAAGAAgAAAAhADvWvPDaAAAABgEAAA8AAAAAAAAA&#10;AAAAAAAAlAQAAGRycy9kb3ducmV2LnhtbFBLBQYAAAAABAAEAPMAAACbBQAAAAA=&#10;" w14:anchorId="12826470">
                      <v:textbox>
                        <w:txbxContent>
                          <w:p w:rsidRPr="00743174" w:rsidR="003370FE" w:rsidP="003370FE" w:rsidRDefault="003370FE" w14:paraId="0B535456"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7506C" w:rsidR="003370FE" w:rsidTr="0752C35C" w14:paraId="56C4B942" w14:textId="77777777">
        <w:tc>
          <w:tcPr>
            <w:tcW w:w="8217" w:type="dxa"/>
            <w:shd w:val="clear" w:color="auto" w:fill="B2CFE2"/>
            <w:tcMar/>
          </w:tcPr>
          <w:p w:rsidRPr="0047506C" w:rsidR="003370FE" w:rsidP="003370FE" w:rsidRDefault="003370FE" w14:paraId="3D7EE308" w14:textId="77777777">
            <w:pPr>
              <w:spacing w:line="276" w:lineRule="auto"/>
              <w:rPr>
                <w:b/>
                <w:bCs/>
              </w:rPr>
            </w:pPr>
            <w:r w:rsidRPr="0047506C">
              <w:rPr>
                <w:rFonts w:cs="Calibri"/>
                <w:szCs w:val="20"/>
              </w:rPr>
              <w:t>A specific novel operational practice directly related to the operation of the GB electricity transmission or distribution systems</w:t>
            </w:r>
          </w:p>
        </w:tc>
        <w:tc>
          <w:tcPr>
            <w:tcW w:w="817" w:type="dxa"/>
            <w:shd w:val="clear" w:color="auto" w:fill="B2CFE2"/>
            <w:tcMar/>
          </w:tcPr>
          <w:p w:rsidRPr="0047506C" w:rsidR="003370FE" w:rsidP="003370FE" w:rsidRDefault="003370FE" w14:paraId="47D879C8" w14:textId="77777777">
            <w:pPr>
              <w:spacing w:line="276" w:lineRule="auto"/>
              <w:rPr>
                <w:b/>
                <w:bCs/>
              </w:rPr>
            </w:pPr>
            <w:r w:rsidRPr="0047506C">
              <w:rPr>
                <w:noProof/>
                <w:lang w:eastAsia="zh-CN"/>
              </w:rPr>
              <mc:AlternateContent>
                <mc:Choice Requires="wps">
                  <w:drawing>
                    <wp:anchor distT="0" distB="0" distL="114300" distR="114300" simplePos="0" relativeHeight="251740160" behindDoc="0" locked="0" layoutInCell="1" allowOverlap="1" wp14:anchorId="3E3A635C" wp14:editId="48185C89">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14" style="position:absolute;margin-left:-.35pt;margin-top:7.75pt;width:26.25pt;height:21pt;z-index:251740160;visibility:visible;mso-wrap-style:square;mso-wrap-distance-left:9pt;mso-wrap-distance-top:0;mso-wrap-distance-right:9pt;mso-wrap-distance-bottom:0;mso-position-horizontal:absolute;mso-position-horizontal-relative:text;mso-position-vertical:absolute;mso-position-vertical-relative:text;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NLYG006AgAAgwQAAA4AAAAAAAAAAAAA&#10;AAAALgIAAGRycy9lMm9Eb2MueG1sUEsBAi0AFAAGAAgAAAAhAIu1pFHaAAAABgEAAA8AAAAAAAAA&#10;AAAAAAAAlAQAAGRycy9kb3ducmV2LnhtbFBLBQYAAAAABAAEAPMAAACbBQAAAAA=&#10;" w14:anchorId="3E3A635C">
                      <v:textbox>
                        <w:txbxContent>
                          <w:p w:rsidRPr="00743174" w:rsidR="003370FE" w:rsidP="003370FE" w:rsidRDefault="003370FE" w14:paraId="16D72C5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7506C" w:rsidR="003370FE" w:rsidTr="0752C35C" w14:paraId="32E9D28E" w14:textId="77777777">
        <w:tc>
          <w:tcPr>
            <w:tcW w:w="8217" w:type="dxa"/>
            <w:shd w:val="clear" w:color="auto" w:fill="B2CFE2"/>
            <w:tcMar/>
          </w:tcPr>
          <w:p w:rsidRPr="0047506C" w:rsidR="003370FE" w:rsidP="003370FE" w:rsidRDefault="003370FE" w14:paraId="5403FD61" w14:textId="77777777">
            <w:pPr>
              <w:spacing w:line="276" w:lineRule="auto"/>
              <w:rPr>
                <w:b/>
                <w:bCs/>
              </w:rPr>
            </w:pPr>
            <w:r w:rsidRPr="0047506C">
              <w:rPr>
                <w:rFonts w:cs="Calibri"/>
                <w:szCs w:val="20"/>
              </w:rPr>
              <w:lastRenderedPageBreak/>
              <w:t>A specific novel commercial arrangement</w:t>
            </w:r>
          </w:p>
        </w:tc>
        <w:tc>
          <w:tcPr>
            <w:tcW w:w="817" w:type="dxa"/>
            <w:shd w:val="clear" w:color="auto" w:fill="B2CFE2"/>
            <w:tcMar/>
          </w:tcPr>
          <w:p w:rsidRPr="0047506C" w:rsidR="003370FE" w:rsidP="003370FE" w:rsidRDefault="003370FE" w14:paraId="381C5B5D" w14:textId="77777777">
            <w:pPr>
              <w:spacing w:line="276" w:lineRule="auto"/>
              <w:rPr>
                <w:b/>
                <w:bCs/>
              </w:rPr>
            </w:pPr>
            <w:r w:rsidRPr="0047506C">
              <w:rPr>
                <w:noProof/>
                <w:lang w:eastAsia="zh-CN"/>
              </w:rPr>
              <mc:AlternateContent>
                <mc:Choice Requires="wps">
                  <w:drawing>
                    <wp:anchor distT="0" distB="0" distL="114300" distR="114300" simplePos="0" relativeHeight="251741184" behindDoc="0" locked="0" layoutInCell="1" allowOverlap="1" wp14:anchorId="3C1E4B6D" wp14:editId="69A2DF24">
                      <wp:simplePos x="0" y="0"/>
                      <wp:positionH relativeFrom="column">
                        <wp:posOffset>-4445</wp:posOffset>
                      </wp:positionH>
                      <wp:positionV relativeFrom="paragraph">
                        <wp:posOffset>32385</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15" style="position:absolute;margin-left:-.35pt;margin-top:2.55pt;width:26.25pt;height:21pt;z-index:251741184;visibility:visible;mso-wrap-style:square;mso-wrap-distance-left:9pt;mso-wrap-distance-top:0;mso-wrap-distance-right:9pt;mso-wrap-distance-bottom:0;mso-position-horizontal:absolute;mso-position-horizontal-relative:text;mso-position-vertical:absolute;mso-position-vertical-relative:text;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" w14:anchorId="3C1E4B6D">
                      <v:textbox>
                        <w:txbxContent>
                          <w:p w:rsidRPr="00743174" w:rsidR="003370FE" w:rsidP="003370FE" w:rsidRDefault="003370FE" w14:paraId="57CC581F"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47506C" w:rsidR="003370FE" w:rsidP="00D94BC5" w:rsidRDefault="003370FE" w14:paraId="4F3F6E46" w14:textId="3515E22A">
      <w:pPr>
        <w:pStyle w:val="HeadingNo3"/>
        <w:ind w:left="709" w:hanging="709"/>
      </w:pPr>
      <w:r w:rsidRPr="0047506C">
        <w:t>RIIO-2 Projects</w:t>
      </w:r>
    </w:p>
    <w:p w:rsidRPr="0047506C" w:rsidR="003370FE" w:rsidP="007C6A5B" w:rsidRDefault="003370FE" w14:paraId="2F6B028D" w14:textId="1F0C8A42">
      <w:r w:rsidRPr="0047506C">
        <w:t>A RIIO-2 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Pr="0047506C" w:rsidR="003370FE" w:rsidTr="300BBD2C" w14:paraId="4382ADAE" w14:textId="77777777">
        <w:tc>
          <w:tcPr>
            <w:tcW w:w="8217" w:type="dxa"/>
            <w:shd w:val="clear" w:color="auto" w:fill="B2CFE2"/>
          </w:tcPr>
          <w:p w:rsidRPr="0047506C" w:rsidR="003370FE" w:rsidP="007C6A5B" w:rsidRDefault="003370FE" w14:paraId="6FDB17BA" w14:textId="597321B3">
            <w:pPr>
              <w:rPr>
                <w:b/>
                <w:bCs/>
              </w:rPr>
            </w:pPr>
            <w:r w:rsidRPr="0047506C">
              <w:t>A specific piece of new equipment (including monitoring, control and communications systems and software)</w:t>
            </w:r>
          </w:p>
        </w:tc>
        <w:tc>
          <w:tcPr>
            <w:tcW w:w="817" w:type="dxa"/>
            <w:shd w:val="clear" w:color="auto" w:fill="B2CFE2"/>
          </w:tcPr>
          <w:p w:rsidRPr="0047506C" w:rsidR="003370FE" w:rsidP="003370FE" w:rsidRDefault="003370FE" w14:paraId="432A2964" w14:textId="77777777">
            <w:pPr>
              <w:spacing w:line="276" w:lineRule="auto"/>
              <w:rPr>
                <w:b/>
                <w:bCs/>
              </w:rPr>
            </w:pPr>
            <w:r w:rsidRPr="0047506C">
              <w:rPr>
                <w:noProof/>
                <w:lang w:eastAsia="zh-CN"/>
              </w:rPr>
              <mc:AlternateContent>
                <mc:Choice Requires="wps">
                  <w:drawing>
                    <wp:anchor distT="0" distB="0" distL="114300" distR="114300" simplePos="0" relativeHeight="251743232" behindDoc="0" locked="0" layoutInCell="1" allowOverlap="1" wp14:anchorId="6EA12502" wp14:editId="28574D15">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19" style="position:absolute;margin-left:-.35pt;margin-top:12.6pt;width:26.25pt;height:21pt;z-index:251743232;visibility:visible;mso-wrap-style:square;mso-wrap-distance-left:9pt;mso-wrap-distance-top:0;mso-wrap-distance-right:9pt;mso-wrap-distance-bottom:0;mso-position-horizontal:absolute;mso-position-horizontal-relative:text;mso-position-vertical:absolute;mso-position-vertical-relative:text;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P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" w14:anchorId="6EA12502">
                      <v:textbox>
                        <w:txbxContent>
                          <w:p w:rsidRPr="00743174" w:rsidR="003370FE" w:rsidP="003370FE" w:rsidRDefault="003370FE" w14:paraId="1431AB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7506C" w:rsidR="00215D63" w:rsidTr="300BBD2C" w14:paraId="40BD16F1" w14:textId="77777777">
        <w:tc>
          <w:tcPr>
            <w:tcW w:w="8217" w:type="dxa"/>
            <w:shd w:val="clear" w:color="auto" w:fill="B2CFE2"/>
          </w:tcPr>
          <w:p w:rsidRPr="0047506C" w:rsidR="00215D63" w:rsidP="007C6A5B" w:rsidRDefault="00215D63" w14:paraId="074DC993" w14:textId="56134D89">
            <w:pPr>
              <w:rPr>
                <w:b/>
                <w:bCs/>
              </w:rPr>
            </w:pPr>
            <w:r w:rsidRPr="0047506C">
              <w:rPr>
                <w:lang w:eastAsia="en-US"/>
              </w:rPr>
              <w:t xml:space="preserve">A specific piece of new technology (including analysis and modelling systems or software), in relation to which the Method is </w:t>
            </w:r>
            <w:r w:rsidRPr="0047506C" w:rsidR="65987BEF">
              <w:rPr>
                <w:lang w:eastAsia="en-US"/>
              </w:rPr>
              <w:t>unproven.</w:t>
            </w:r>
            <w:r w:rsidRPr="0047506C">
              <w:rPr>
                <w:lang w:eastAsia="en-US"/>
              </w:rPr>
              <w:t xml:space="preserve"> </w:t>
            </w:r>
          </w:p>
        </w:tc>
        <w:tc>
          <w:tcPr>
            <w:tcW w:w="817" w:type="dxa"/>
            <w:shd w:val="clear" w:color="auto" w:fill="B2CFE2"/>
          </w:tcPr>
          <w:p w:rsidRPr="0047506C" w:rsidR="00215D63" w:rsidP="00215D63" w:rsidRDefault="00215D63" w14:paraId="4E3ACC51" w14:textId="77777777">
            <w:pPr>
              <w:spacing w:line="276" w:lineRule="auto"/>
              <w:rPr>
                <w:b/>
                <w:bCs/>
              </w:rPr>
            </w:pPr>
            <w:r w:rsidRPr="0047506C">
              <w:rPr>
                <w:noProof/>
                <w:lang w:eastAsia="zh-CN"/>
              </w:rPr>
              <mc:AlternateContent>
                <mc:Choice Requires="wps">
                  <w:drawing>
                    <wp:anchor distT="0" distB="0" distL="114300" distR="114300" simplePos="0" relativeHeight="251753472" behindDoc="0" locked="0" layoutInCell="1" allowOverlap="1" wp14:anchorId="5835646E" wp14:editId="3834F2C6">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20" style="position:absolute;margin-left:-.35pt;margin-top:6.95pt;width:26.25pt;height:21pt;z-index:251753472;visibility:visible;mso-wrap-style:square;mso-wrap-distance-left:9pt;mso-wrap-distance-top:0;mso-wrap-distance-right:9pt;mso-wrap-distance-bottom:0;mso-position-horizontal:absolute;mso-position-horizontal-relative:text;mso-position-vertical:absolute;mso-position-vertical-relative:text;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7J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O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nsm46AgAAgwQAAA4AAAAAAAAAAAAA&#10;AAAALgIAAGRycy9lMm9Eb2MueG1sUEsBAi0AFAAGAAgAAAAhADvWvPDaAAAABgEAAA8AAAAAAAAA&#10;AAAAAAAAlAQAAGRycy9kb3ducmV2LnhtbFBLBQYAAAAABAAEAPMAAACbBQAAAAA=&#10;" w14:anchorId="5835646E">
                      <v:textbox>
                        <w:txbxContent>
                          <w:p w:rsidRPr="00743174" w:rsidR="00215D63" w:rsidP="003370FE" w:rsidRDefault="00215D63" w14:paraId="64E8A56F"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7506C" w:rsidR="00215D63" w:rsidTr="300BBD2C" w14:paraId="726A23A4" w14:textId="77777777">
        <w:tc>
          <w:tcPr>
            <w:tcW w:w="8217" w:type="dxa"/>
            <w:shd w:val="clear" w:color="auto" w:fill="B2CFE2"/>
          </w:tcPr>
          <w:p w:rsidRPr="0047506C" w:rsidR="00215D63" w:rsidP="007C6A5B" w:rsidRDefault="00215D63" w14:paraId="3125FB63" w14:textId="7AC05ADA">
            <w:pPr>
              <w:rPr>
                <w:b/>
                <w:bCs/>
              </w:rPr>
            </w:pPr>
            <w:r w:rsidRPr="0047506C">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rsidRPr="0047506C" w:rsidR="00215D63" w:rsidP="300BBD2C" w:rsidRDefault="00D94BC5" w14:paraId="1929C4A8" w14:textId="19742383">
            <w:pPr>
              <w:spacing w:line="276" w:lineRule="auto"/>
              <w:rPr>
                <w:szCs w:val="20"/>
              </w:rPr>
            </w:pPr>
            <w:r w:rsidRPr="0047506C">
              <w:rPr>
                <w:noProof/>
                <w:szCs w:val="20"/>
                <w:lang w:eastAsia="zh-CN"/>
              </w:rPr>
              <mc:AlternateContent>
                <mc:Choice Requires="wpg">
                  <w:drawing>
                    <wp:anchor distT="0" distB="0" distL="114300" distR="114300" simplePos="0" relativeHeight="251798528" behindDoc="0" locked="0" layoutInCell="1" allowOverlap="1" wp14:anchorId="17831728" wp14:editId="2DFB6A79">
                      <wp:simplePos x="0" y="0"/>
                      <wp:positionH relativeFrom="column">
                        <wp:posOffset>13643</wp:posOffset>
                      </wp:positionH>
                      <wp:positionV relativeFrom="paragraph">
                        <wp:posOffset>35663</wp:posOffset>
                      </wp:positionV>
                      <wp:extent cx="333375" cy="297180"/>
                      <wp:effectExtent l="0" t="0" r="28575" b="7620"/>
                      <wp:wrapNone/>
                      <wp:docPr id="25" name="Group 25"/>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17" name="Text Box 17"/>
                              <wps:cNvSpPr txBox="1"/>
                              <wps:spPr>
                                <a:xfrm>
                                  <a:off x="0" y="21142"/>
                                  <a:ext cx="333375" cy="266700"/>
                                </a:xfrm>
                                <a:prstGeom prst="rect">
                                  <a:avLst/>
                                </a:prstGeom>
                                <a:solidFill>
                                  <a:sysClr val="window" lastClr="FFFFFF"/>
                                </a:solidFill>
                                <a:ln w="6350">
                                  <a:solidFill>
                                    <a:prstClr val="black"/>
                                  </a:solidFill>
                                </a:ln>
                              </wps:spPr>
                              <wps:txbx>
                                <w:txbxContent>
                                  <w:p w:rsidRPr="00743174" w:rsidR="00D94BC5" w:rsidP="00D94BC5" w:rsidRDefault="00D94BC5" w14:paraId="7E152630"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4142652"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id="Group 25" style="position:absolute;margin-left:1.05pt;margin-top:2.8pt;width:26.25pt;height:23.4pt;z-index:251798528" coordsize="333375,297180" o:spid="_x0000_s1049" w14:anchorId="1783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">
                      <v:shape id="Text Box 17" style="position:absolute;top:21142;width:333375;height:266700;visibility:visible;mso-wrap-style:square;v-text-anchor:top" o:spid="_x0000_s1050" fillcolor="window"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v:textbox>
                          <w:txbxContent>
                            <w:p w:rsidRPr="00743174" w:rsidR="00D94BC5" w:rsidP="00D94BC5" w:rsidRDefault="00D94BC5" w14:paraId="7E152630" w14:textId="77777777">
                              <w:pPr>
                                <w:rPr>
                                  <w14:textOutline w14:w="9525" w14:cap="rnd" w14:cmpd="sng" w14:algn="ctr">
                                    <w14:solidFill>
                                      <w14:srgbClr w14:val="000000"/>
                                    </w14:solidFill>
                                    <w14:prstDash w14:val="solid"/>
                                    <w14:bevel/>
                                  </w14:textOutline>
                                </w:rPr>
                              </w:pPr>
                            </w:p>
                          </w:txbxContent>
                        </v:textbox>
                      </v:shape>
                      <v:shape id="Multiplication Sign 8" style="position:absolute;left:31714;width:276225;height:297180;visibility:visible;mso-wrap-style:square;v-text-anchor:middle" coordsize="276225,297180" o:spid="_x0000_s1051" fillcolor="#00598e" strokecolor="#003f67" strokeweight="1pt" path="m42549,93491l90136,49260r47977,51616l186089,49260r47587,44231l182462,148590r51214,55099l186089,247920,138113,196304,90136,247920,42549,203689,93763,148590,42549,934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">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p>
        </w:tc>
      </w:tr>
      <w:tr w:rsidRPr="0047506C" w:rsidR="00215D63" w:rsidTr="300BBD2C" w14:paraId="0BA27B2D" w14:textId="77777777">
        <w:tc>
          <w:tcPr>
            <w:tcW w:w="8217" w:type="dxa"/>
            <w:shd w:val="clear" w:color="auto" w:fill="B2CFE2"/>
          </w:tcPr>
          <w:p w:rsidRPr="0047506C" w:rsidR="00215D63" w:rsidP="007C6A5B" w:rsidRDefault="00215D63" w14:paraId="6CE636C6" w14:textId="67AE9429">
            <w:r w:rsidRPr="0047506C">
              <w:t xml:space="preserve">A specific novel arrangement or application of existing gas transportation, electricity transmission or electricity distribution equipment, </w:t>
            </w:r>
            <w:proofErr w:type="gramStart"/>
            <w:r w:rsidRPr="0047506C">
              <w:t>technology</w:t>
            </w:r>
            <w:proofErr w:type="gramEnd"/>
            <w:r w:rsidRPr="0047506C">
              <w:t xml:space="preserve"> or methodology </w:t>
            </w:r>
          </w:p>
        </w:tc>
        <w:tc>
          <w:tcPr>
            <w:tcW w:w="817" w:type="dxa"/>
            <w:shd w:val="clear" w:color="auto" w:fill="B2CFE2"/>
          </w:tcPr>
          <w:p w:rsidRPr="0047506C" w:rsidR="00215D63" w:rsidP="00215D63" w:rsidRDefault="00F31531" w14:paraId="56D02EDB" w14:textId="6005F3D4">
            <w:pPr>
              <w:spacing w:line="276" w:lineRule="auto"/>
              <w:rPr>
                <w:b/>
                <w:bCs/>
              </w:rPr>
            </w:pPr>
            <w:r w:rsidRPr="0047506C">
              <w:rPr>
                <w:noProof/>
                <w:lang w:eastAsia="zh-CN"/>
              </w:rPr>
              <mc:AlternateContent>
                <mc:Choice Requires="wps">
                  <w:drawing>
                    <wp:anchor distT="0" distB="0" distL="114300" distR="114300" simplePos="0" relativeHeight="251762688" behindDoc="0" locked="0" layoutInCell="1" allowOverlap="1" wp14:anchorId="12C1FB27" wp14:editId="0F7CCB68">
                      <wp:simplePos x="0" y="0"/>
                      <wp:positionH relativeFrom="column">
                        <wp:posOffset>19050</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22" style="position:absolute;margin-left:1.5pt;margin-top:7.05pt;width:26.25pt;height:21pt;z-index:251762688;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" w14:anchorId="12C1FB27">
                      <v:textbox>
                        <w:txbxContent>
                          <w:p w:rsidRPr="00743174" w:rsidR="00215D63" w:rsidP="003370FE" w:rsidRDefault="00215D63" w14:paraId="62A3BDC1"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7506C" w:rsidR="00215D63" w:rsidTr="300BBD2C" w14:paraId="6A0E986B" w14:textId="77777777">
        <w:tc>
          <w:tcPr>
            <w:tcW w:w="8217" w:type="dxa"/>
            <w:shd w:val="clear" w:color="auto" w:fill="B2CFE2"/>
          </w:tcPr>
          <w:p w:rsidRPr="0047506C" w:rsidR="00215D63" w:rsidP="007C6A5B" w:rsidRDefault="00215D63" w14:paraId="735C2B3C" w14:textId="713707E4">
            <w:pPr>
              <w:rPr>
                <w:b/>
                <w:bCs/>
              </w:rPr>
            </w:pPr>
            <w:r w:rsidRPr="0047506C">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rsidRPr="0047506C" w:rsidR="00215D63" w:rsidP="00215D63" w:rsidRDefault="00215D63" w14:paraId="31F39E59" w14:textId="77777777">
            <w:pPr>
              <w:spacing w:line="276" w:lineRule="auto"/>
              <w:rPr>
                <w:b/>
                <w:bCs/>
              </w:rPr>
            </w:pPr>
            <w:r w:rsidRPr="0047506C">
              <w:rPr>
                <w:noProof/>
                <w:lang w:eastAsia="zh-CN"/>
              </w:rPr>
              <mc:AlternateContent>
                <mc:Choice Requires="wps">
                  <w:drawing>
                    <wp:anchor distT="0" distB="0" distL="114300" distR="114300" simplePos="0" relativeHeight="251768832" behindDoc="0" locked="0" layoutInCell="1" allowOverlap="1" wp14:anchorId="66C8019F" wp14:editId="41940689">
                      <wp:simplePos x="0" y="0"/>
                      <wp:positionH relativeFrom="column">
                        <wp:posOffset>19050</wp:posOffset>
                      </wp:positionH>
                      <wp:positionV relativeFrom="paragraph">
                        <wp:posOffset>62230</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23" style="position:absolute;margin-left:1.5pt;margin-top:4.9pt;width:26.25pt;height:21pt;z-index:251768832;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" w14:anchorId="66C8019F">
                      <v:textbox>
                        <w:txbxContent>
                          <w:p w:rsidRPr="00743174" w:rsidR="00215D63" w:rsidP="003370FE" w:rsidRDefault="00215D63" w14:paraId="04837A84" w14:textId="77777777">
                            <w:pPr>
                              <w:rPr>
                                <w14:textOutline w14:w="9525" w14:cap="rnd" w14:cmpd="sng" w14:algn="ctr">
                                  <w14:solidFill>
                                    <w14:srgbClr w14:val="000000"/>
                                  </w14:solidFill>
                                  <w14:prstDash w14:val="solid"/>
                                  <w14:bevel/>
                                </w14:textOutline>
                              </w:rPr>
                            </w:pPr>
                          </w:p>
                        </w:txbxContent>
                      </v:textbox>
                    </v:shape>
                  </w:pict>
                </mc:Fallback>
              </mc:AlternateContent>
            </w:r>
          </w:p>
        </w:tc>
      </w:tr>
      <w:tr w:rsidRPr="0047506C" w:rsidR="00215D63" w:rsidTr="300BBD2C" w14:paraId="06FDF08C" w14:textId="77777777">
        <w:tc>
          <w:tcPr>
            <w:tcW w:w="8217" w:type="dxa"/>
            <w:shd w:val="clear" w:color="auto" w:fill="B2CFE2"/>
          </w:tcPr>
          <w:p w:rsidRPr="0047506C" w:rsidR="00215D63" w:rsidP="007C6A5B" w:rsidRDefault="00215D63" w14:paraId="4CFA23C7" w14:textId="5BF8D844">
            <w:pPr>
              <w:rPr>
                <w:rFonts w:cs="Calibri"/>
                <w:szCs w:val="20"/>
              </w:rPr>
            </w:pPr>
            <w:r w:rsidRPr="0047506C">
              <w:rPr>
                <w:rFonts w:cs="Calibri"/>
                <w:szCs w:val="20"/>
              </w:rPr>
              <w:t>A specific novel commercial arrangement</w:t>
            </w:r>
          </w:p>
        </w:tc>
        <w:tc>
          <w:tcPr>
            <w:tcW w:w="817" w:type="dxa"/>
            <w:shd w:val="clear" w:color="auto" w:fill="B2CFE2"/>
          </w:tcPr>
          <w:p w:rsidRPr="0047506C" w:rsidR="00215D63" w:rsidP="00215D63" w:rsidRDefault="00215D63" w14:paraId="333B5A24" w14:textId="77777777">
            <w:pPr>
              <w:spacing w:line="276" w:lineRule="auto"/>
              <w:rPr>
                <w:b/>
                <w:bCs/>
              </w:rPr>
            </w:pPr>
            <w:r w:rsidRPr="0047506C">
              <w:rPr>
                <w:noProof/>
                <w:lang w:eastAsia="zh-CN"/>
              </w:rPr>
              <mc:AlternateContent>
                <mc:Choice Requires="wps">
                  <w:drawing>
                    <wp:anchor distT="0" distB="0" distL="114300" distR="114300" simplePos="0" relativeHeight="251773952" behindDoc="0" locked="0" layoutInCell="1" allowOverlap="1" wp14:anchorId="05BF128A" wp14:editId="66CB809F">
                      <wp:simplePos x="0" y="0"/>
                      <wp:positionH relativeFrom="column">
                        <wp:posOffset>19685</wp:posOffset>
                      </wp:positionH>
                      <wp:positionV relativeFrom="paragraph">
                        <wp:posOffset>35560</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24" style="position:absolute;margin-left:1.55pt;margin-top:2.8pt;width:26.25pt;height:21pt;z-index:251773952;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" w14:anchorId="05BF128A">
                      <v:textbox>
                        <w:txbxContent>
                          <w:p w:rsidRPr="00743174" w:rsidR="00215D63" w:rsidP="003370FE" w:rsidRDefault="00215D63" w14:paraId="6967B2EB"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47506C" w:rsidR="00215D63" w:rsidP="00D76535" w:rsidRDefault="00215D63" w14:paraId="71E101B3" w14:textId="74B6A28E">
      <w:pPr>
        <w:pStyle w:val="HeadingNo2"/>
        <w:ind w:left="709" w:hanging="709"/>
        <w:rPr>
          <w:rFonts w:asciiTheme="minorHAnsi" w:hAnsiTheme="minorHAnsi" w:eastAsiaTheme="minorEastAsia" w:cstheme="minorBidi"/>
          <w:color w:val="00598E" w:themeColor="accent1"/>
        </w:rPr>
      </w:pPr>
      <w:r w:rsidRPr="0047506C">
        <w:t>Requirement 4</w:t>
      </w:r>
      <w:r w:rsidRPr="0047506C" w:rsidR="001B4A03">
        <w:t xml:space="preserve"> / 2a</w:t>
      </w:r>
      <w:r w:rsidRPr="0047506C">
        <w:t xml:space="preserve"> – develop new learning</w:t>
      </w:r>
    </w:p>
    <w:p w:rsidRPr="0047506C" w:rsidR="001B4A03" w:rsidP="007C6A5B" w:rsidRDefault="001B4A03" w14:paraId="796E1449" w14:textId="79B6F889">
      <w:pPr>
        <w:pStyle w:val="Note"/>
      </w:pPr>
      <w:r w:rsidRPr="0047506C">
        <w:t>A Project must develop new learning that can be applied by Gas Transporter and/or Electricity Transmission or Electricity Distribution licensees. For RIIO-1 Network Licensees may wish to address challenges specific to their network.</w:t>
      </w:r>
    </w:p>
    <w:p w:rsidRPr="0047506C" w:rsidR="001B4A03" w:rsidP="001B4A03" w:rsidRDefault="001B4A03" w14:paraId="397200AF" w14:textId="339C0747">
      <w:pPr>
        <w:spacing w:line="276" w:lineRule="auto"/>
        <w:rPr>
          <w:rFonts w:cs="Calibri"/>
          <w:szCs w:val="20"/>
        </w:rPr>
      </w:pPr>
      <w:r w:rsidRPr="0047506C">
        <w:rPr>
          <w:rFonts w:cs="Calibri"/>
          <w:szCs w:val="20"/>
        </w:rPr>
        <w:t>Please answer one of the following:</w:t>
      </w:r>
    </w:p>
    <w:p w:rsidRPr="0047506C" w:rsidR="001B4A03" w:rsidP="00D76535" w:rsidRDefault="001B4A03" w14:paraId="6590FBCF" w14:textId="6536396E">
      <w:pPr>
        <w:pStyle w:val="HeadingNo3"/>
        <w:ind w:left="709" w:hanging="709"/>
      </w:pPr>
      <w:r w:rsidRPr="0047506C">
        <w:t>Please explain how the learning that will be generated could be used by relevant Network Licenses</w:t>
      </w:r>
    </w:p>
    <w:p w:rsidRPr="0017414F" w:rsidR="00352AC6" w:rsidP="00095673" w:rsidRDefault="00352AC6" w14:paraId="1138D18D" w14:textId="77777777">
      <w:pPr>
        <w:pStyle w:val="ListParagraph"/>
        <w:ind w:left="0"/>
        <w:rPr>
          <w:rFonts w:eastAsia="Calibri"/>
        </w:rPr>
      </w:pPr>
    </w:p>
    <w:p w:rsidRPr="0047506C" w:rsidR="00C45478" w:rsidP="007A20DC" w:rsidRDefault="00352AC6" w14:paraId="4436EAA2" w14:textId="6E69AEF7">
      <w:pPr>
        <w:pStyle w:val="ListParagraph"/>
        <w:ind w:left="0"/>
        <w:rPr>
          <w:rFonts w:eastAsia="Calibri"/>
        </w:rPr>
      </w:pPr>
      <w:r w:rsidRPr="0017414F">
        <w:rPr>
          <w:rFonts w:eastAsia="Calibri"/>
        </w:rPr>
        <w:t>The knowledge gained has the potential to stimulate meaningful discussion for Transmission Owners on</w:t>
      </w:r>
      <w:r w:rsidRPr="0017414F" w:rsidR="00E75CF5">
        <w:rPr>
          <w:rFonts w:eastAsia="Calibri"/>
        </w:rPr>
        <w:t xml:space="preserve"> application of</w:t>
      </w:r>
      <w:r w:rsidRPr="0017414F">
        <w:rPr>
          <w:rFonts w:eastAsia="Calibri"/>
        </w:rPr>
        <w:t xml:space="preserve"> real-time simulation models, useful for early identification of problems using the right tools, and provide better </w:t>
      </w:r>
      <w:r w:rsidRPr="0017414F" w:rsidR="00DA0315">
        <w:rPr>
          <w:rFonts w:eastAsia="Calibri"/>
        </w:rPr>
        <w:t>decision-making</w:t>
      </w:r>
      <w:r w:rsidRPr="0017414F">
        <w:rPr>
          <w:rFonts w:eastAsia="Calibri"/>
        </w:rPr>
        <w:t xml:space="preserve"> during planning, </w:t>
      </w:r>
      <w:proofErr w:type="gramStart"/>
      <w:r w:rsidRPr="0017414F">
        <w:rPr>
          <w:rFonts w:eastAsia="Calibri"/>
        </w:rPr>
        <w:t>control</w:t>
      </w:r>
      <w:proofErr w:type="gramEnd"/>
      <w:r w:rsidRPr="0017414F">
        <w:rPr>
          <w:rFonts w:eastAsia="Calibri"/>
        </w:rPr>
        <w:t xml:space="preserve"> and operations.</w:t>
      </w:r>
      <w:r w:rsidRPr="0047506C">
        <w:t xml:space="preserve"> </w:t>
      </w:r>
    </w:p>
    <w:p w:rsidRPr="0047506C" w:rsidR="001B4A03" w:rsidP="007C6A5B" w:rsidRDefault="001B4A03" w14:paraId="54EBCD01" w14:textId="7A2B91F4" w14:noSpellErr="1">
      <w:pPr>
        <w:pStyle w:val="HeadingNo3"/>
        <w:ind w:left="709" w:hanging="709"/>
        <w:rPr/>
      </w:pPr>
      <w:bookmarkStart w:name="_Int_khusN10v" w:id="1552302470"/>
      <w:r w:rsidR="001B4A03">
        <w:rPr/>
        <w:t>Or,</w:t>
      </w:r>
      <w:bookmarkEnd w:id="1552302470"/>
      <w:r w:rsidR="001B4A03">
        <w:rPr/>
        <w:t xml:space="preserve"> please describe what specific challenge </w:t>
      </w:r>
      <w:r w:rsidR="001B4A03">
        <w:rPr/>
        <w:t>identified</w:t>
      </w:r>
      <w:r w:rsidR="001B4A03">
        <w:rPr/>
        <w:t xml:space="preserve"> in the Network Licensee’s innovation strategy is being addressed by the Project (RIIO-1 </w:t>
      </w:r>
      <w:bookmarkStart w:name="_Int_1NX3BEwB" w:id="1868365074"/>
      <w:r w:rsidR="001B4A03">
        <w:rPr/>
        <w:t>only)</w:t>
      </w:r>
      <w:r>
        <w:tab/>
      </w:r>
      <w:bookmarkEnd w:id="1868365074"/>
    </w:p>
    <w:p w:rsidRPr="0047506C" w:rsidR="001B4A03" w:rsidP="007C6A5B" w:rsidRDefault="001B4A03" w14:paraId="7524729B" w14:textId="77777777"/>
    <w:p w:rsidRPr="0047506C" w:rsidR="001B4A03" w:rsidP="000D02D3" w:rsidRDefault="001B4A03" w14:paraId="0666786E" w14:textId="7480C8B4">
      <w:pPr>
        <w:pStyle w:val="HeadingNo3"/>
        <w:ind w:left="709" w:hanging="709"/>
      </w:pPr>
      <w:r w:rsidRPr="0047506C">
        <w:t xml:space="preserve">Is the default intellectual Property Rights (IPR) position being applied? </w:t>
      </w:r>
    </w:p>
    <w:p w:rsidRPr="0047506C" w:rsidR="001B4A03" w:rsidP="007C6A5B" w:rsidRDefault="001B4A03" w14:paraId="124D9CF2" w14:textId="5354BA6D">
      <w:pPr>
        <w:pStyle w:val="Note"/>
        <w:rPr>
          <w:rFonts w:cs="Calibri"/>
          <w:szCs w:val="20"/>
        </w:rPr>
      </w:pPr>
      <w:r w:rsidRPr="0047506C">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Pr="0047506C" w:rsidR="001B4A03" w:rsidTr="300BBD2C" w14:paraId="25A1F976" w14:textId="77777777">
        <w:trPr>
          <w:trHeight w:val="472"/>
        </w:trPr>
        <w:tc>
          <w:tcPr>
            <w:tcW w:w="4418"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47506C" w:rsidR="001B4A03" w:rsidP="300BBD2C" w:rsidRDefault="00D94BC5" w14:paraId="468AB479" w14:textId="23DE66DD">
            <w:pPr>
              <w:spacing w:line="276" w:lineRule="auto"/>
              <w:rPr>
                <w:szCs w:val="20"/>
              </w:rPr>
            </w:pPr>
            <w:r w:rsidRPr="0047506C">
              <w:rPr>
                <w:noProof/>
                <w:szCs w:val="20"/>
                <w:lang w:eastAsia="zh-CN"/>
              </w:rPr>
              <mc:AlternateContent>
                <mc:Choice Requires="wpg">
                  <w:drawing>
                    <wp:anchor distT="0" distB="0" distL="114300" distR="114300" simplePos="0" relativeHeight="251800576" behindDoc="0" locked="0" layoutInCell="1" allowOverlap="1" wp14:anchorId="7ACD8058" wp14:editId="10ED81B4">
                      <wp:simplePos x="0" y="0"/>
                      <wp:positionH relativeFrom="column">
                        <wp:posOffset>2048273</wp:posOffset>
                      </wp:positionH>
                      <wp:positionV relativeFrom="paragraph">
                        <wp:posOffset>-3623</wp:posOffset>
                      </wp:positionV>
                      <wp:extent cx="333375" cy="297180"/>
                      <wp:effectExtent l="0" t="0" r="28575" b="7620"/>
                      <wp:wrapNone/>
                      <wp:docPr id="26" name="Group 26"/>
                      <wp:cNvGraphicFramePr/>
                      <a:graphic xmlns:a="http://schemas.openxmlformats.org/drawingml/2006/main">
                        <a:graphicData uri="http://schemas.microsoft.com/office/word/2010/wordprocessingGroup">
                          <wpg:wgp>
                            <wpg:cNvGrpSpPr/>
                            <wpg:grpSpPr>
                              <a:xfrm>
                                <a:off x="0" y="0"/>
                                <a:ext cx="333375" cy="297180"/>
                                <a:chOff x="0" y="0"/>
                                <a:chExt cx="333375" cy="297180"/>
                              </a:xfrm>
                            </wpg:grpSpPr>
                            <wps:wsp>
                              <wps:cNvPr id="27" name="Text Box 27"/>
                              <wps:cNvSpPr txBox="1"/>
                              <wps:spPr>
                                <a:xfrm>
                                  <a:off x="0" y="21142"/>
                                  <a:ext cx="333375" cy="266700"/>
                                </a:xfrm>
                                <a:prstGeom prst="rect">
                                  <a:avLst/>
                                </a:prstGeom>
                                <a:solidFill>
                                  <a:sysClr val="window" lastClr="FFFFFF"/>
                                </a:solidFill>
                                <a:ln w="6350">
                                  <a:solidFill>
                                    <a:prstClr val="black"/>
                                  </a:solidFill>
                                </a:ln>
                              </wps:spPr>
                              <wps:txbx>
                                <w:txbxContent>
                                  <w:p w:rsidRPr="00743174" w:rsidR="00D94BC5" w:rsidP="00D94BC5" w:rsidRDefault="00D94BC5" w14:paraId="5574D05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Multiplication Sign 8"/>
                              <wps:cNvSpPr/>
                              <wps:spPr>
                                <a:xfrm>
                                  <a:off x="31714" y="0"/>
                                  <a:ext cx="276225" cy="297180"/>
                                </a:xfrm>
                                <a:prstGeom prst="mathMultiply">
                                  <a:avLst/>
                                </a:prstGeom>
                                <a:solidFill>
                                  <a:srgbClr val="00598E"/>
                                </a:solidFill>
                                <a:ln w="12700" cap="flat" cmpd="sng" algn="ctr">
                                  <a:solidFill>
                                    <a:srgbClr val="00598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id="Group 26" style="position:absolute;margin-left:161.3pt;margin-top:-.3pt;width:26.25pt;height:23.4pt;z-index:251800576" coordsize="333375,297180" o:spid="_x0000_s1055" w14:anchorId="7ACD8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">
                      <v:shape id="Text Box 27" style="position:absolute;top:21142;width:333375;height:266700;visibility:visible;mso-wrap-style:square;v-text-anchor:top" o:spid="_x0000_s1056" fillcolor="window"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">
                        <v:textbox>
                          <w:txbxContent>
                            <w:p w:rsidRPr="00743174" w:rsidR="00D94BC5" w:rsidP="00D94BC5" w:rsidRDefault="00D94BC5" w14:paraId="5574D05A" w14:textId="77777777">
                              <w:pPr>
                                <w:rPr>
                                  <w14:textOutline w14:w="9525" w14:cap="rnd" w14:cmpd="sng" w14:algn="ctr">
                                    <w14:solidFill>
                                      <w14:srgbClr w14:val="000000"/>
                                    </w14:solidFill>
                                    <w14:prstDash w14:val="solid"/>
                                    <w14:bevel/>
                                  </w14:textOutline>
                                </w:rPr>
                              </w:pPr>
                            </w:p>
                          </w:txbxContent>
                        </v:textbox>
                      </v:shape>
                      <v:shape id="Multiplication Sign 8" style="position:absolute;left:31714;width:276225;height:297180;visibility:visible;mso-wrap-style:square;v-text-anchor:middle" coordsize="276225,297180" o:spid="_x0000_s1057" fillcolor="#00598e" strokecolor="#003f67" strokeweight="1pt" path="m42549,93491l90136,49260r47977,51616l186089,49260r47587,44231l182462,148590r51214,55099l186089,247920,138113,196304,90136,247920,42549,203689,93763,148590,42549,934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">
                        <v:stroke joinstyle="miter"/>
                        <v:path arrowok="t" o:connecttype="custom" o:connectlocs="42549,93491;90136,49260;138113,100876;186089,49260;233676,93491;182462,148590;233676,203689;186089,247920;138113,196304;90136,247920;42549,203689;93763,148590;42549,93491" o:connectangles="0,0,0,0,0,0,0,0,0,0,0,0,0"/>
                      </v:shape>
                    </v:group>
                  </w:pict>
                </mc:Fallback>
              </mc:AlternateContent>
            </w:r>
            <w:r w:rsidRPr="0047506C" w:rsidR="001B4A03">
              <w:t>Yes</w:t>
            </w:r>
            <w:r w:rsidRPr="0047506C" w:rsidR="67A39545">
              <w:t xml:space="preserve">                                                     </w:t>
            </w:r>
          </w:p>
        </w:tc>
        <w:tc>
          <w:tcPr>
            <w:tcW w:w="4644" w:type="dxa"/>
            <w:tcBorders>
              <w:top w:val="single" w:color="000000" w:sz="8" w:space="0"/>
              <w:left w:val="single" w:color="000000" w:sz="8" w:space="0"/>
              <w:bottom w:val="single" w:color="000000" w:sz="8" w:space="0"/>
              <w:right w:val="single" w:color="000000" w:sz="8" w:space="0"/>
            </w:tcBorders>
            <w:shd w:val="clear" w:color="auto" w:fill="B2CFE2"/>
            <w:tcMar>
              <w:top w:w="72" w:type="dxa"/>
              <w:left w:w="144" w:type="dxa"/>
              <w:bottom w:w="72" w:type="dxa"/>
              <w:right w:w="144" w:type="dxa"/>
            </w:tcMar>
            <w:hideMark/>
          </w:tcPr>
          <w:p w:rsidRPr="0047506C" w:rsidR="001B4A03" w:rsidP="004E5FA2" w:rsidRDefault="001B4A03" w14:paraId="523A6783" w14:textId="6975A9CA">
            <w:pPr>
              <w:spacing w:line="276" w:lineRule="auto"/>
            </w:pPr>
            <w:r w:rsidRPr="0047506C">
              <w:rPr>
                <w:noProof/>
                <w:lang w:eastAsia="zh-CN"/>
              </w:rPr>
              <mc:AlternateContent>
                <mc:Choice Requires="wps">
                  <w:drawing>
                    <wp:anchor distT="0" distB="0" distL="114300" distR="114300" simplePos="0" relativeHeight="251779072" behindDoc="0" locked="0" layoutInCell="1" allowOverlap="1" wp14:anchorId="430EBD0B" wp14:editId="71D63B21">
                      <wp:simplePos x="0" y="0"/>
                      <wp:positionH relativeFrom="column">
                        <wp:posOffset>2153920</wp:posOffset>
                      </wp:positionH>
                      <wp:positionV relativeFrom="paragraph">
                        <wp:posOffset>14650</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18" style="position:absolute;margin-left:169.6pt;margin-top:1.15pt;width:26.25pt;height:21pt;z-index:251779072;visibility:visible;mso-wrap-style:square;mso-wrap-distance-left:9pt;mso-wrap-distance-top:0;mso-wrap-distance-right:9pt;mso-wrap-distance-bottom:0;mso-position-horizontal:absolute;mso-position-horizontal-relative:text;mso-position-vertical:absolute;mso-position-vertical-relative:text;v-text-anchor:top" o:spid="_x0000_s105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" w14:anchorId="430EBD0B">
                      <v:textbox>
                        <w:txbxContent>
                          <w:p w:rsidRPr="00743174" w:rsidR="001B4A03" w:rsidP="001B4A03" w:rsidRDefault="001B4A03" w14:paraId="496EC46A" w14:textId="77777777">
                            <w:pPr>
                              <w:rPr>
                                <w14:textOutline w14:w="9525" w14:cap="rnd" w14:cmpd="sng" w14:algn="ctr">
                                  <w14:solidFill>
                                    <w14:srgbClr w14:val="000000"/>
                                  </w14:solidFill>
                                  <w14:prstDash w14:val="solid"/>
                                  <w14:bevel/>
                                </w14:textOutline>
                              </w:rPr>
                            </w:pPr>
                          </w:p>
                        </w:txbxContent>
                      </v:textbox>
                    </v:shape>
                  </w:pict>
                </mc:Fallback>
              </mc:AlternateContent>
            </w:r>
            <w:r w:rsidRPr="0047506C">
              <w:t>No</w:t>
            </w:r>
          </w:p>
        </w:tc>
      </w:tr>
    </w:tbl>
    <w:p w:rsidRPr="0047506C" w:rsidR="001B4A03" w:rsidP="007C6A5B" w:rsidRDefault="001B4A03" w14:paraId="51EBFAC9" w14:textId="4D21C7C4">
      <w:pPr>
        <w:pStyle w:val="Note"/>
      </w:pPr>
      <w:r w:rsidRPr="0047506C">
        <w:lastRenderedPageBreak/>
        <w:t xml:space="preserve">If </w:t>
      </w:r>
      <w:r w:rsidRPr="0047506C" w:rsidR="003C3FD5">
        <w:t>“</w:t>
      </w:r>
      <w:r w:rsidRPr="0047506C">
        <w:t>no</w:t>
      </w:r>
      <w:r w:rsidRPr="0047506C" w:rsidR="003C3FD5">
        <w:t>”</w:t>
      </w:r>
      <w:r w:rsidRPr="0047506C">
        <w:t xml:space="preserve">, </w:t>
      </w:r>
      <w:r w:rsidRPr="0047506C" w:rsidR="003C3FD5">
        <w:t>the following questions must be answered:</w:t>
      </w:r>
    </w:p>
    <w:p w:rsidRPr="0047506C" w:rsidR="001B4A03" w:rsidP="00E152A7" w:rsidRDefault="001B4A03" w14:paraId="658D603A" w14:textId="494FC885">
      <w:pPr>
        <w:pStyle w:val="HeadingNo4"/>
        <w:ind w:left="709" w:hanging="709"/>
      </w:pPr>
      <w:r w:rsidRPr="0047506C">
        <w:t>Demonstrate how the learning from the Project can be successfully disseminated to Network Licensees and other interested parties:</w:t>
      </w:r>
    </w:p>
    <w:p w:rsidRPr="0047506C" w:rsidR="003C3FD5" w:rsidP="007C6A5B" w:rsidRDefault="00A20B33" w14:paraId="728BA374" w14:textId="17212B13">
      <w:r w:rsidRPr="0047506C">
        <w:tab/>
      </w:r>
      <w:r w:rsidRPr="0047506C">
        <w:tab/>
      </w:r>
      <w:r w:rsidRPr="0047506C">
        <w:tab/>
      </w:r>
      <w:r w:rsidRPr="0047506C">
        <w:tab/>
      </w:r>
      <w:r w:rsidRPr="0047506C">
        <w:tab/>
      </w:r>
      <w:r w:rsidRPr="0047506C">
        <w:tab/>
      </w:r>
      <w:r w:rsidRPr="0047506C">
        <w:tab/>
      </w:r>
      <w:r w:rsidRPr="0047506C">
        <w:tab/>
      </w:r>
      <w:r w:rsidRPr="0047506C">
        <w:tab/>
      </w:r>
      <w:r w:rsidRPr="0047506C">
        <w:tab/>
      </w:r>
      <w:r w:rsidRPr="0047506C">
        <w:tab/>
      </w:r>
      <w:r w:rsidRPr="0047506C">
        <w:tab/>
      </w:r>
      <w:r w:rsidRPr="0047506C">
        <w:tab/>
      </w:r>
      <w:r w:rsidRPr="0047506C">
        <w:tab/>
      </w:r>
      <w:r w:rsidRPr="0047506C">
        <w:tab/>
      </w:r>
      <w:r w:rsidRPr="0047506C">
        <w:tab/>
      </w:r>
      <w:r w:rsidRPr="0047506C">
        <w:tab/>
      </w:r>
      <w:r w:rsidRPr="0047506C">
        <w:tab/>
      </w:r>
    </w:p>
    <w:p w:rsidRPr="0047506C" w:rsidR="001B4A03" w:rsidP="00E152A7" w:rsidRDefault="001B4A03" w14:paraId="61989038" w14:textId="770C1485">
      <w:pPr>
        <w:pStyle w:val="HeadingNo4"/>
        <w:ind w:left="709" w:hanging="709"/>
      </w:pPr>
      <w:r w:rsidRPr="0047506C">
        <w:t>Describe how any potential constraints or costs caused, or resulting from, the imposed IPR arrangements:</w:t>
      </w:r>
    </w:p>
    <w:p w:rsidRPr="0047506C" w:rsidR="003C3FD5" w:rsidP="00A20B33" w:rsidRDefault="00A20B33" w14:paraId="4EB0A26E" w14:textId="70897D38">
      <w:r w:rsidRPr="0047506C">
        <w:tab/>
      </w:r>
      <w:r w:rsidRPr="0047506C">
        <w:tab/>
      </w:r>
      <w:r w:rsidRPr="0047506C">
        <w:tab/>
      </w:r>
      <w:r w:rsidRPr="0047506C">
        <w:tab/>
      </w:r>
      <w:r w:rsidRPr="0047506C">
        <w:tab/>
      </w:r>
      <w:r w:rsidRPr="0047506C">
        <w:tab/>
      </w:r>
      <w:r w:rsidRPr="0047506C">
        <w:tab/>
      </w:r>
      <w:r w:rsidRPr="0047506C">
        <w:tab/>
      </w:r>
      <w:r w:rsidRPr="0047506C">
        <w:tab/>
      </w:r>
      <w:r w:rsidRPr="0047506C">
        <w:tab/>
      </w:r>
      <w:r w:rsidRPr="0047506C">
        <w:tab/>
      </w:r>
    </w:p>
    <w:p w:rsidRPr="0047506C" w:rsidR="003C3FD5" w:rsidP="00E152A7" w:rsidRDefault="001B4A03" w14:paraId="33076F44" w14:textId="7F933191">
      <w:pPr>
        <w:pStyle w:val="HeadingNo4"/>
        <w:ind w:left="709" w:hanging="709"/>
        <w:rPr>
          <w:rFonts w:cs="Calibri"/>
        </w:rPr>
      </w:pPr>
      <w:r w:rsidRPr="0047506C">
        <w:t>Justify why the proposed IPR arrangements provide value for money for customers:</w:t>
      </w:r>
    </w:p>
    <w:p w:rsidRPr="0047506C" w:rsidR="003C3FD5" w:rsidP="007C6A5B" w:rsidRDefault="00A20B33" w14:paraId="6F2AF18D" w14:textId="5032D9DE">
      <w:r w:rsidRPr="0047506C">
        <w:tab/>
      </w:r>
      <w:r w:rsidRPr="0047506C">
        <w:tab/>
      </w:r>
      <w:r w:rsidRPr="0047506C">
        <w:tab/>
      </w:r>
      <w:r w:rsidRPr="0047506C">
        <w:tab/>
      </w:r>
      <w:r w:rsidRPr="0047506C">
        <w:tab/>
      </w:r>
      <w:r w:rsidRPr="0047506C">
        <w:tab/>
      </w:r>
      <w:r w:rsidRPr="0047506C">
        <w:tab/>
      </w:r>
      <w:r w:rsidRPr="0047506C">
        <w:tab/>
      </w:r>
      <w:r w:rsidRPr="0047506C">
        <w:tab/>
      </w:r>
    </w:p>
    <w:p w:rsidRPr="0047506C" w:rsidR="0071397E" w:rsidP="00A20B33" w:rsidRDefault="0071397E" w14:paraId="18E7764D" w14:textId="52C7DDA6">
      <w:pPr>
        <w:pStyle w:val="HeadingNo2"/>
        <w:ind w:left="709" w:hanging="709"/>
      </w:pPr>
      <w:r w:rsidRPr="0047506C">
        <w:t>Requirement 5</w:t>
      </w:r>
      <w:r w:rsidRPr="0047506C" w:rsidR="00814802">
        <w:t xml:space="preserve"> / 2c</w:t>
      </w:r>
      <w:r w:rsidRPr="0047506C">
        <w:t xml:space="preserve"> – be innovative</w:t>
      </w:r>
    </w:p>
    <w:p w:rsidRPr="0047506C" w:rsidR="00215D63" w:rsidP="007C6A5B" w:rsidRDefault="0071397E" w14:paraId="20F3C078" w14:textId="77268B01">
      <w:pPr>
        <w:pStyle w:val="Note"/>
      </w:pPr>
      <w:r w:rsidR="0071397E">
        <w:rPr/>
        <w:t>A Project must be innovative (</w:t>
      </w:r>
      <w:r w:rsidR="0071397E">
        <w:rPr/>
        <w:t>ie</w:t>
      </w:r>
      <w:r w:rsidR="0071397E">
        <w:rPr/>
        <w:t xml:space="preserve"> not a </w:t>
      </w:r>
      <w:bookmarkStart w:name="_Int_kUmVNpkd" w:id="2145966609"/>
      <w:r w:rsidR="0071397E">
        <w:rPr/>
        <w:t>business as usual</w:t>
      </w:r>
      <w:bookmarkEnd w:id="2145966609"/>
      <w:r w:rsidR="0071397E">
        <w:rPr/>
        <w:t xml:space="preserve"> activity) and have an unproven business case entailing a degree of risk </w:t>
      </w:r>
      <w:r w:rsidR="0071397E">
        <w:rPr/>
        <w:t>warranting</w:t>
      </w:r>
      <w:r w:rsidR="0071397E">
        <w:rPr/>
        <w:t xml:space="preserve"> a limited Research, Development or Demonstration Project to </w:t>
      </w:r>
      <w:r w:rsidR="0071397E">
        <w:rPr/>
        <w:t>demonstrate</w:t>
      </w:r>
      <w:r w:rsidR="0071397E">
        <w:rPr/>
        <w:t xml:space="preserve"> its effectiveness. This could include Projects which are untested at scale, or in relation to which there are risks, which might prevent the widespread deployment of the equipment, </w:t>
      </w:r>
      <w:r w:rsidR="0071397E">
        <w:rPr/>
        <w:t>technology</w:t>
      </w:r>
      <w:r w:rsidR="0071397E">
        <w:rPr/>
        <w:t xml:space="preserve"> or </w:t>
      </w:r>
      <w:r w:rsidR="0071397E">
        <w:rPr/>
        <w:t>methodology</w:t>
      </w:r>
      <w:r w:rsidR="0071397E">
        <w:rPr/>
        <w:t>.</w:t>
      </w:r>
    </w:p>
    <w:p w:rsidRPr="0047506C" w:rsidR="0071397E" w:rsidP="00A20B33" w:rsidRDefault="0071397E" w14:paraId="69BD76EB" w14:textId="4094A532">
      <w:pPr>
        <w:pStyle w:val="HeadingNo3"/>
        <w:ind w:left="709" w:hanging="709"/>
      </w:pPr>
      <w:r w:rsidRPr="0047506C">
        <w:t>Why is the project innovative?</w:t>
      </w:r>
    </w:p>
    <w:p w:rsidRPr="0047506C" w:rsidR="00A20B33" w:rsidP="00742FD5" w:rsidRDefault="0071397E" w14:paraId="3ECDD61C" w14:textId="471E0975" w14:noSpellErr="1">
      <w:pPr>
        <w:pStyle w:val="Note"/>
      </w:pPr>
      <w:r w:rsidR="0071397E">
        <w:rPr/>
        <w:t xml:space="preserve">RIIO-1 projects must include description of why they have not been tried </w:t>
      </w:r>
      <w:bookmarkStart w:name="_Int_CWSeF1QG" w:id="1022624035"/>
      <w:r w:rsidR="0071397E">
        <w:rPr/>
        <w:t>before.</w:t>
      </w:r>
      <w:r>
        <w:tab/>
      </w:r>
      <w:bookmarkEnd w:id="1022624035"/>
      <w:r>
        <w:tab/>
      </w:r>
      <w:r>
        <w:tab/>
      </w:r>
      <w:r>
        <w:tab/>
      </w:r>
      <w:r>
        <w:tab/>
      </w:r>
      <w:r>
        <w:tab/>
      </w:r>
    </w:p>
    <w:p w:rsidRPr="0017414F" w:rsidR="00AA4DDE" w:rsidP="003F3E40" w:rsidRDefault="3E953D0F" w14:paraId="0B00CF0D" w14:textId="16D67159">
      <w:pPr>
        <w:spacing w:before="0" w:after="200" w:line="276" w:lineRule="auto"/>
      </w:pPr>
      <w:r w:rsidR="3E953D0F">
        <w:rPr/>
        <w:t>T</w:t>
      </w:r>
      <w:r w:rsidR="4EF14A5C">
        <w:rPr/>
        <w:t>his</w:t>
      </w:r>
      <w:r w:rsidR="3E953D0F">
        <w:rPr/>
        <w:t xml:space="preserve"> project is one of the </w:t>
      </w:r>
      <w:r w:rsidR="1476FBEE">
        <w:rPr/>
        <w:t>early</w:t>
      </w:r>
      <w:r w:rsidR="3E953D0F">
        <w:rPr/>
        <w:t xml:space="preserve"> example</w:t>
      </w:r>
      <w:r w:rsidR="3A942BB3">
        <w:rPr/>
        <w:t>s</w:t>
      </w:r>
      <w:r w:rsidR="3E953D0F">
        <w:rPr/>
        <w:t xml:space="preserve"> of real-time simulation of a part of GB power system in both phasor and EMT modes, in terms of being a new application of technology, as well as being the first time to t</w:t>
      </w:r>
      <w:r w:rsidR="42122DE3">
        <w:rPr/>
        <w:t xml:space="preserve">est </w:t>
      </w:r>
      <w:r w:rsidR="42122DE3">
        <w:rPr/>
        <w:t>it</w:t>
      </w:r>
      <w:r w:rsidR="655B097F">
        <w:rPr/>
        <w:t xml:space="preserve"> </w:t>
      </w:r>
      <w:r w:rsidR="3E953D0F">
        <w:rPr/>
        <w:t>on</w:t>
      </w:r>
      <w:r w:rsidR="3E953D0F">
        <w:rPr/>
        <w:t xml:space="preserve"> </w:t>
      </w:r>
      <w:r w:rsidR="3B32604D">
        <w:rPr/>
        <w:t xml:space="preserve">the </w:t>
      </w:r>
      <w:r w:rsidR="3E953D0F">
        <w:rPr/>
        <w:t xml:space="preserve">GB power system. The transient stability assessment of GB power system </w:t>
      </w:r>
      <w:r w:rsidR="651F15E4">
        <w:rPr/>
        <w:t xml:space="preserve">will </w:t>
      </w:r>
      <w:r w:rsidR="6A389FF8">
        <w:rPr/>
        <w:t xml:space="preserve">provide </w:t>
      </w:r>
      <w:r w:rsidR="3E953D0F">
        <w:rPr/>
        <w:t xml:space="preserve">operators with the early identification of oscillatory interactions caused by the controllers and power electronics-based resources, as well as </w:t>
      </w:r>
      <w:r w:rsidR="61A0DB66">
        <w:rPr/>
        <w:t xml:space="preserve">an </w:t>
      </w:r>
      <w:r w:rsidR="3E953D0F">
        <w:rPr/>
        <w:t xml:space="preserve">understanding </w:t>
      </w:r>
      <w:r w:rsidR="3D395563">
        <w:rPr/>
        <w:t xml:space="preserve">of </w:t>
      </w:r>
      <w:r w:rsidR="3E953D0F">
        <w:rPr/>
        <w:t>the impact of controllers on transient stability of the grid. Th</w:t>
      </w:r>
      <w:r w:rsidR="21650E52">
        <w:rPr/>
        <w:t>is</w:t>
      </w:r>
      <w:r w:rsidR="3E953D0F">
        <w:rPr/>
        <w:t xml:space="preserve"> project will </w:t>
      </w:r>
      <w:r w:rsidR="5ABC881E">
        <w:rPr/>
        <w:t xml:space="preserve">generate </w:t>
      </w:r>
      <w:r w:rsidR="3E953D0F">
        <w:rPr/>
        <w:t xml:space="preserve">insights and recommendations on using the right tool (EMT and phasor models) </w:t>
      </w:r>
      <w:r w:rsidR="60C838FE">
        <w:rPr/>
        <w:t>at</w:t>
      </w:r>
      <w:r w:rsidR="3E953D0F">
        <w:rPr/>
        <w:t xml:space="preserve"> the right time and region</w:t>
      </w:r>
      <w:r w:rsidR="3E953D0F">
        <w:rPr/>
        <w:t xml:space="preserve">, </w:t>
      </w:r>
      <w:r w:rsidR="544FA0BB">
        <w:rPr/>
        <w:t xml:space="preserve">ensuring </w:t>
      </w:r>
      <w:r w:rsidR="5D61F700">
        <w:rPr/>
        <w:t xml:space="preserve">more informed </w:t>
      </w:r>
      <w:r w:rsidR="3E953D0F">
        <w:rPr/>
        <w:t xml:space="preserve">decision making </w:t>
      </w:r>
      <w:r w:rsidR="3E953D0F">
        <w:rPr/>
        <w:t>b</w:t>
      </w:r>
      <w:r w:rsidR="577F92BE">
        <w:rPr/>
        <w:t xml:space="preserve">ased </w:t>
      </w:r>
      <w:r w:rsidR="577F92BE">
        <w:rPr/>
        <w:t>on</w:t>
      </w:r>
      <w:r w:rsidR="29E252F3">
        <w:rPr/>
        <w:t xml:space="preserve"> </w:t>
      </w:r>
      <w:r w:rsidR="3E953D0F">
        <w:rPr/>
        <w:t>more</w:t>
      </w:r>
      <w:r w:rsidR="3E953D0F">
        <w:rPr/>
        <w:t xml:space="preserve"> </w:t>
      </w:r>
      <w:r w:rsidR="3E953D0F">
        <w:rPr/>
        <w:t>accurate</w:t>
      </w:r>
      <w:r w:rsidR="3E953D0F">
        <w:rPr/>
        <w:t xml:space="preserve"> </w:t>
      </w:r>
      <w:r w:rsidR="3E953D0F">
        <w:rPr/>
        <w:t>simulation results.</w:t>
      </w:r>
      <w:r w:rsidR="4CD54D9B">
        <w:rPr/>
        <w:t xml:space="preserve">  </w:t>
      </w:r>
      <w:r w:rsidR="42BA7AB1">
        <w:rPr/>
        <w:t xml:space="preserve"> </w:t>
      </w:r>
    </w:p>
    <w:p w:rsidRPr="0047506C" w:rsidR="00B93447" w:rsidP="7A6D4F48" w:rsidRDefault="0071397E" w14:paraId="518328BB" w14:textId="45EBED56" w14:noSpellErr="1">
      <w:pPr>
        <w:pStyle w:val="HeadingNo3"/>
        <w:ind w:left="709" w:hanging="709"/>
        <w:rPr/>
      </w:pPr>
      <w:r w:rsidR="0071397E">
        <w:rPr/>
        <w:t xml:space="preserve">Why is the Network Licensee not funding the Project as part of its </w:t>
      </w:r>
      <w:bookmarkStart w:name="_Int_H5nIgjc3" w:id="1169109020"/>
      <w:r w:rsidR="0071397E">
        <w:rPr/>
        <w:t>business as usual</w:t>
      </w:r>
      <w:bookmarkEnd w:id="1169109020"/>
      <w:r w:rsidR="0071397E">
        <w:rPr/>
        <w:t xml:space="preserve"> activities?</w:t>
      </w:r>
    </w:p>
    <w:p w:rsidRPr="0047506C" w:rsidR="508452B9" w:rsidP="7A6D4F48" w:rsidRDefault="7576EA88" w14:paraId="5EBDC8F6" w14:textId="5037A27B" w14:noSpellErr="1">
      <w:pPr>
        <w:pStyle w:val="ListParagraph"/>
        <w:spacing w:line="276" w:lineRule="auto"/>
        <w:ind w:left="0"/>
      </w:pPr>
      <w:r w:rsidR="7576EA88">
        <w:rPr/>
        <w:t xml:space="preserve">Due to the nature of the project and that it is researching potential future impacts to the grid based </w:t>
      </w:r>
      <w:r w:rsidR="4E79C6C3">
        <w:rPr/>
        <w:t>largely on</w:t>
      </w:r>
      <w:r w:rsidR="7576EA88">
        <w:rPr/>
        <w:t xml:space="preserve"> assumptions, this does not fall into current </w:t>
      </w:r>
      <w:r w:rsidR="5DFC2273">
        <w:rPr/>
        <w:t>business as usual (</w:t>
      </w:r>
      <w:r w:rsidR="7576EA88">
        <w:rPr/>
        <w:t>BAU</w:t>
      </w:r>
      <w:r w:rsidR="5DFC2273">
        <w:rPr/>
        <w:t>)</w:t>
      </w:r>
      <w:r w:rsidR="329E424B">
        <w:rPr/>
        <w:t xml:space="preserve"> activities</w:t>
      </w:r>
      <w:r w:rsidR="7576EA88">
        <w:rPr/>
        <w:t xml:space="preserve">. </w:t>
      </w:r>
    </w:p>
    <w:p w:rsidRPr="0047506C" w:rsidR="0071397E" w:rsidP="000A4C48" w:rsidRDefault="0071397E" w14:paraId="18B6377E" w14:textId="01559C14" w14:noSpellErr="1">
      <w:pPr>
        <w:pStyle w:val="HeadingNo3"/>
        <w:ind w:left="709" w:hanging="709"/>
        <w:rPr/>
      </w:pPr>
      <w:r w:rsidR="0071397E">
        <w:rPr/>
        <w:t xml:space="preserve">Why </w:t>
      </w:r>
      <w:bookmarkStart w:name="_Int_iodPLG5T" w:id="1095400501"/>
      <w:r w:rsidR="0071397E">
        <w:rPr/>
        <w:t>can the Project can</w:t>
      </w:r>
      <w:bookmarkEnd w:id="1095400501"/>
      <w:r w:rsidR="0071397E">
        <w:rPr/>
        <w:t xml:space="preserve"> only be undertaken with the support of NIA? </w:t>
      </w:r>
    </w:p>
    <w:p w:rsidRPr="0047506C" w:rsidR="009D18A4" w:rsidP="00680900" w:rsidRDefault="0071397E" w14:paraId="0144F8B6" w14:textId="21A8B7FF" w14:noSpellErr="1">
      <w:pPr>
        <w:pStyle w:val="Note"/>
      </w:pPr>
      <w:r w:rsidR="0071397E">
        <w:rPr/>
        <w:t xml:space="preserve">This must include a description of the </w:t>
      </w:r>
      <w:r w:rsidRPr="0752C35C" w:rsidR="0071397E">
        <w:rPr>
          <w:rStyle w:val="NoteChar"/>
        </w:rPr>
        <w:t>specific</w:t>
      </w:r>
      <w:r w:rsidR="0071397E">
        <w:rPr/>
        <w:t xml:space="preserve"> risks (</w:t>
      </w:r>
      <w:bookmarkStart w:name="_Int_XU5wJWro" w:id="2110339049"/>
      <w:r w:rsidR="0071397E">
        <w:rPr/>
        <w:t>e.g.</w:t>
      </w:r>
      <w:bookmarkEnd w:id="2110339049"/>
      <w:r w:rsidR="0071397E">
        <w:rPr/>
        <w:t xml:space="preserve"> commercial, technical, </w:t>
      </w:r>
      <w:r w:rsidR="0071397E">
        <w:rPr/>
        <w:t>operational</w:t>
      </w:r>
      <w:r w:rsidR="0071397E">
        <w:rPr/>
        <w:t xml:space="preserve"> or regulatory) associated with the </w:t>
      </w:r>
      <w:bookmarkStart w:name="_Int_j2cEBdVa" w:id="1355523988"/>
      <w:r w:rsidR="0071397E">
        <w:rPr/>
        <w:t>Project.</w:t>
      </w:r>
      <w:r>
        <w:tab/>
      </w:r>
      <w:bookmarkEnd w:id="1355523988"/>
      <w:r>
        <w:tab/>
      </w:r>
      <w:r>
        <w:tab/>
      </w:r>
      <w:r>
        <w:tab/>
      </w:r>
      <w:r>
        <w:tab/>
      </w:r>
      <w:r>
        <w:tab/>
      </w:r>
      <w:r>
        <w:tab/>
      </w:r>
      <w:r>
        <w:tab/>
      </w:r>
      <w:r>
        <w:tab/>
      </w:r>
      <w:r>
        <w:tab/>
      </w:r>
      <w:r>
        <w:tab/>
      </w:r>
      <w:r>
        <w:tab/>
      </w:r>
      <w:r>
        <w:tab/>
      </w:r>
      <w:r>
        <w:tab/>
      </w:r>
      <w:r>
        <w:tab/>
      </w:r>
      <w:r>
        <w:tab/>
      </w:r>
      <w:r>
        <w:tab/>
      </w:r>
      <w:r>
        <w:tab/>
      </w:r>
      <w:r>
        <w:tab/>
      </w:r>
      <w:r>
        <w:tab/>
      </w:r>
      <w:r>
        <w:tab/>
      </w:r>
      <w:r>
        <w:tab/>
      </w:r>
      <w:r>
        <w:tab/>
      </w:r>
      <w:r>
        <w:tab/>
      </w:r>
      <w:r>
        <w:tab/>
      </w:r>
    </w:p>
    <w:p w:rsidRPr="0017414F" w:rsidR="00E97988" w:rsidP="0752C35C" w:rsidRDefault="4880627B" w14:paraId="032FF938" w14:textId="10248295">
      <w:pPr>
        <w:rPr>
          <w:rFonts w:ascii="Arial" w:hAnsi="Arial" w:eastAsia="黑体" w:cs="Arial" w:asciiTheme="minorAscii" w:hAnsiTheme="minorAscii" w:eastAsiaTheme="minorEastAsia" w:cstheme="minorBidi"/>
        </w:rPr>
      </w:pPr>
      <w:r w:rsidRPr="0752C35C" w:rsidR="4880627B">
        <w:rPr>
          <w:rFonts w:eastAsia="Arial"/>
        </w:rPr>
        <w:t>The project involves the stud</w:t>
      </w:r>
      <w:r w:rsidRPr="0752C35C" w:rsidR="3B67100A">
        <w:rPr>
          <w:rFonts w:eastAsia="Arial"/>
        </w:rPr>
        <w:t>y</w:t>
      </w:r>
      <w:r w:rsidRPr="0752C35C" w:rsidR="4880627B">
        <w:rPr>
          <w:rFonts w:eastAsia="Arial"/>
        </w:rPr>
        <w:t xml:space="preserve"> and </w:t>
      </w:r>
      <w:r w:rsidRPr="0752C35C" w:rsidR="136E4253">
        <w:rPr>
          <w:rFonts w:eastAsia="Arial"/>
        </w:rPr>
        <w:t xml:space="preserve">testing </w:t>
      </w:r>
      <w:r w:rsidRPr="0752C35C" w:rsidR="4880627B">
        <w:rPr>
          <w:rFonts w:eastAsia="Arial"/>
        </w:rPr>
        <w:t xml:space="preserve">of </w:t>
      </w:r>
      <w:r w:rsidRPr="0752C35C" w:rsidR="4880627B">
        <w:rPr>
          <w:rFonts w:eastAsia="Arial"/>
        </w:rPr>
        <w:t>new technologies</w:t>
      </w:r>
      <w:r w:rsidRPr="0752C35C" w:rsidR="4880627B">
        <w:rPr>
          <w:rFonts w:eastAsia="Arial"/>
        </w:rPr>
        <w:t xml:space="preserve"> </w:t>
      </w:r>
      <w:r w:rsidRPr="0752C35C" w:rsidR="51A1BC2C">
        <w:rPr>
          <w:rFonts w:eastAsia="Arial"/>
        </w:rPr>
        <w:t>in part</w:t>
      </w:r>
      <w:r w:rsidRPr="0752C35C" w:rsidR="4880627B">
        <w:rPr>
          <w:rFonts w:eastAsia="Arial"/>
        </w:rPr>
        <w:t xml:space="preserve"> of </w:t>
      </w:r>
      <w:r w:rsidRPr="0752C35C" w:rsidR="72C0B4EB">
        <w:rPr>
          <w:rFonts w:eastAsia="Arial"/>
        </w:rPr>
        <w:t xml:space="preserve">the </w:t>
      </w:r>
      <w:r w:rsidRPr="0752C35C" w:rsidR="4880627B">
        <w:rPr>
          <w:rFonts w:eastAsia="Arial"/>
        </w:rPr>
        <w:t>GB power system that</w:t>
      </w:r>
      <w:r w:rsidRPr="0752C35C" w:rsidR="58854AA1">
        <w:rPr>
          <w:rFonts w:eastAsia="Arial"/>
        </w:rPr>
        <w:t>, if successful,</w:t>
      </w:r>
      <w:r w:rsidRPr="0752C35C" w:rsidR="4880627B">
        <w:rPr>
          <w:rFonts w:eastAsia="Arial"/>
        </w:rPr>
        <w:t xml:space="preserve"> could be expanded to the whole grid. </w:t>
      </w:r>
      <w:r w:rsidRPr="0752C35C" w:rsidR="1950A695">
        <w:rPr>
          <w:rFonts w:eastAsia="Arial"/>
        </w:rPr>
        <w:t xml:space="preserve">Delivering this </w:t>
      </w:r>
      <w:r w:rsidRPr="0752C35C" w:rsidR="1950A695">
        <w:rPr>
          <w:rFonts w:eastAsia="Arial"/>
        </w:rPr>
        <w:t>project with the support of the</w:t>
      </w:r>
      <w:r w:rsidRPr="0752C35C" w:rsidR="4880627B">
        <w:rPr>
          <w:rFonts w:eastAsia="Arial"/>
        </w:rPr>
        <w:t xml:space="preserve"> NIA </w:t>
      </w:r>
      <w:r w:rsidRPr="0752C35C" w:rsidR="4880627B">
        <w:rPr>
          <w:rFonts w:eastAsia="Arial"/>
        </w:rPr>
        <w:t>allows</w:t>
      </w:r>
      <w:r w:rsidRPr="0752C35C" w:rsidR="409C2464">
        <w:rPr>
          <w:rFonts w:eastAsia="Arial"/>
        </w:rPr>
        <w:t xml:space="preserve"> the</w:t>
      </w:r>
      <w:r w:rsidRPr="0752C35C" w:rsidR="4880627B">
        <w:rPr>
          <w:rFonts w:eastAsia="Arial"/>
        </w:rPr>
        <w:t xml:space="preserve"> ESO to </w:t>
      </w:r>
      <w:r w:rsidRPr="0752C35C" w:rsidR="4880627B">
        <w:rPr>
          <w:rFonts w:eastAsia="Arial"/>
        </w:rPr>
        <w:t>disseminate</w:t>
      </w:r>
      <w:r w:rsidRPr="0752C35C" w:rsidR="4880627B">
        <w:rPr>
          <w:rFonts w:eastAsia="Arial"/>
        </w:rPr>
        <w:t xml:space="preserve"> the learnings from the project to the </w:t>
      </w:r>
      <w:r w:rsidRPr="0752C35C" w:rsidR="4880627B">
        <w:rPr>
          <w:rFonts w:eastAsia="Arial"/>
        </w:rPr>
        <w:t xml:space="preserve">GB </w:t>
      </w:r>
      <w:r w:rsidRPr="0752C35C" w:rsidR="160269AA">
        <w:rPr>
          <w:rFonts w:eastAsia="Arial"/>
        </w:rPr>
        <w:t>N</w:t>
      </w:r>
      <w:r w:rsidRPr="0752C35C" w:rsidR="4880627B">
        <w:rPr>
          <w:rFonts w:eastAsia="Arial"/>
        </w:rPr>
        <w:t xml:space="preserve">etwork </w:t>
      </w:r>
      <w:r w:rsidRPr="0752C35C" w:rsidR="716610C0">
        <w:rPr>
          <w:rFonts w:eastAsia="Arial"/>
        </w:rPr>
        <w:t>Li</w:t>
      </w:r>
      <w:r w:rsidRPr="0752C35C" w:rsidR="4880627B">
        <w:rPr>
          <w:rFonts w:eastAsia="Arial"/>
        </w:rPr>
        <w:t>censees</w:t>
      </w:r>
      <w:r w:rsidRPr="0752C35C" w:rsidR="5794BC2D">
        <w:rPr>
          <w:rFonts w:eastAsia="Arial"/>
        </w:rPr>
        <w:t xml:space="preserve"> and wider </w:t>
      </w:r>
      <w:r w:rsidRPr="0752C35C" w:rsidR="35BFFECC">
        <w:rPr>
          <w:rFonts w:eastAsia="Arial"/>
        </w:rPr>
        <w:t xml:space="preserve">industry. </w:t>
      </w:r>
    </w:p>
    <w:p w:rsidRPr="0047506C" w:rsidR="0071397E" w:rsidP="000A4C48" w:rsidRDefault="0071397E" w14:paraId="763479BA" w14:textId="46C35D92">
      <w:pPr>
        <w:pStyle w:val="HeadingNo2"/>
        <w:ind w:left="709" w:hanging="709"/>
      </w:pPr>
      <w:r w:rsidRPr="0047506C">
        <w:t>Requirement 6</w:t>
      </w:r>
      <w:r w:rsidRPr="0047506C" w:rsidR="00814802">
        <w:t xml:space="preserve"> / 2d</w:t>
      </w:r>
      <w:r w:rsidRPr="0047506C">
        <w:t xml:space="preserve"> – not lead to unnecessary duplication</w:t>
      </w:r>
    </w:p>
    <w:p w:rsidRPr="0047506C" w:rsidR="0071397E" w:rsidP="007C6A5B" w:rsidRDefault="0071397E" w14:paraId="1D708C61" w14:textId="1904C9D8">
      <w:pPr>
        <w:pStyle w:val="Note"/>
      </w:pPr>
      <w:r w:rsidRPr="0047506C">
        <w:t>A Project must not lead to unnecessary duplication of any other Project, including but not limited to IFI, LCNF, NIA, NIC or SIF projects already registered, being carried out or completed.</w:t>
      </w:r>
    </w:p>
    <w:p w:rsidRPr="0047506C" w:rsidR="00C725D0" w:rsidP="00680900" w:rsidRDefault="004B425A" w14:paraId="5D8B4031" w14:textId="4C10727D">
      <w:pPr>
        <w:pStyle w:val="HeadingNo3"/>
        <w:ind w:left="709" w:hanging="709"/>
      </w:pPr>
      <w:r w:rsidRPr="0047506C">
        <w:t xml:space="preserve">Please demonstrate below that no unnecessary duplication will occur </w:t>
      </w:r>
      <w:proofErr w:type="gramStart"/>
      <w:r w:rsidRPr="0047506C">
        <w:t>as a result of</w:t>
      </w:r>
      <w:proofErr w:type="gramEnd"/>
      <w:r w:rsidRPr="0047506C">
        <w:t xml:space="preserve"> the Project.</w:t>
      </w:r>
    </w:p>
    <w:p w:rsidRPr="0017414F" w:rsidR="00A65F0F" w:rsidP="008F6316" w:rsidRDefault="4D340ADA" w14:paraId="7629A822" w14:textId="109AC872">
      <w:pPr>
        <w:spacing w:before="0" w:after="160" w:line="259" w:lineRule="auto"/>
      </w:pPr>
      <w:r w:rsidR="4D340ADA">
        <w:rPr/>
        <w:t>Given the emerging importance of EMT simulations, t</w:t>
      </w:r>
      <w:r w:rsidR="0E918F79">
        <w:rPr/>
        <w:t xml:space="preserve">he project NIA_SHET_0035 builds the full-scale model of the GB Transmission System in EMT PSCAD simulation software. Also, </w:t>
      </w:r>
      <w:r w:rsidR="2AFF03B9">
        <w:rPr/>
        <w:t xml:space="preserve">the </w:t>
      </w:r>
      <w:r w:rsidR="0E918F79">
        <w:rPr/>
        <w:t xml:space="preserve">ESO originally developed a </w:t>
      </w:r>
      <w:r w:rsidR="31659A1D">
        <w:rPr/>
        <w:t>full-scale</w:t>
      </w:r>
      <w:r w:rsidR="0E918F79">
        <w:rPr/>
        <w:t xml:space="preserve"> model of the GB transmission system in </w:t>
      </w:r>
      <w:r w:rsidR="0E918F79">
        <w:rPr/>
        <w:t>DIgSILENT</w:t>
      </w:r>
      <w:r w:rsidR="0E918F79">
        <w:rPr/>
        <w:t xml:space="preserve"> </w:t>
      </w:r>
      <w:r w:rsidR="0E918F79">
        <w:rPr/>
        <w:t>PowerFactory</w:t>
      </w:r>
      <w:r w:rsidR="0E918F79">
        <w:rPr/>
        <w:t xml:space="preserve">, as an Offline Transmission Analysis tool. The project NIA_NGSO0007 used </w:t>
      </w:r>
      <w:r w:rsidR="0E918F79">
        <w:rPr/>
        <w:t>ePhasorsim</w:t>
      </w:r>
      <w:r w:rsidR="0E918F79">
        <w:rPr/>
        <w:t xml:space="preserve"> solver of OPAL-RT Technologies as a part of their research on the </w:t>
      </w:r>
      <w:r w:rsidR="0574873A">
        <w:rPr/>
        <w:t>modelling</w:t>
      </w:r>
      <w:r w:rsidR="0E918F79">
        <w:rPr/>
        <w:t xml:space="preserve"> of fast frequency phenomena. Internationally, the Australian Energy market Operator (AEMO) is working towards implementing fast EMT power system simulation platform. AEMO is working with vendors to improve the speed and capabilities of EMT simulation tools. </w:t>
      </w:r>
    </w:p>
    <w:p w:rsidRPr="0017414F" w:rsidR="00A65F0F" w:rsidP="008F6316" w:rsidRDefault="0E918F79" w14:paraId="5B59C73C" w14:textId="4DCAB572">
      <w:pPr>
        <w:spacing w:before="0" w:after="160" w:line="259" w:lineRule="auto"/>
      </w:pPr>
      <w:r w:rsidR="0E918F79">
        <w:rPr/>
        <w:t xml:space="preserve">This project will consider the valuable </w:t>
      </w:r>
      <w:r w:rsidR="328F2F94">
        <w:rPr/>
        <w:t xml:space="preserve">learnings </w:t>
      </w:r>
      <w:r w:rsidR="5E239627">
        <w:rPr/>
        <w:t xml:space="preserve">generated </w:t>
      </w:r>
      <w:r w:rsidR="0E918F79">
        <w:rPr/>
        <w:t xml:space="preserve">from the </w:t>
      </w:r>
      <w:r w:rsidR="0E918F79">
        <w:rPr/>
        <w:t>previous</w:t>
      </w:r>
      <w:r w:rsidR="0E918F79">
        <w:rPr/>
        <w:t xml:space="preserve"> projects and </w:t>
      </w:r>
      <w:r w:rsidR="0E918F79">
        <w:rPr/>
        <w:t>international on</w:t>
      </w:r>
      <w:r w:rsidR="0E918F79">
        <w:rPr/>
        <w:t>going work</w:t>
      </w:r>
      <w:r w:rsidR="0E918F79">
        <w:rPr/>
        <w:t xml:space="preserve"> related to EMT simulation, to provide real-time simulation studies for a part of GB power system.</w:t>
      </w:r>
      <w:r w:rsidR="2A852B98">
        <w:rPr/>
        <w:t xml:space="preserve"> There will be regular communications </w:t>
      </w:r>
      <w:r w:rsidR="63182664">
        <w:rPr/>
        <w:t xml:space="preserve">and discussions </w:t>
      </w:r>
      <w:r w:rsidR="2A852B98">
        <w:rPr/>
        <w:t>with other teams to avoid duplication</w:t>
      </w:r>
      <w:r w:rsidR="2A852B98">
        <w:rPr/>
        <w:t>.</w:t>
      </w:r>
    </w:p>
    <w:p w:rsidRPr="0047506C" w:rsidR="00C725D0" w:rsidP="00C725D0" w:rsidRDefault="00C725D0" w14:paraId="72B52278" w14:textId="41B35E1B">
      <w:pPr>
        <w:spacing w:before="0" w:after="160" w:line="259" w:lineRule="auto"/>
      </w:pPr>
    </w:p>
    <w:p w:rsidRPr="0047506C" w:rsidR="00742FD5" w:rsidP="00742FD5" w:rsidRDefault="00B90EF3" w14:paraId="35619DBB" w14:textId="20961EAD">
      <w:pPr>
        <w:pStyle w:val="HeadingNo3"/>
        <w:ind w:left="709" w:hanging="709"/>
      </w:pPr>
      <w:r w:rsidRPr="0047506C">
        <w:t xml:space="preserve">If applicable, justify why you are undertaking a Project </w:t>
      </w:r>
      <w:proofErr w:type="gramStart"/>
      <w:r w:rsidRPr="0047506C">
        <w:t>similar to</w:t>
      </w:r>
      <w:proofErr w:type="gramEnd"/>
      <w:r w:rsidRPr="0047506C">
        <w:t xml:space="preserve"> those being carried out by any other Network Licensees.</w:t>
      </w:r>
    </w:p>
    <w:p w:rsidRPr="0047506C" w:rsidR="0071397E" w:rsidP="007C6A5B" w:rsidRDefault="00367105" w14:paraId="2F77B916" w14:textId="22BD457A">
      <w:r w:rsidRPr="0047506C">
        <w:tab/>
      </w:r>
      <w:r w:rsidRPr="0047506C">
        <w:tab/>
      </w:r>
      <w:r w:rsidRPr="0047506C">
        <w:tab/>
      </w:r>
      <w:r w:rsidRPr="0047506C">
        <w:tab/>
      </w:r>
      <w:r w:rsidRPr="0047506C">
        <w:tab/>
      </w:r>
      <w:r w:rsidRPr="0047506C">
        <w:tab/>
      </w:r>
      <w:r w:rsidRPr="0047506C">
        <w:tab/>
      </w:r>
      <w:r w:rsidRPr="0047506C">
        <w:tab/>
      </w:r>
      <w:r w:rsidRPr="0047506C">
        <w:tab/>
      </w:r>
      <w:r w:rsidRPr="0047506C">
        <w:tab/>
      </w:r>
    </w:p>
    <w:p w:rsidRPr="0047506C" w:rsidR="0071397E" w:rsidP="007C6A5B" w:rsidRDefault="0071397E" w14:paraId="46309EF7" w14:textId="3D8FDBEC">
      <w:pPr>
        <w:pStyle w:val="HeadingNo1"/>
      </w:pPr>
      <w:r w:rsidRPr="0047506C">
        <w:t>PEA approval</w:t>
      </w:r>
    </w:p>
    <w:p w:rsidRPr="0047506C" w:rsidR="004B425A" w:rsidP="007C6A5B" w:rsidRDefault="0071397E" w14:paraId="44B62F53" w14:textId="7B75B8CC">
      <w:pPr>
        <w:pStyle w:val="Note"/>
      </w:pPr>
      <w:r w:rsidRPr="0047506C">
        <w:t xml:space="preserve">The </w:t>
      </w:r>
      <w:r w:rsidRPr="0047506C" w:rsidR="003C3FD5">
        <w:t>senior person (RIIO-1) or senior network manager (RIIO-2) responsible for implementing RIIO-2 NIA Projects must approve the PEA.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Pr="0047506C" w:rsidR="0010183C" w:rsidTr="00470D8D" w14:paraId="24FFB211" w14:textId="77777777">
        <w:tc>
          <w:tcPr>
            <w:tcW w:w="8217" w:type="dxa"/>
            <w:shd w:val="clear" w:color="auto" w:fill="B2CFE2"/>
          </w:tcPr>
          <w:p w:rsidRPr="0047506C" w:rsidR="0010183C" w:rsidP="003370FE" w:rsidRDefault="0010183C" w14:paraId="5653580F" w14:textId="091CC599">
            <w:pPr>
              <w:spacing w:line="276" w:lineRule="auto"/>
              <w:rPr>
                <w:b/>
                <w:bCs/>
                <w:sz w:val="22"/>
                <w:szCs w:val="28"/>
              </w:rPr>
            </w:pPr>
            <w:r w:rsidRPr="0047506C">
              <w:rPr>
                <w:b/>
                <w:bCs/>
                <w:szCs w:val="20"/>
              </w:rPr>
              <w:t>Please confirm this project has been approved by a senior member of staff</w:t>
            </w:r>
          </w:p>
        </w:tc>
        <w:tc>
          <w:tcPr>
            <w:tcW w:w="817" w:type="dxa"/>
            <w:shd w:val="clear" w:color="auto" w:fill="B2CFE2"/>
          </w:tcPr>
          <w:p w:rsidRPr="0047506C" w:rsidR="0010183C" w:rsidP="003370FE" w:rsidRDefault="0010183C" w14:paraId="5666134F" w14:textId="77777777">
            <w:pPr>
              <w:spacing w:line="276" w:lineRule="auto"/>
              <w:rPr>
                <w:b/>
                <w:bCs/>
                <w:sz w:val="22"/>
                <w:szCs w:val="28"/>
              </w:rPr>
            </w:pPr>
            <w:r w:rsidRPr="0047506C">
              <w:rPr>
                <w:noProof/>
                <w:lang w:eastAsia="zh-CN"/>
              </w:rPr>
              <mc:AlternateContent>
                <mc:Choice Requires="wps">
                  <w:drawing>
                    <wp:anchor distT="0" distB="0" distL="114300" distR="114300" simplePos="0" relativeHeight="251713536" behindDoc="0" locked="0" layoutInCell="1" allowOverlap="1" wp14:anchorId="005EED07" wp14:editId="7A4E4117">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Text Box 82" style="position:absolute;margin-left:-.35pt;margin-top:2.85pt;width:26.25pt;height:21pt;z-index:251713536;visibility:visible;mso-wrap-style:square;mso-wrap-distance-left:9pt;mso-wrap-distance-top:0;mso-wrap-distance-right:9pt;mso-wrap-distance-bottom:0;mso-position-horizontal:absolute;mso-position-horizontal-relative:text;mso-position-vertical:absolute;mso-position-vertical-relative:text;v-text-anchor:top" o:spid="_x0000_s105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vW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" w14:anchorId="005EED07">
                      <v:textbox>
                        <w:txbxContent>
                          <w:p w:rsidRPr="00743174" w:rsidR="003370FE" w:rsidP="0010183C" w:rsidRDefault="003370FE" w14:paraId="7E9FFE56" w14:textId="77777777">
                            <w:pPr>
                              <w:rPr>
                                <w14:textOutline w14:w="9525" w14:cap="rnd" w14:cmpd="sng" w14:algn="ctr">
                                  <w14:solidFill>
                                    <w14:srgbClr w14:val="000000"/>
                                  </w14:solidFill>
                                  <w14:prstDash w14:val="solid"/>
                                  <w14:bevel/>
                                </w14:textOutline>
                              </w:rPr>
                            </w:pPr>
                          </w:p>
                        </w:txbxContent>
                      </v:textbox>
                    </v:shape>
                  </w:pict>
                </mc:Fallback>
              </mc:AlternateContent>
            </w:r>
          </w:p>
        </w:tc>
      </w:tr>
    </w:tbl>
    <w:p w:rsidRPr="0047506C" w:rsidR="0010183C" w:rsidP="00AA4233" w:rsidRDefault="0010183C" w14:paraId="76498C80" w14:textId="77777777">
      <w:pPr>
        <w:spacing w:line="276" w:lineRule="auto"/>
      </w:pPr>
    </w:p>
    <w:p w:rsidRPr="0047506C" w:rsidR="00D34903" w:rsidP="002034B7" w:rsidRDefault="00D34903" w14:paraId="50572A58" w14:textId="77777777">
      <w:pPr>
        <w:rPr>
          <w:rStyle w:val="SubtleReference"/>
          <w:smallCaps w:val="0"/>
          <w:color w:val="auto"/>
        </w:rPr>
      </w:pPr>
    </w:p>
    <w:sectPr w:rsidRPr="0047506C" w:rsidR="00D34903" w:rsidSect="007C6A5B">
      <w:headerReference w:type="default" r:id="rId12"/>
      <w:footerReference w:type="default" r:id="rId13"/>
      <w:headerReference w:type="first" r:id="rId14"/>
      <w:footerReference w:type="first" r:id="rId15"/>
      <w:pgSz w:w="11900" w:h="16840" w:orient="portrait"/>
      <w:pgMar w:top="2098" w:right="1021" w:bottom="170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4362" w:rsidP="00297315" w:rsidRDefault="00DA4362" w14:paraId="14B9F8FD" w14:textId="77777777">
      <w:r>
        <w:separator/>
      </w:r>
    </w:p>
    <w:p w:rsidR="00DA4362" w:rsidRDefault="00DA4362" w14:paraId="3D91BAA2" w14:textId="77777777"/>
    <w:p w:rsidR="00DA4362" w:rsidP="00B86379" w:rsidRDefault="00DA4362" w14:paraId="1AB19F96" w14:textId="77777777"/>
  </w:endnote>
  <w:endnote w:type="continuationSeparator" w:id="0">
    <w:p w:rsidR="00DA4362" w:rsidP="00297315" w:rsidRDefault="00DA4362" w14:paraId="6B320CBA" w14:textId="77777777">
      <w:r>
        <w:continuationSeparator/>
      </w:r>
    </w:p>
    <w:p w:rsidR="00DA4362" w:rsidRDefault="00DA4362" w14:paraId="7A1F1D59" w14:textId="77777777"/>
    <w:p w:rsidR="00DA4362" w:rsidP="00B86379" w:rsidRDefault="00DA4362" w14:paraId="16B5E13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A26C3" w:rsidR="003370FE" w:rsidP="00366250" w:rsidRDefault="6AE9A33B" w14:paraId="692FDD6C" w14:textId="3B02AAE2">
    <w:pPr>
      <w:pStyle w:val="Footer"/>
      <w:ind w:right="-2559"/>
      <w:jc w:val="right"/>
      <w:rPr>
        <w:rFonts w:cs="Arial"/>
        <w:sz w:val="16"/>
        <w:szCs w:val="16"/>
      </w:rPr>
    </w:pPr>
    <w:r w:rsidRPr="005D5FC0">
      <w:rPr>
        <w:rFonts w:cs="Arial"/>
        <w:color w:val="FF7232" w:themeColor="accent3"/>
        <w:sz w:val="16"/>
        <w:szCs w:val="16"/>
      </w:rPr>
      <w:t>│</w:t>
    </w:r>
    <w:r w:rsidRPr="005D5FC0">
      <w:rPr>
        <w:rFonts w:cs="Arial"/>
        <w:color w:val="00598E" w:themeColor="text2"/>
        <w:sz w:val="16"/>
        <w:szCs w:val="16"/>
      </w:rPr>
      <w:t xml:space="preserve"> </w:t>
    </w:r>
    <w:r w:rsidRPr="00BE465E" w:rsidR="003370FE">
      <w:rPr>
        <w:rFonts w:cs="Arial"/>
        <w:color w:val="00598E" w:themeColor="text2"/>
        <w:sz w:val="16"/>
        <w:szCs w:val="16"/>
      </w:rPr>
      <w:fldChar w:fldCharType="begin"/>
    </w:r>
    <w:r w:rsidRPr="00BE465E" w:rsidR="003370FE">
      <w:rPr>
        <w:rFonts w:cs="Arial"/>
        <w:color w:val="00598E" w:themeColor="text2"/>
        <w:sz w:val="16"/>
        <w:szCs w:val="16"/>
      </w:rPr>
      <w:instrText xml:space="preserve"> PAGE   \* MERGEFORMAT </w:instrText>
    </w:r>
    <w:r w:rsidRPr="00BE465E" w:rsidR="003370FE">
      <w:rPr>
        <w:rFonts w:cs="Arial"/>
        <w:color w:val="00598E" w:themeColor="text2"/>
        <w:sz w:val="16"/>
        <w:szCs w:val="16"/>
      </w:rPr>
      <w:fldChar w:fldCharType="separate"/>
    </w:r>
    <w:r w:rsidR="00FF6F99">
      <w:rPr>
        <w:rFonts w:cs="Arial"/>
        <w:noProof/>
        <w:color w:val="00598E" w:themeColor="text2"/>
        <w:sz w:val="16"/>
        <w:szCs w:val="16"/>
      </w:rPr>
      <w:t>10</w:t>
    </w:r>
    <w:r w:rsidRPr="00BE465E" w:rsidR="003370FE">
      <w:rPr>
        <w:rFonts w:cs="Arial"/>
        <w:noProof/>
        <w:color w:val="00598E" w:themeColor="text2"/>
        <w:sz w:val="16"/>
        <w:szCs w:val="16"/>
      </w:rPr>
      <w:fldChar w:fldCharType="end"/>
    </w:r>
    <w:r w:rsidRPr="006A26C3" w:rsidR="003370FE">
      <w:rPr>
        <w:rFonts w:cs="Arial"/>
        <w:noProof/>
        <w:sz w:val="16"/>
        <w:szCs w:val="16"/>
        <w:lang w:eastAsia="zh-CN"/>
      </w:rPr>
      <w:drawing>
        <wp:anchor distT="0" distB="0" distL="114300" distR="114300" simplePos="0" relativeHeight="251667456" behindDoc="1" locked="0" layoutInCell="1" allowOverlap="1" wp14:anchorId="20D2838A" wp14:editId="470D0785">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p w:rsidR="00951D25" w:rsidRDefault="00951D25" w14:paraId="33D8F04B" w14:textId="77777777"/>
  <w:p w:rsidR="00951D25" w:rsidP="00B86379" w:rsidRDefault="00951D25" w14:paraId="50E4EF3B"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03DFEB07" w14:textId="77777777">
    <w:pPr>
      <w:pStyle w:val="Footer"/>
    </w:pPr>
    <w:r>
      <w:rPr>
        <w:noProof/>
        <w:lang w:eastAsia="zh-CN"/>
      </w:rPr>
      <w:drawing>
        <wp:anchor distT="0" distB="0" distL="114300" distR="114300" simplePos="0" relativeHeight="251673600" behindDoc="1" locked="0" layoutInCell="1" allowOverlap="1" wp14:anchorId="248E4F00" wp14:editId="02797491">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4362" w:rsidP="00297315" w:rsidRDefault="00DA4362" w14:paraId="436AEB31" w14:textId="77777777">
      <w:r>
        <w:separator/>
      </w:r>
    </w:p>
    <w:p w:rsidR="00DA4362" w:rsidRDefault="00DA4362" w14:paraId="77CD9FEC" w14:textId="77777777"/>
    <w:p w:rsidR="00DA4362" w:rsidP="00B86379" w:rsidRDefault="00DA4362" w14:paraId="267D1ADF" w14:textId="77777777"/>
  </w:footnote>
  <w:footnote w:type="continuationSeparator" w:id="0">
    <w:p w:rsidR="00DA4362" w:rsidP="00297315" w:rsidRDefault="00DA4362" w14:paraId="4E32D7E9" w14:textId="77777777">
      <w:r>
        <w:continuationSeparator/>
      </w:r>
    </w:p>
    <w:p w:rsidR="00DA4362" w:rsidRDefault="00DA4362" w14:paraId="0F91D3A6" w14:textId="77777777"/>
    <w:p w:rsidR="00DA4362" w:rsidP="00B86379" w:rsidRDefault="00DA4362" w14:paraId="68713E2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P="00F47EC4" w:rsidRDefault="003370FE" w14:paraId="6F98DF81" w14:textId="4EFC1460">
    <w:pPr>
      <w:spacing w:before="0" w:after="0"/>
      <w:ind w:hanging="425"/>
      <w:rPr>
        <w:b/>
        <w:bCs/>
        <w:color w:val="00598E" w:themeColor="text2"/>
        <w:sz w:val="16"/>
        <w:szCs w:val="16"/>
      </w:rPr>
    </w:pPr>
    <w:r w:rsidRPr="002A7632">
      <w:rPr>
        <w:b/>
        <w:bCs/>
        <w:color w:val="00598E" w:themeColor="text2"/>
        <w:sz w:val="16"/>
        <w:szCs w:val="16"/>
      </w:rPr>
      <w:t>NIA Project Registration and PEA Document</w:t>
    </w:r>
  </w:p>
  <w:p w:rsidR="003370FE" w:rsidP="00F47EC4" w:rsidRDefault="003370FE" w14:paraId="56C346D5" w14:textId="77777777">
    <w:pPr>
      <w:spacing w:before="0" w:after="0"/>
      <w:ind w:hanging="425"/>
      <w:rPr>
        <w:b/>
        <w:bCs/>
        <w:color w:val="00598E" w:themeColor="text2"/>
        <w:sz w:val="16"/>
        <w:szCs w:val="16"/>
      </w:rPr>
    </w:pPr>
  </w:p>
  <w:p w:rsidR="003370FE" w:rsidP="00F47EC4" w:rsidRDefault="003370FE" w14:paraId="1C8133AC" w14:textId="77777777">
    <w:pPr>
      <w:spacing w:before="0" w:after="0"/>
      <w:ind w:hanging="425"/>
      <w:rPr>
        <w:b/>
        <w:bCs/>
        <w:color w:val="00598E" w:themeColor="text2"/>
        <w:sz w:val="16"/>
        <w:szCs w:val="16"/>
      </w:rPr>
    </w:pPr>
  </w:p>
  <w:p w:rsidRPr="00F47EC4" w:rsidR="003370FE" w:rsidP="00F47EC4" w:rsidRDefault="003370FE" w14:paraId="4C2FB3C8" w14:textId="22F91DA5">
    <w:pPr>
      <w:spacing w:before="0" w:after="0"/>
      <w:ind w:hanging="425"/>
      <w:rPr>
        <w:color w:val="00598E" w:themeColor="text2"/>
        <w:sz w:val="16"/>
        <w:szCs w:val="16"/>
      </w:rPr>
    </w:pPr>
    <w:r>
      <w:rPr>
        <w:noProof/>
        <w:lang w:eastAsia="zh-CN"/>
      </w:rPr>
      <w:drawing>
        <wp:anchor distT="0" distB="0" distL="114300" distR="114300" simplePos="0" relativeHeight="251671552" behindDoc="1" locked="0" layoutInCell="1" allowOverlap="1" wp14:anchorId="70ED1D82" wp14:editId="5391F0DF">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p w:rsidR="00951D25" w:rsidRDefault="00951D25" w14:paraId="46727E13" w14:textId="77777777"/>
  <w:p w:rsidR="00951D25" w:rsidP="00B86379" w:rsidRDefault="00951D25" w14:paraId="208435F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70FE" w:rsidRDefault="003370FE" w14:paraId="146A4C2C" w14:textId="77777777">
    <w:pPr>
      <w:pStyle w:val="Header"/>
    </w:pPr>
    <w:r>
      <w:rPr>
        <w:noProof/>
        <w:lang w:eastAsia="zh-CN"/>
      </w:rPr>
      <w:drawing>
        <wp:anchor distT="0" distB="0" distL="114300" distR="114300" simplePos="0" relativeHeight="251669504" behindDoc="1" locked="0" layoutInCell="1" allowOverlap="1" wp14:anchorId="59E6509B" wp14:editId="432B792D">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YyHduZlqOrQ224" int2:id="BmikXI1S">
      <int2:state int2:type="AugLoop_Text_Critique" int2:value="Rejected"/>
    </int2:textHash>
    <int2:textHash int2:hashCode="RmgKZl0ISEoohg" int2:id="rDdDKfKj">
      <int2:state int2:type="AugLoop_Text_Critique" int2:value="Rejected"/>
    </int2:textHash>
    <int2:textHash int2:hashCode="/GH/awi/fURgrg" int2:id="aeDlaqy9">
      <int2:state int2:type="AugLoop_Text_Critique" int2:value="Rejected"/>
    </int2:textHash>
    <int2:textHash int2:hashCode="regvYYlGoT810v" int2:id="fyzNjUKQ">
      <int2:state int2:type="AugLoop_Text_Critique" int2:value="Rejected"/>
    </int2:textHash>
    <int2:textHash int2:hashCode="Up6LQhdEqrIM6y" int2:id="I9RsLcLG">
      <int2:state int2:type="AugLoop_Text_Critique" int2:value="Rejected"/>
    </int2:textHash>
    <int2:textHash int2:hashCode="OTiDwCfPXehRY3" int2:id="AYap1xfI">
      <int2:state int2:type="AugLoop_Text_Critique" int2:value="Rejected"/>
    </int2:textHash>
    <int2:textHash int2:hashCode="hq1Jwh9RgTVmlB" int2:id="Z016s0Mu">
      <int2:state int2:type="LegacyProofing" int2:value="Rejected"/>
    </int2:textHash>
    <int2:textHash int2:hashCode="F4WWgwjcPAW3H7" int2:id="PaCR9LYW">
      <int2:state int2:type="LegacyProofing" int2:value="Rejected"/>
    </int2:textHash>
    <int2:bookmark int2:bookmarkName="_Int_rNLW6hxg" int2:invalidationBookmarkName="" int2:hashCode="MGQZrRXqaeXPgX" int2:id="IKYURrdZ">
      <int2:state int2:type="AugLoop_Text_Critique" int2:value="Rejected"/>
    </int2:bookmark>
    <int2:bookmark int2:bookmarkName="_Int_0fq2Nnt1" int2:invalidationBookmarkName="" int2:hashCode="QkfudDYjcaerVc" int2:id="inS4f7Vb">
      <int2:state int2:type="AugLoop_Text_Critique" int2:value="Rejected"/>
    </int2:bookmark>
    <int2:bookmark int2:bookmarkName="_Int_nkYOrQbf" int2:invalidationBookmarkName="" int2:hashCode="1hmehownOLOGNH" int2:id="KmufBzO5">
      <int2:state int2:type="AugLoop_Text_Critique" int2:value="Rejected"/>
    </int2:bookmark>
    <int2:bookmark int2:bookmarkName="_Int_khusN10v" int2:invalidationBookmarkName="" int2:hashCode="vrbkq9Gz6i6tr+" int2:id="ASfZiouJ">
      <int2:state int2:type="AugLoop_Text_Critique" int2:value="Rejected"/>
    </int2:bookmark>
    <int2:bookmark int2:bookmarkName="_Int_MAPHztEA" int2:invalidationBookmarkName="" int2:hashCode="FiQcmAWBitQ+O0" int2:id="9U2De4sR">
      <int2:state int2:type="AugLoop_Text_Critique" int2:value="Rejected"/>
    </int2:bookmark>
    <int2:bookmark int2:bookmarkName="_Int_5Fa0nwPd" int2:invalidationBookmarkName="" int2:hashCode="AAgHNL7WhMwAHb" int2:id="aK1tzGs8">
      <int2:state int2:type="AugLoop_Text_Critique" int2:value="Rejected"/>
    </int2:bookmark>
    <int2:bookmark int2:bookmarkName="_Int_fw5UwwLi" int2:invalidationBookmarkName="" int2:hashCode="LDoO9u9DFubl0c" int2:id="TpbPAbqz">
      <int2:state int2:type="AugLoop_Text_Critique" int2:value="Rejected"/>
    </int2:bookmark>
    <int2:bookmark int2:bookmarkName="_Int_1NX3BEwB" int2:invalidationBookmarkName="" int2:hashCode="dAFbDWsgD+qVEu" int2:id="fBZ8ug6Z">
      <int2:state int2:type="AugLoop_Text_Critique" int2:value="Rejected"/>
    </int2:bookmark>
    <int2:bookmark int2:bookmarkName="_Int_kUmVNpkd" int2:invalidationBookmarkName="" int2:hashCode="Z1ntusrkNtWLKo" int2:id="o6dRIiOw">
      <int2:state int2:type="AugLoop_Text_Critique" int2:value="Rejected"/>
    </int2:bookmark>
    <int2:bookmark int2:bookmarkName="_Int_XU5wJWro" int2:invalidationBookmarkName="" int2:hashCode="f1OmjTJDRvyEV6" int2:id="OJ5mTFkO">
      <int2:state int2:type="AugLoop_Text_Critique" int2:value="Rejected"/>
    </int2:bookmark>
    <int2:bookmark int2:bookmarkName="_Int_CWSeF1QG" int2:invalidationBookmarkName="" int2:hashCode="Bt/klCmBrtUXaP" int2:id="RpoLsU7C">
      <int2:state int2:type="AugLoop_Text_Critique" int2:value="Rejected"/>
    </int2:bookmark>
    <int2:bookmark int2:bookmarkName="_Int_H5nIgjc3" int2:invalidationBookmarkName="" int2:hashCode="Z1ntusrkNtWLKo" int2:id="JmuZqyad">
      <int2:state int2:type="AugLoop_Text_Critique" int2:value="Rejected"/>
    </int2:bookmark>
    <int2:bookmark int2:bookmarkName="_Int_iodPLG5T" int2:invalidationBookmarkName="" int2:hashCode="LYxSAGFIoc+4Z4" int2:id="rXP7YFX1">
      <int2:state int2:type="AugLoop_Text_Critique" int2:value="Rejected"/>
    </int2:bookmark>
    <int2:bookmark int2:bookmarkName="_Int_j2cEBdVa" int2:invalidationBookmarkName="" int2:hashCode="9qaC/B9kLqNiUw" int2:id="O6M6492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D85"/>
    <w:multiLevelType w:val="hybridMultilevel"/>
    <w:tmpl w:val="275A1C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A10AEE"/>
    <w:multiLevelType w:val="multilevel"/>
    <w:tmpl w:val="FA366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7F2D28"/>
    <w:multiLevelType w:val="hybridMultilevel"/>
    <w:tmpl w:val="281890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0E04F7"/>
    <w:multiLevelType w:val="hybridMultilevel"/>
    <w:tmpl w:val="3C5C0C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DE4229"/>
    <w:multiLevelType w:val="multilevel"/>
    <w:tmpl w:val="A0F8DB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CA06361"/>
    <w:multiLevelType w:val="hybridMultilevel"/>
    <w:tmpl w:val="7700BB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B715BF6"/>
    <w:multiLevelType w:val="hybridMultilevel"/>
    <w:tmpl w:val="6F0464EC"/>
    <w:lvl w:ilvl="0" w:tplc="5296A16C">
      <w:start w:val="1"/>
      <w:numFmt w:val="bullet"/>
      <w:lvlText w:val="•"/>
      <w:lvlJc w:val="left"/>
      <w:pPr>
        <w:tabs>
          <w:tab w:val="num" w:pos="720"/>
        </w:tabs>
        <w:ind w:left="720" w:hanging="360"/>
      </w:pPr>
      <w:rPr>
        <w:rFonts w:hint="default" w:ascii="Arial" w:hAnsi="Arial"/>
      </w:rPr>
    </w:lvl>
    <w:lvl w:ilvl="1" w:tplc="54969242" w:tentative="1">
      <w:start w:val="1"/>
      <w:numFmt w:val="bullet"/>
      <w:lvlText w:val="•"/>
      <w:lvlJc w:val="left"/>
      <w:pPr>
        <w:tabs>
          <w:tab w:val="num" w:pos="1440"/>
        </w:tabs>
        <w:ind w:left="1440" w:hanging="360"/>
      </w:pPr>
      <w:rPr>
        <w:rFonts w:hint="default" w:ascii="Arial" w:hAnsi="Arial"/>
      </w:rPr>
    </w:lvl>
    <w:lvl w:ilvl="2" w:tplc="74A684A0" w:tentative="1">
      <w:start w:val="1"/>
      <w:numFmt w:val="bullet"/>
      <w:lvlText w:val="•"/>
      <w:lvlJc w:val="left"/>
      <w:pPr>
        <w:tabs>
          <w:tab w:val="num" w:pos="2160"/>
        </w:tabs>
        <w:ind w:left="2160" w:hanging="360"/>
      </w:pPr>
      <w:rPr>
        <w:rFonts w:hint="default" w:ascii="Arial" w:hAnsi="Arial"/>
      </w:rPr>
    </w:lvl>
    <w:lvl w:ilvl="3" w:tplc="71369820" w:tentative="1">
      <w:start w:val="1"/>
      <w:numFmt w:val="bullet"/>
      <w:lvlText w:val="•"/>
      <w:lvlJc w:val="left"/>
      <w:pPr>
        <w:tabs>
          <w:tab w:val="num" w:pos="2880"/>
        </w:tabs>
        <w:ind w:left="2880" w:hanging="360"/>
      </w:pPr>
      <w:rPr>
        <w:rFonts w:hint="default" w:ascii="Arial" w:hAnsi="Arial"/>
      </w:rPr>
    </w:lvl>
    <w:lvl w:ilvl="4" w:tplc="9B6E380C" w:tentative="1">
      <w:start w:val="1"/>
      <w:numFmt w:val="bullet"/>
      <w:lvlText w:val="•"/>
      <w:lvlJc w:val="left"/>
      <w:pPr>
        <w:tabs>
          <w:tab w:val="num" w:pos="3600"/>
        </w:tabs>
        <w:ind w:left="3600" w:hanging="360"/>
      </w:pPr>
      <w:rPr>
        <w:rFonts w:hint="default" w:ascii="Arial" w:hAnsi="Arial"/>
      </w:rPr>
    </w:lvl>
    <w:lvl w:ilvl="5" w:tplc="9A040E82" w:tentative="1">
      <w:start w:val="1"/>
      <w:numFmt w:val="bullet"/>
      <w:lvlText w:val="•"/>
      <w:lvlJc w:val="left"/>
      <w:pPr>
        <w:tabs>
          <w:tab w:val="num" w:pos="4320"/>
        </w:tabs>
        <w:ind w:left="4320" w:hanging="360"/>
      </w:pPr>
      <w:rPr>
        <w:rFonts w:hint="default" w:ascii="Arial" w:hAnsi="Arial"/>
      </w:rPr>
    </w:lvl>
    <w:lvl w:ilvl="6" w:tplc="E6C46E3C" w:tentative="1">
      <w:start w:val="1"/>
      <w:numFmt w:val="bullet"/>
      <w:lvlText w:val="•"/>
      <w:lvlJc w:val="left"/>
      <w:pPr>
        <w:tabs>
          <w:tab w:val="num" w:pos="5040"/>
        </w:tabs>
        <w:ind w:left="5040" w:hanging="360"/>
      </w:pPr>
      <w:rPr>
        <w:rFonts w:hint="default" w:ascii="Arial" w:hAnsi="Arial"/>
      </w:rPr>
    </w:lvl>
    <w:lvl w:ilvl="7" w:tplc="652009C0" w:tentative="1">
      <w:start w:val="1"/>
      <w:numFmt w:val="bullet"/>
      <w:lvlText w:val="•"/>
      <w:lvlJc w:val="left"/>
      <w:pPr>
        <w:tabs>
          <w:tab w:val="num" w:pos="5760"/>
        </w:tabs>
        <w:ind w:left="5760" w:hanging="360"/>
      </w:pPr>
      <w:rPr>
        <w:rFonts w:hint="default" w:ascii="Arial" w:hAnsi="Arial"/>
      </w:rPr>
    </w:lvl>
    <w:lvl w:ilvl="8" w:tplc="84B8FE18"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43FC577F"/>
    <w:multiLevelType w:val="hybridMultilevel"/>
    <w:tmpl w:val="E2E05D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4647C2E"/>
    <w:multiLevelType w:val="hybridMultilevel"/>
    <w:tmpl w:val="699CF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2816F52"/>
    <w:multiLevelType w:val="hybridMultilevel"/>
    <w:tmpl w:val="C9A67D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3022890"/>
    <w:multiLevelType w:val="hybridMultilevel"/>
    <w:tmpl w:val="A72CB64C"/>
    <w:lvl w:ilvl="0" w:tplc="1B086E1C">
      <w:start w:val="1"/>
      <w:numFmt w:val="bullet"/>
      <w:lvlText w:val="•"/>
      <w:lvlJc w:val="left"/>
      <w:pPr>
        <w:tabs>
          <w:tab w:val="num" w:pos="720"/>
        </w:tabs>
        <w:ind w:left="720" w:hanging="360"/>
      </w:pPr>
      <w:rPr>
        <w:rFonts w:hint="default" w:ascii="Arial" w:hAnsi="Arial"/>
      </w:rPr>
    </w:lvl>
    <w:lvl w:ilvl="1" w:tplc="A6904F94" w:tentative="1">
      <w:start w:val="1"/>
      <w:numFmt w:val="bullet"/>
      <w:lvlText w:val="•"/>
      <w:lvlJc w:val="left"/>
      <w:pPr>
        <w:tabs>
          <w:tab w:val="num" w:pos="1440"/>
        </w:tabs>
        <w:ind w:left="1440" w:hanging="360"/>
      </w:pPr>
      <w:rPr>
        <w:rFonts w:hint="default" w:ascii="Arial" w:hAnsi="Arial"/>
      </w:rPr>
    </w:lvl>
    <w:lvl w:ilvl="2" w:tplc="45D6701C" w:tentative="1">
      <w:start w:val="1"/>
      <w:numFmt w:val="bullet"/>
      <w:lvlText w:val="•"/>
      <w:lvlJc w:val="left"/>
      <w:pPr>
        <w:tabs>
          <w:tab w:val="num" w:pos="2160"/>
        </w:tabs>
        <w:ind w:left="2160" w:hanging="360"/>
      </w:pPr>
      <w:rPr>
        <w:rFonts w:hint="default" w:ascii="Arial" w:hAnsi="Arial"/>
      </w:rPr>
    </w:lvl>
    <w:lvl w:ilvl="3" w:tplc="6756B016" w:tentative="1">
      <w:start w:val="1"/>
      <w:numFmt w:val="bullet"/>
      <w:lvlText w:val="•"/>
      <w:lvlJc w:val="left"/>
      <w:pPr>
        <w:tabs>
          <w:tab w:val="num" w:pos="2880"/>
        </w:tabs>
        <w:ind w:left="2880" w:hanging="360"/>
      </w:pPr>
      <w:rPr>
        <w:rFonts w:hint="default" w:ascii="Arial" w:hAnsi="Arial"/>
      </w:rPr>
    </w:lvl>
    <w:lvl w:ilvl="4" w:tplc="B986FEFC" w:tentative="1">
      <w:start w:val="1"/>
      <w:numFmt w:val="bullet"/>
      <w:lvlText w:val="•"/>
      <w:lvlJc w:val="left"/>
      <w:pPr>
        <w:tabs>
          <w:tab w:val="num" w:pos="3600"/>
        </w:tabs>
        <w:ind w:left="3600" w:hanging="360"/>
      </w:pPr>
      <w:rPr>
        <w:rFonts w:hint="default" w:ascii="Arial" w:hAnsi="Arial"/>
      </w:rPr>
    </w:lvl>
    <w:lvl w:ilvl="5" w:tplc="941EDD40" w:tentative="1">
      <w:start w:val="1"/>
      <w:numFmt w:val="bullet"/>
      <w:lvlText w:val="•"/>
      <w:lvlJc w:val="left"/>
      <w:pPr>
        <w:tabs>
          <w:tab w:val="num" w:pos="4320"/>
        </w:tabs>
        <w:ind w:left="4320" w:hanging="360"/>
      </w:pPr>
      <w:rPr>
        <w:rFonts w:hint="default" w:ascii="Arial" w:hAnsi="Arial"/>
      </w:rPr>
    </w:lvl>
    <w:lvl w:ilvl="6" w:tplc="9E3AC6B6" w:tentative="1">
      <w:start w:val="1"/>
      <w:numFmt w:val="bullet"/>
      <w:lvlText w:val="•"/>
      <w:lvlJc w:val="left"/>
      <w:pPr>
        <w:tabs>
          <w:tab w:val="num" w:pos="5040"/>
        </w:tabs>
        <w:ind w:left="5040" w:hanging="360"/>
      </w:pPr>
      <w:rPr>
        <w:rFonts w:hint="default" w:ascii="Arial" w:hAnsi="Arial"/>
      </w:rPr>
    </w:lvl>
    <w:lvl w:ilvl="7" w:tplc="B67409C4" w:tentative="1">
      <w:start w:val="1"/>
      <w:numFmt w:val="bullet"/>
      <w:lvlText w:val="•"/>
      <w:lvlJc w:val="left"/>
      <w:pPr>
        <w:tabs>
          <w:tab w:val="num" w:pos="5760"/>
        </w:tabs>
        <w:ind w:left="5760" w:hanging="360"/>
      </w:pPr>
      <w:rPr>
        <w:rFonts w:hint="default" w:ascii="Arial" w:hAnsi="Arial"/>
      </w:rPr>
    </w:lvl>
    <w:lvl w:ilvl="8" w:tplc="08142E08"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D13388"/>
    <w:multiLevelType w:val="hybridMultilevel"/>
    <w:tmpl w:val="3FDC5E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A9D48C8"/>
    <w:multiLevelType w:val="hybridMultilevel"/>
    <w:tmpl w:val="A624277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B741308"/>
    <w:multiLevelType w:val="hybridMultilevel"/>
    <w:tmpl w:val="806047BE"/>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15" w15:restartNumberingAfterBreak="0">
    <w:nsid w:val="72811CEE"/>
    <w:multiLevelType w:val="hybridMultilevel"/>
    <w:tmpl w:val="72C68F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3305857"/>
    <w:multiLevelType w:val="hybridMultilevel"/>
    <w:tmpl w:val="9544CC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48D28E2"/>
    <w:multiLevelType w:val="hybridMultilevel"/>
    <w:tmpl w:val="5D887E10"/>
    <w:lvl w:ilvl="0" w:tplc="AEACAB16">
      <w:start w:val="1"/>
      <w:numFmt w:val="bullet"/>
      <w:lvlText w:val="•"/>
      <w:lvlJc w:val="left"/>
      <w:pPr>
        <w:tabs>
          <w:tab w:val="num" w:pos="720"/>
        </w:tabs>
        <w:ind w:left="720" w:hanging="360"/>
      </w:pPr>
      <w:rPr>
        <w:rFonts w:hint="default" w:ascii="Arial" w:hAnsi="Arial"/>
      </w:rPr>
    </w:lvl>
    <w:lvl w:ilvl="1" w:tplc="00D8C13A" w:tentative="1">
      <w:start w:val="1"/>
      <w:numFmt w:val="bullet"/>
      <w:lvlText w:val="•"/>
      <w:lvlJc w:val="left"/>
      <w:pPr>
        <w:tabs>
          <w:tab w:val="num" w:pos="1440"/>
        </w:tabs>
        <w:ind w:left="1440" w:hanging="360"/>
      </w:pPr>
      <w:rPr>
        <w:rFonts w:hint="default" w:ascii="Arial" w:hAnsi="Arial"/>
      </w:rPr>
    </w:lvl>
    <w:lvl w:ilvl="2" w:tplc="42484AEA" w:tentative="1">
      <w:start w:val="1"/>
      <w:numFmt w:val="bullet"/>
      <w:lvlText w:val="•"/>
      <w:lvlJc w:val="left"/>
      <w:pPr>
        <w:tabs>
          <w:tab w:val="num" w:pos="2160"/>
        </w:tabs>
        <w:ind w:left="2160" w:hanging="360"/>
      </w:pPr>
      <w:rPr>
        <w:rFonts w:hint="default" w:ascii="Arial" w:hAnsi="Arial"/>
      </w:rPr>
    </w:lvl>
    <w:lvl w:ilvl="3" w:tplc="707CCE1E" w:tentative="1">
      <w:start w:val="1"/>
      <w:numFmt w:val="bullet"/>
      <w:lvlText w:val="•"/>
      <w:lvlJc w:val="left"/>
      <w:pPr>
        <w:tabs>
          <w:tab w:val="num" w:pos="2880"/>
        </w:tabs>
        <w:ind w:left="2880" w:hanging="360"/>
      </w:pPr>
      <w:rPr>
        <w:rFonts w:hint="default" w:ascii="Arial" w:hAnsi="Arial"/>
      </w:rPr>
    </w:lvl>
    <w:lvl w:ilvl="4" w:tplc="D234932A" w:tentative="1">
      <w:start w:val="1"/>
      <w:numFmt w:val="bullet"/>
      <w:lvlText w:val="•"/>
      <w:lvlJc w:val="left"/>
      <w:pPr>
        <w:tabs>
          <w:tab w:val="num" w:pos="3600"/>
        </w:tabs>
        <w:ind w:left="3600" w:hanging="360"/>
      </w:pPr>
      <w:rPr>
        <w:rFonts w:hint="default" w:ascii="Arial" w:hAnsi="Arial"/>
      </w:rPr>
    </w:lvl>
    <w:lvl w:ilvl="5" w:tplc="2CDC7CA8" w:tentative="1">
      <w:start w:val="1"/>
      <w:numFmt w:val="bullet"/>
      <w:lvlText w:val="•"/>
      <w:lvlJc w:val="left"/>
      <w:pPr>
        <w:tabs>
          <w:tab w:val="num" w:pos="4320"/>
        </w:tabs>
        <w:ind w:left="4320" w:hanging="360"/>
      </w:pPr>
      <w:rPr>
        <w:rFonts w:hint="default" w:ascii="Arial" w:hAnsi="Arial"/>
      </w:rPr>
    </w:lvl>
    <w:lvl w:ilvl="6" w:tplc="9D5099DE" w:tentative="1">
      <w:start w:val="1"/>
      <w:numFmt w:val="bullet"/>
      <w:lvlText w:val="•"/>
      <w:lvlJc w:val="left"/>
      <w:pPr>
        <w:tabs>
          <w:tab w:val="num" w:pos="5040"/>
        </w:tabs>
        <w:ind w:left="5040" w:hanging="360"/>
      </w:pPr>
      <w:rPr>
        <w:rFonts w:hint="default" w:ascii="Arial" w:hAnsi="Arial"/>
      </w:rPr>
    </w:lvl>
    <w:lvl w:ilvl="7" w:tplc="714CF99A" w:tentative="1">
      <w:start w:val="1"/>
      <w:numFmt w:val="bullet"/>
      <w:lvlText w:val="•"/>
      <w:lvlJc w:val="left"/>
      <w:pPr>
        <w:tabs>
          <w:tab w:val="num" w:pos="5760"/>
        </w:tabs>
        <w:ind w:left="5760" w:hanging="360"/>
      </w:pPr>
      <w:rPr>
        <w:rFonts w:hint="default" w:ascii="Arial" w:hAnsi="Arial"/>
      </w:rPr>
    </w:lvl>
    <w:lvl w:ilvl="8" w:tplc="4CA24852" w:tentative="1">
      <w:start w:val="1"/>
      <w:numFmt w:val="bullet"/>
      <w:lvlText w:val="•"/>
      <w:lvlJc w:val="left"/>
      <w:pPr>
        <w:tabs>
          <w:tab w:val="num" w:pos="6480"/>
        </w:tabs>
        <w:ind w:left="6480" w:hanging="360"/>
      </w:pPr>
      <w:rPr>
        <w:rFonts w:hint="default" w:ascii="Arial" w:hAnsi="Arial"/>
      </w:rPr>
    </w:lvl>
  </w:abstractNum>
  <w:num w:numId="1" w16cid:durableId="2119639565">
    <w:abstractNumId w:val="11"/>
  </w:num>
  <w:num w:numId="2" w16cid:durableId="934479816">
    <w:abstractNumId w:val="3"/>
  </w:num>
  <w:num w:numId="3" w16cid:durableId="1033847084">
    <w:abstractNumId w:val="0"/>
  </w:num>
  <w:num w:numId="4" w16cid:durableId="276643435">
    <w:abstractNumId w:val="17"/>
  </w:num>
  <w:num w:numId="5" w16cid:durableId="1929387520">
    <w:abstractNumId w:val="8"/>
  </w:num>
  <w:num w:numId="6" w16cid:durableId="47530558">
    <w:abstractNumId w:val="14"/>
  </w:num>
  <w:num w:numId="7" w16cid:durableId="1338581133">
    <w:abstractNumId w:val="13"/>
  </w:num>
  <w:num w:numId="8" w16cid:durableId="631596042">
    <w:abstractNumId w:val="9"/>
  </w:num>
  <w:num w:numId="9" w16cid:durableId="171074091">
    <w:abstractNumId w:val="15"/>
  </w:num>
  <w:num w:numId="10" w16cid:durableId="1218249002">
    <w:abstractNumId w:val="16"/>
  </w:num>
  <w:num w:numId="11" w16cid:durableId="178591087">
    <w:abstractNumId w:val="1"/>
  </w:num>
  <w:num w:numId="12" w16cid:durableId="1444496174">
    <w:abstractNumId w:val="4"/>
  </w:num>
  <w:num w:numId="13" w16cid:durableId="1216040427">
    <w:abstractNumId w:val="7"/>
  </w:num>
  <w:num w:numId="14" w16cid:durableId="1927031716">
    <w:abstractNumId w:val="12"/>
  </w:num>
  <w:num w:numId="15" w16cid:durableId="1010914079">
    <w:abstractNumId w:val="2"/>
  </w:num>
  <w:num w:numId="16" w16cid:durableId="1975943044">
    <w:abstractNumId w:val="5"/>
  </w:num>
  <w:num w:numId="17" w16cid:durableId="563686950">
    <w:abstractNumId w:val="10"/>
  </w:num>
  <w:num w:numId="18" w16cid:durableId="1656640592">
    <w:abstractNumId w:val="6"/>
  </w:num>
  <w:numIdMacAtCleanup w:val="6"/>
</w:numbering>
</file>

<file path=word/people.xml><?xml version="1.0" encoding="utf-8"?>
<w15:people xmlns:mc="http://schemas.openxmlformats.org/markup-compatibility/2006" xmlns:w15="http://schemas.microsoft.com/office/word/2012/wordml" mc:Ignorable="w15">
  <w15:person w15:author="Dineley (ESO), Alison">
    <w15:presenceInfo w15:providerId="AD" w15:userId="S::Alison.Dineley@uk.nationalgrid.com::f9af0012-852e-41e6-9db0-065b3102a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50"/>
    <w:rsid w:val="00006BAB"/>
    <w:rsid w:val="00015088"/>
    <w:rsid w:val="0001763C"/>
    <w:rsid w:val="000314D5"/>
    <w:rsid w:val="000344FF"/>
    <w:rsid w:val="00034C6C"/>
    <w:rsid w:val="00037949"/>
    <w:rsid w:val="0004316E"/>
    <w:rsid w:val="00046BBC"/>
    <w:rsid w:val="00047BA8"/>
    <w:rsid w:val="00056227"/>
    <w:rsid w:val="00061E9E"/>
    <w:rsid w:val="00071758"/>
    <w:rsid w:val="00092C77"/>
    <w:rsid w:val="000955EC"/>
    <w:rsid w:val="00095673"/>
    <w:rsid w:val="00097F77"/>
    <w:rsid w:val="000A2D37"/>
    <w:rsid w:val="000A4C48"/>
    <w:rsid w:val="000A4E58"/>
    <w:rsid w:val="000A6ABD"/>
    <w:rsid w:val="000D02D3"/>
    <w:rsid w:val="000D16C4"/>
    <w:rsid w:val="000D320E"/>
    <w:rsid w:val="000D465C"/>
    <w:rsid w:val="000D5604"/>
    <w:rsid w:val="000E448D"/>
    <w:rsid w:val="000E6E39"/>
    <w:rsid w:val="000F19A3"/>
    <w:rsid w:val="000F74DD"/>
    <w:rsid w:val="0010183C"/>
    <w:rsid w:val="001036C0"/>
    <w:rsid w:val="00105785"/>
    <w:rsid w:val="00107A47"/>
    <w:rsid w:val="001116EE"/>
    <w:rsid w:val="0011392E"/>
    <w:rsid w:val="001236FC"/>
    <w:rsid w:val="00124037"/>
    <w:rsid w:val="00151244"/>
    <w:rsid w:val="001567D9"/>
    <w:rsid w:val="00163DFE"/>
    <w:rsid w:val="00167FBF"/>
    <w:rsid w:val="00171A77"/>
    <w:rsid w:val="00172B2A"/>
    <w:rsid w:val="0017344F"/>
    <w:rsid w:val="0017414F"/>
    <w:rsid w:val="001742E9"/>
    <w:rsid w:val="00180BE0"/>
    <w:rsid w:val="001820A6"/>
    <w:rsid w:val="001830A7"/>
    <w:rsid w:val="00184884"/>
    <w:rsid w:val="00185F83"/>
    <w:rsid w:val="001A6444"/>
    <w:rsid w:val="001A6585"/>
    <w:rsid w:val="001B211E"/>
    <w:rsid w:val="001B2EE1"/>
    <w:rsid w:val="001B4A03"/>
    <w:rsid w:val="001C6D55"/>
    <w:rsid w:val="001D0239"/>
    <w:rsid w:val="001D03BD"/>
    <w:rsid w:val="001D4D92"/>
    <w:rsid w:val="001E02B7"/>
    <w:rsid w:val="001E1D16"/>
    <w:rsid w:val="001F464A"/>
    <w:rsid w:val="002007D5"/>
    <w:rsid w:val="002027B1"/>
    <w:rsid w:val="002034B7"/>
    <w:rsid w:val="002118A3"/>
    <w:rsid w:val="0021235C"/>
    <w:rsid w:val="00213D53"/>
    <w:rsid w:val="002140FC"/>
    <w:rsid w:val="00215D63"/>
    <w:rsid w:val="002271B1"/>
    <w:rsid w:val="00230EB6"/>
    <w:rsid w:val="002435D2"/>
    <w:rsid w:val="0024386A"/>
    <w:rsid w:val="002475CD"/>
    <w:rsid w:val="00254922"/>
    <w:rsid w:val="00255322"/>
    <w:rsid w:val="00255507"/>
    <w:rsid w:val="0027620B"/>
    <w:rsid w:val="00283B36"/>
    <w:rsid w:val="002847B8"/>
    <w:rsid w:val="0028489D"/>
    <w:rsid w:val="0029024C"/>
    <w:rsid w:val="0029024D"/>
    <w:rsid w:val="00293FFB"/>
    <w:rsid w:val="00296ACA"/>
    <w:rsid w:val="00297315"/>
    <w:rsid w:val="00297DE2"/>
    <w:rsid w:val="002A6340"/>
    <w:rsid w:val="002A7632"/>
    <w:rsid w:val="002C0A2F"/>
    <w:rsid w:val="002C6B55"/>
    <w:rsid w:val="002D319B"/>
    <w:rsid w:val="002D7B87"/>
    <w:rsid w:val="002E1679"/>
    <w:rsid w:val="002E2285"/>
    <w:rsid w:val="002E4D6B"/>
    <w:rsid w:val="002E6934"/>
    <w:rsid w:val="002E6C4A"/>
    <w:rsid w:val="002F0513"/>
    <w:rsid w:val="002F0804"/>
    <w:rsid w:val="00303729"/>
    <w:rsid w:val="00304E5D"/>
    <w:rsid w:val="00316DC4"/>
    <w:rsid w:val="003235EF"/>
    <w:rsid w:val="00327B5E"/>
    <w:rsid w:val="003370FE"/>
    <w:rsid w:val="0034474B"/>
    <w:rsid w:val="00344BF2"/>
    <w:rsid w:val="00351D7F"/>
    <w:rsid w:val="00352AC6"/>
    <w:rsid w:val="00353A92"/>
    <w:rsid w:val="00354EEA"/>
    <w:rsid w:val="0035536F"/>
    <w:rsid w:val="00366250"/>
    <w:rsid w:val="00367105"/>
    <w:rsid w:val="003747CF"/>
    <w:rsid w:val="00375AF2"/>
    <w:rsid w:val="00386C9E"/>
    <w:rsid w:val="00386F6C"/>
    <w:rsid w:val="00396AB4"/>
    <w:rsid w:val="003A4B75"/>
    <w:rsid w:val="003B087C"/>
    <w:rsid w:val="003B3126"/>
    <w:rsid w:val="003C060A"/>
    <w:rsid w:val="003C186A"/>
    <w:rsid w:val="003C33AF"/>
    <w:rsid w:val="003C3FD5"/>
    <w:rsid w:val="003C450C"/>
    <w:rsid w:val="003C5677"/>
    <w:rsid w:val="003C7A69"/>
    <w:rsid w:val="003D12B9"/>
    <w:rsid w:val="003D171C"/>
    <w:rsid w:val="003D4CE7"/>
    <w:rsid w:val="003D7B6F"/>
    <w:rsid w:val="003E1948"/>
    <w:rsid w:val="003E1AB7"/>
    <w:rsid w:val="003E7365"/>
    <w:rsid w:val="003E977A"/>
    <w:rsid w:val="003F2AB1"/>
    <w:rsid w:val="003F3E40"/>
    <w:rsid w:val="003F4A0D"/>
    <w:rsid w:val="003F7698"/>
    <w:rsid w:val="003F7D7C"/>
    <w:rsid w:val="004004F5"/>
    <w:rsid w:val="00400C41"/>
    <w:rsid w:val="004041D7"/>
    <w:rsid w:val="004117E7"/>
    <w:rsid w:val="00423CD2"/>
    <w:rsid w:val="00434113"/>
    <w:rsid w:val="00435613"/>
    <w:rsid w:val="00455C24"/>
    <w:rsid w:val="00456751"/>
    <w:rsid w:val="004634B7"/>
    <w:rsid w:val="00465EF0"/>
    <w:rsid w:val="00467038"/>
    <w:rsid w:val="0046798A"/>
    <w:rsid w:val="00470D8D"/>
    <w:rsid w:val="0047358C"/>
    <w:rsid w:val="00473DB0"/>
    <w:rsid w:val="0047450E"/>
    <w:rsid w:val="00474D89"/>
    <w:rsid w:val="0047506C"/>
    <w:rsid w:val="00475A02"/>
    <w:rsid w:val="004800E0"/>
    <w:rsid w:val="00482E1D"/>
    <w:rsid w:val="00483AA6"/>
    <w:rsid w:val="00484F46"/>
    <w:rsid w:val="00493087"/>
    <w:rsid w:val="004A395F"/>
    <w:rsid w:val="004B425A"/>
    <w:rsid w:val="004B5549"/>
    <w:rsid w:val="004D4EE8"/>
    <w:rsid w:val="004D7120"/>
    <w:rsid w:val="004E3FA3"/>
    <w:rsid w:val="004E749F"/>
    <w:rsid w:val="004F1DC4"/>
    <w:rsid w:val="004F2375"/>
    <w:rsid w:val="004F38D3"/>
    <w:rsid w:val="004F3B58"/>
    <w:rsid w:val="004F4B7A"/>
    <w:rsid w:val="004F5AD3"/>
    <w:rsid w:val="00501894"/>
    <w:rsid w:val="0050338D"/>
    <w:rsid w:val="005034C3"/>
    <w:rsid w:val="00504B31"/>
    <w:rsid w:val="00517429"/>
    <w:rsid w:val="00530ADE"/>
    <w:rsid w:val="00533EF4"/>
    <w:rsid w:val="005409D0"/>
    <w:rsid w:val="005411B4"/>
    <w:rsid w:val="005411C8"/>
    <w:rsid w:val="00541241"/>
    <w:rsid w:val="00547294"/>
    <w:rsid w:val="0055175D"/>
    <w:rsid w:val="005530D8"/>
    <w:rsid w:val="00557BD4"/>
    <w:rsid w:val="00561548"/>
    <w:rsid w:val="005654D9"/>
    <w:rsid w:val="00570427"/>
    <w:rsid w:val="00571389"/>
    <w:rsid w:val="0057409A"/>
    <w:rsid w:val="00577805"/>
    <w:rsid w:val="00580FC4"/>
    <w:rsid w:val="00584813"/>
    <w:rsid w:val="00590E4E"/>
    <w:rsid w:val="005913D5"/>
    <w:rsid w:val="00597663"/>
    <w:rsid w:val="005B01F5"/>
    <w:rsid w:val="005B26A7"/>
    <w:rsid w:val="005B35D7"/>
    <w:rsid w:val="005B36EE"/>
    <w:rsid w:val="005B6E4A"/>
    <w:rsid w:val="005B7E7B"/>
    <w:rsid w:val="005C4D6A"/>
    <w:rsid w:val="005C538B"/>
    <w:rsid w:val="005D1113"/>
    <w:rsid w:val="005D5FC0"/>
    <w:rsid w:val="005E21AA"/>
    <w:rsid w:val="005E3A87"/>
    <w:rsid w:val="005E51D8"/>
    <w:rsid w:val="005E634E"/>
    <w:rsid w:val="006019B9"/>
    <w:rsid w:val="00603591"/>
    <w:rsid w:val="00605BDE"/>
    <w:rsid w:val="0060609C"/>
    <w:rsid w:val="006100ED"/>
    <w:rsid w:val="0061107B"/>
    <w:rsid w:val="00617F0E"/>
    <w:rsid w:val="00625C94"/>
    <w:rsid w:val="00625F87"/>
    <w:rsid w:val="00627F48"/>
    <w:rsid w:val="00630B04"/>
    <w:rsid w:val="00631B59"/>
    <w:rsid w:val="00636CCF"/>
    <w:rsid w:val="00640E07"/>
    <w:rsid w:val="00644FA3"/>
    <w:rsid w:val="006474A7"/>
    <w:rsid w:val="00653B03"/>
    <w:rsid w:val="00653DDC"/>
    <w:rsid w:val="00657C5E"/>
    <w:rsid w:val="00667859"/>
    <w:rsid w:val="00671EB6"/>
    <w:rsid w:val="00676E45"/>
    <w:rsid w:val="00680900"/>
    <w:rsid w:val="006829CA"/>
    <w:rsid w:val="00685B6C"/>
    <w:rsid w:val="006876D7"/>
    <w:rsid w:val="00687C88"/>
    <w:rsid w:val="0069442F"/>
    <w:rsid w:val="00696242"/>
    <w:rsid w:val="006A0D3A"/>
    <w:rsid w:val="006A26C3"/>
    <w:rsid w:val="006A36E6"/>
    <w:rsid w:val="006A48B0"/>
    <w:rsid w:val="006A6AFA"/>
    <w:rsid w:val="006A6C9E"/>
    <w:rsid w:val="006A74F7"/>
    <w:rsid w:val="006B2F19"/>
    <w:rsid w:val="006B4907"/>
    <w:rsid w:val="006C5ADA"/>
    <w:rsid w:val="006D4884"/>
    <w:rsid w:val="006E5283"/>
    <w:rsid w:val="006E7747"/>
    <w:rsid w:val="006F1EB6"/>
    <w:rsid w:val="006F4C48"/>
    <w:rsid w:val="006F5596"/>
    <w:rsid w:val="006F623F"/>
    <w:rsid w:val="00701852"/>
    <w:rsid w:val="00712437"/>
    <w:rsid w:val="00712AAD"/>
    <w:rsid w:val="0071397E"/>
    <w:rsid w:val="00713D74"/>
    <w:rsid w:val="00721134"/>
    <w:rsid w:val="00721326"/>
    <w:rsid w:val="007273DC"/>
    <w:rsid w:val="00736871"/>
    <w:rsid w:val="0073733D"/>
    <w:rsid w:val="00742FD5"/>
    <w:rsid w:val="00743174"/>
    <w:rsid w:val="00745521"/>
    <w:rsid w:val="00746740"/>
    <w:rsid w:val="00747A7B"/>
    <w:rsid w:val="00750E7D"/>
    <w:rsid w:val="00760427"/>
    <w:rsid w:val="00764022"/>
    <w:rsid w:val="007733F3"/>
    <w:rsid w:val="00773836"/>
    <w:rsid w:val="007748BF"/>
    <w:rsid w:val="007816AD"/>
    <w:rsid w:val="00781FDD"/>
    <w:rsid w:val="00784AB3"/>
    <w:rsid w:val="00787767"/>
    <w:rsid w:val="00787FE0"/>
    <w:rsid w:val="007A20DC"/>
    <w:rsid w:val="007A48D3"/>
    <w:rsid w:val="007A78DF"/>
    <w:rsid w:val="007B0E53"/>
    <w:rsid w:val="007B363E"/>
    <w:rsid w:val="007B5EB5"/>
    <w:rsid w:val="007B7ADA"/>
    <w:rsid w:val="007C41C6"/>
    <w:rsid w:val="007C5EC7"/>
    <w:rsid w:val="007C6A5B"/>
    <w:rsid w:val="007C7B35"/>
    <w:rsid w:val="007E21B4"/>
    <w:rsid w:val="007F0F27"/>
    <w:rsid w:val="007F488B"/>
    <w:rsid w:val="0080567D"/>
    <w:rsid w:val="00814802"/>
    <w:rsid w:val="00815FBF"/>
    <w:rsid w:val="00820A49"/>
    <w:rsid w:val="008210F6"/>
    <w:rsid w:val="00824128"/>
    <w:rsid w:val="00832F57"/>
    <w:rsid w:val="0083458F"/>
    <w:rsid w:val="00841BFB"/>
    <w:rsid w:val="00845504"/>
    <w:rsid w:val="0084589B"/>
    <w:rsid w:val="00855F38"/>
    <w:rsid w:val="00864000"/>
    <w:rsid w:val="00870C3E"/>
    <w:rsid w:val="00872242"/>
    <w:rsid w:val="00873498"/>
    <w:rsid w:val="0088279E"/>
    <w:rsid w:val="00882E1D"/>
    <w:rsid w:val="008878AD"/>
    <w:rsid w:val="00887D1F"/>
    <w:rsid w:val="008943E5"/>
    <w:rsid w:val="008944BB"/>
    <w:rsid w:val="008975E3"/>
    <w:rsid w:val="008A197E"/>
    <w:rsid w:val="008A24F5"/>
    <w:rsid w:val="008A73A9"/>
    <w:rsid w:val="008B2A26"/>
    <w:rsid w:val="008B2D88"/>
    <w:rsid w:val="008B352E"/>
    <w:rsid w:val="008B7CCC"/>
    <w:rsid w:val="008C1561"/>
    <w:rsid w:val="008D49C8"/>
    <w:rsid w:val="008D501D"/>
    <w:rsid w:val="008E19D5"/>
    <w:rsid w:val="008E54DE"/>
    <w:rsid w:val="008F2A43"/>
    <w:rsid w:val="008F6316"/>
    <w:rsid w:val="0090086C"/>
    <w:rsid w:val="00901200"/>
    <w:rsid w:val="009124A3"/>
    <w:rsid w:val="00926024"/>
    <w:rsid w:val="00932012"/>
    <w:rsid w:val="00932886"/>
    <w:rsid w:val="00937FDC"/>
    <w:rsid w:val="00942979"/>
    <w:rsid w:val="00951D25"/>
    <w:rsid w:val="009557BD"/>
    <w:rsid w:val="009620AF"/>
    <w:rsid w:val="009655E8"/>
    <w:rsid w:val="00965956"/>
    <w:rsid w:val="00973081"/>
    <w:rsid w:val="0097311C"/>
    <w:rsid w:val="00981F9C"/>
    <w:rsid w:val="00983502"/>
    <w:rsid w:val="0098375F"/>
    <w:rsid w:val="00993124"/>
    <w:rsid w:val="00994726"/>
    <w:rsid w:val="009966BA"/>
    <w:rsid w:val="00997ED0"/>
    <w:rsid w:val="009A11AB"/>
    <w:rsid w:val="009A1B79"/>
    <w:rsid w:val="009A6449"/>
    <w:rsid w:val="009C0096"/>
    <w:rsid w:val="009C0AFF"/>
    <w:rsid w:val="009C1C9A"/>
    <w:rsid w:val="009D18A4"/>
    <w:rsid w:val="009D191B"/>
    <w:rsid w:val="009D7D8F"/>
    <w:rsid w:val="009E0826"/>
    <w:rsid w:val="009E41EB"/>
    <w:rsid w:val="009E4E02"/>
    <w:rsid w:val="00A0008B"/>
    <w:rsid w:val="00A024EA"/>
    <w:rsid w:val="00A05930"/>
    <w:rsid w:val="00A1730F"/>
    <w:rsid w:val="00A20B33"/>
    <w:rsid w:val="00A241D6"/>
    <w:rsid w:val="00A24365"/>
    <w:rsid w:val="00A27F84"/>
    <w:rsid w:val="00A325B7"/>
    <w:rsid w:val="00A3450B"/>
    <w:rsid w:val="00A3528A"/>
    <w:rsid w:val="00A3558D"/>
    <w:rsid w:val="00A46C7C"/>
    <w:rsid w:val="00A50349"/>
    <w:rsid w:val="00A6219E"/>
    <w:rsid w:val="00A65F0F"/>
    <w:rsid w:val="00A7194B"/>
    <w:rsid w:val="00A728CC"/>
    <w:rsid w:val="00A72DC3"/>
    <w:rsid w:val="00A72F75"/>
    <w:rsid w:val="00A73AEC"/>
    <w:rsid w:val="00A74FDC"/>
    <w:rsid w:val="00A776C8"/>
    <w:rsid w:val="00A82D03"/>
    <w:rsid w:val="00A83B37"/>
    <w:rsid w:val="00A85578"/>
    <w:rsid w:val="00A95CB4"/>
    <w:rsid w:val="00AA39BD"/>
    <w:rsid w:val="00AA4233"/>
    <w:rsid w:val="00AA4DDE"/>
    <w:rsid w:val="00AC36F5"/>
    <w:rsid w:val="00AD7657"/>
    <w:rsid w:val="00AE493F"/>
    <w:rsid w:val="00B012F6"/>
    <w:rsid w:val="00B02E19"/>
    <w:rsid w:val="00B069B1"/>
    <w:rsid w:val="00B07E27"/>
    <w:rsid w:val="00B11098"/>
    <w:rsid w:val="00B1175B"/>
    <w:rsid w:val="00B162FB"/>
    <w:rsid w:val="00B2461F"/>
    <w:rsid w:val="00B27613"/>
    <w:rsid w:val="00B337CD"/>
    <w:rsid w:val="00B34139"/>
    <w:rsid w:val="00B34A62"/>
    <w:rsid w:val="00B37732"/>
    <w:rsid w:val="00B37945"/>
    <w:rsid w:val="00B403AA"/>
    <w:rsid w:val="00B425FA"/>
    <w:rsid w:val="00B47E73"/>
    <w:rsid w:val="00B50DE2"/>
    <w:rsid w:val="00B5186C"/>
    <w:rsid w:val="00B51A85"/>
    <w:rsid w:val="00B56AA3"/>
    <w:rsid w:val="00B62104"/>
    <w:rsid w:val="00B622E7"/>
    <w:rsid w:val="00B640C7"/>
    <w:rsid w:val="00B65179"/>
    <w:rsid w:val="00B72C76"/>
    <w:rsid w:val="00B76D21"/>
    <w:rsid w:val="00B77868"/>
    <w:rsid w:val="00B82761"/>
    <w:rsid w:val="00B83046"/>
    <w:rsid w:val="00B86379"/>
    <w:rsid w:val="00B90EF3"/>
    <w:rsid w:val="00B93447"/>
    <w:rsid w:val="00BA1262"/>
    <w:rsid w:val="00BA40C7"/>
    <w:rsid w:val="00BA44B3"/>
    <w:rsid w:val="00BA4732"/>
    <w:rsid w:val="00BB108C"/>
    <w:rsid w:val="00BB14B8"/>
    <w:rsid w:val="00BB7022"/>
    <w:rsid w:val="00BC13FF"/>
    <w:rsid w:val="00BC7D9A"/>
    <w:rsid w:val="00BD267A"/>
    <w:rsid w:val="00BE465E"/>
    <w:rsid w:val="00BE4AF3"/>
    <w:rsid w:val="00BF214B"/>
    <w:rsid w:val="00BF2BCF"/>
    <w:rsid w:val="00C00633"/>
    <w:rsid w:val="00C050A6"/>
    <w:rsid w:val="00C1105E"/>
    <w:rsid w:val="00C13550"/>
    <w:rsid w:val="00C13E36"/>
    <w:rsid w:val="00C16E61"/>
    <w:rsid w:val="00C44BC2"/>
    <w:rsid w:val="00C44F12"/>
    <w:rsid w:val="00C45266"/>
    <w:rsid w:val="00C45350"/>
    <w:rsid w:val="00C45478"/>
    <w:rsid w:val="00C510F3"/>
    <w:rsid w:val="00C517B6"/>
    <w:rsid w:val="00C53DF6"/>
    <w:rsid w:val="00C56180"/>
    <w:rsid w:val="00C71413"/>
    <w:rsid w:val="00C72081"/>
    <w:rsid w:val="00C725D0"/>
    <w:rsid w:val="00C74BF8"/>
    <w:rsid w:val="00C77098"/>
    <w:rsid w:val="00C83F25"/>
    <w:rsid w:val="00C86002"/>
    <w:rsid w:val="00C87409"/>
    <w:rsid w:val="00C90874"/>
    <w:rsid w:val="00C96234"/>
    <w:rsid w:val="00CA07C1"/>
    <w:rsid w:val="00CB195B"/>
    <w:rsid w:val="00CB1C6D"/>
    <w:rsid w:val="00CB57D8"/>
    <w:rsid w:val="00CB7052"/>
    <w:rsid w:val="00CC50C7"/>
    <w:rsid w:val="00CC7391"/>
    <w:rsid w:val="00CC7BC6"/>
    <w:rsid w:val="00CD5C6C"/>
    <w:rsid w:val="00CF55AE"/>
    <w:rsid w:val="00D11E15"/>
    <w:rsid w:val="00D250EC"/>
    <w:rsid w:val="00D31C86"/>
    <w:rsid w:val="00D34903"/>
    <w:rsid w:val="00D4102A"/>
    <w:rsid w:val="00D42F0F"/>
    <w:rsid w:val="00D47A5A"/>
    <w:rsid w:val="00D47FDA"/>
    <w:rsid w:val="00D52AE1"/>
    <w:rsid w:val="00D543F0"/>
    <w:rsid w:val="00D54E73"/>
    <w:rsid w:val="00D701A7"/>
    <w:rsid w:val="00D743C2"/>
    <w:rsid w:val="00D76535"/>
    <w:rsid w:val="00D76885"/>
    <w:rsid w:val="00D76A58"/>
    <w:rsid w:val="00D80440"/>
    <w:rsid w:val="00D81FC9"/>
    <w:rsid w:val="00D82511"/>
    <w:rsid w:val="00D82A9D"/>
    <w:rsid w:val="00D857FC"/>
    <w:rsid w:val="00D87425"/>
    <w:rsid w:val="00D94BC5"/>
    <w:rsid w:val="00D96D65"/>
    <w:rsid w:val="00DA0315"/>
    <w:rsid w:val="00DA3C4F"/>
    <w:rsid w:val="00DA4362"/>
    <w:rsid w:val="00DA6CA3"/>
    <w:rsid w:val="00DB091A"/>
    <w:rsid w:val="00DB0963"/>
    <w:rsid w:val="00DC0A90"/>
    <w:rsid w:val="00DC3D29"/>
    <w:rsid w:val="00DC57BC"/>
    <w:rsid w:val="00DC7F32"/>
    <w:rsid w:val="00DE03F3"/>
    <w:rsid w:val="00DE4B92"/>
    <w:rsid w:val="00DE513B"/>
    <w:rsid w:val="00DE69E3"/>
    <w:rsid w:val="00DE6E45"/>
    <w:rsid w:val="00DF2253"/>
    <w:rsid w:val="00DF2E41"/>
    <w:rsid w:val="00DF503D"/>
    <w:rsid w:val="00DF6F39"/>
    <w:rsid w:val="00E01A72"/>
    <w:rsid w:val="00E0496F"/>
    <w:rsid w:val="00E072A2"/>
    <w:rsid w:val="00E1200A"/>
    <w:rsid w:val="00E1214B"/>
    <w:rsid w:val="00E152A7"/>
    <w:rsid w:val="00E161BB"/>
    <w:rsid w:val="00E161CF"/>
    <w:rsid w:val="00E412D6"/>
    <w:rsid w:val="00E470B2"/>
    <w:rsid w:val="00E50670"/>
    <w:rsid w:val="00E56F89"/>
    <w:rsid w:val="00E66BAD"/>
    <w:rsid w:val="00E71052"/>
    <w:rsid w:val="00E71F8F"/>
    <w:rsid w:val="00E75CF5"/>
    <w:rsid w:val="00E803B1"/>
    <w:rsid w:val="00E82843"/>
    <w:rsid w:val="00E96719"/>
    <w:rsid w:val="00E97988"/>
    <w:rsid w:val="00EB257F"/>
    <w:rsid w:val="00EC71A9"/>
    <w:rsid w:val="00ED1FE8"/>
    <w:rsid w:val="00ED6812"/>
    <w:rsid w:val="00ED7CE0"/>
    <w:rsid w:val="00EE1231"/>
    <w:rsid w:val="00EE130D"/>
    <w:rsid w:val="00EE177C"/>
    <w:rsid w:val="00F045A8"/>
    <w:rsid w:val="00F04BE0"/>
    <w:rsid w:val="00F05F77"/>
    <w:rsid w:val="00F068D1"/>
    <w:rsid w:val="00F0745A"/>
    <w:rsid w:val="00F17764"/>
    <w:rsid w:val="00F31531"/>
    <w:rsid w:val="00F409D1"/>
    <w:rsid w:val="00F41ACC"/>
    <w:rsid w:val="00F41F04"/>
    <w:rsid w:val="00F4406B"/>
    <w:rsid w:val="00F47EC4"/>
    <w:rsid w:val="00F5309B"/>
    <w:rsid w:val="00F53BB8"/>
    <w:rsid w:val="00F5431B"/>
    <w:rsid w:val="00F54CC1"/>
    <w:rsid w:val="00F56C55"/>
    <w:rsid w:val="00F620BF"/>
    <w:rsid w:val="00F706C6"/>
    <w:rsid w:val="00F757AD"/>
    <w:rsid w:val="00F84149"/>
    <w:rsid w:val="00F86690"/>
    <w:rsid w:val="00F866CB"/>
    <w:rsid w:val="00F917E9"/>
    <w:rsid w:val="00F940E9"/>
    <w:rsid w:val="00FA13AD"/>
    <w:rsid w:val="00FB5590"/>
    <w:rsid w:val="00FC4D03"/>
    <w:rsid w:val="00FD30EC"/>
    <w:rsid w:val="00FD53B2"/>
    <w:rsid w:val="00FD78EE"/>
    <w:rsid w:val="00FE0A53"/>
    <w:rsid w:val="00FE0BF5"/>
    <w:rsid w:val="00FE300F"/>
    <w:rsid w:val="00FE3696"/>
    <w:rsid w:val="00FE394C"/>
    <w:rsid w:val="00FE430A"/>
    <w:rsid w:val="00FE6810"/>
    <w:rsid w:val="00FE76F5"/>
    <w:rsid w:val="00FF1817"/>
    <w:rsid w:val="00FF1833"/>
    <w:rsid w:val="00FF4FA0"/>
    <w:rsid w:val="00FF6F99"/>
    <w:rsid w:val="0132A309"/>
    <w:rsid w:val="014524B7"/>
    <w:rsid w:val="014BF9D2"/>
    <w:rsid w:val="017F40DB"/>
    <w:rsid w:val="01A58197"/>
    <w:rsid w:val="01CA51F7"/>
    <w:rsid w:val="01ECAF8C"/>
    <w:rsid w:val="023ED986"/>
    <w:rsid w:val="0248E85D"/>
    <w:rsid w:val="0272B9CF"/>
    <w:rsid w:val="02802B24"/>
    <w:rsid w:val="02ABEFBA"/>
    <w:rsid w:val="02E03D45"/>
    <w:rsid w:val="02ED66F2"/>
    <w:rsid w:val="0309DFB2"/>
    <w:rsid w:val="037854D6"/>
    <w:rsid w:val="044C7AE0"/>
    <w:rsid w:val="04D4262F"/>
    <w:rsid w:val="0524DFC6"/>
    <w:rsid w:val="055E4252"/>
    <w:rsid w:val="0574873A"/>
    <w:rsid w:val="05B841E2"/>
    <w:rsid w:val="05D4060E"/>
    <w:rsid w:val="05FD8227"/>
    <w:rsid w:val="0623CB9D"/>
    <w:rsid w:val="065FFA00"/>
    <w:rsid w:val="069C4AB5"/>
    <w:rsid w:val="06A4BAC8"/>
    <w:rsid w:val="06DF05FB"/>
    <w:rsid w:val="071C0C45"/>
    <w:rsid w:val="0752C35C"/>
    <w:rsid w:val="075436CA"/>
    <w:rsid w:val="07A1ABDC"/>
    <w:rsid w:val="07A4ECE1"/>
    <w:rsid w:val="07C3EFBA"/>
    <w:rsid w:val="0823FBA3"/>
    <w:rsid w:val="085BAE99"/>
    <w:rsid w:val="08B037E1"/>
    <w:rsid w:val="08BC7DE4"/>
    <w:rsid w:val="08DE61B7"/>
    <w:rsid w:val="09291CC3"/>
    <w:rsid w:val="093C4BE2"/>
    <w:rsid w:val="095C149E"/>
    <w:rsid w:val="096293D9"/>
    <w:rsid w:val="09B7B6AB"/>
    <w:rsid w:val="09F5F960"/>
    <w:rsid w:val="0A2660EC"/>
    <w:rsid w:val="0A3EDCFC"/>
    <w:rsid w:val="0A521F73"/>
    <w:rsid w:val="0AB7019F"/>
    <w:rsid w:val="0ACF0381"/>
    <w:rsid w:val="0B773322"/>
    <w:rsid w:val="0BAE50F6"/>
    <w:rsid w:val="0BF988CA"/>
    <w:rsid w:val="0C608B09"/>
    <w:rsid w:val="0D154774"/>
    <w:rsid w:val="0D18BFF8"/>
    <w:rsid w:val="0D6FCA0B"/>
    <w:rsid w:val="0D95592B"/>
    <w:rsid w:val="0DDD2C90"/>
    <w:rsid w:val="0E1A4C27"/>
    <w:rsid w:val="0E918F79"/>
    <w:rsid w:val="0EE6C879"/>
    <w:rsid w:val="0F16CE45"/>
    <w:rsid w:val="0F1C751B"/>
    <w:rsid w:val="0FDEC012"/>
    <w:rsid w:val="0FE82C6C"/>
    <w:rsid w:val="10E07D45"/>
    <w:rsid w:val="1163EBFB"/>
    <w:rsid w:val="122D0F4C"/>
    <w:rsid w:val="1235E317"/>
    <w:rsid w:val="12AF163A"/>
    <w:rsid w:val="1359AF69"/>
    <w:rsid w:val="136E4253"/>
    <w:rsid w:val="139F3412"/>
    <w:rsid w:val="13CFA5F6"/>
    <w:rsid w:val="13EA593C"/>
    <w:rsid w:val="14545B9A"/>
    <w:rsid w:val="14602A45"/>
    <w:rsid w:val="1476FBEE"/>
    <w:rsid w:val="14793E4D"/>
    <w:rsid w:val="1509DD30"/>
    <w:rsid w:val="153828B2"/>
    <w:rsid w:val="156D83D9"/>
    <w:rsid w:val="160269AA"/>
    <w:rsid w:val="16150EAE"/>
    <w:rsid w:val="1700806F"/>
    <w:rsid w:val="17FE1647"/>
    <w:rsid w:val="18012D2B"/>
    <w:rsid w:val="18069554"/>
    <w:rsid w:val="18632304"/>
    <w:rsid w:val="18C83CD1"/>
    <w:rsid w:val="18D4C509"/>
    <w:rsid w:val="194CAF70"/>
    <w:rsid w:val="1950A695"/>
    <w:rsid w:val="19751D07"/>
    <w:rsid w:val="19B71A54"/>
    <w:rsid w:val="19E5D228"/>
    <w:rsid w:val="1A1BFB85"/>
    <w:rsid w:val="1A2F67B9"/>
    <w:rsid w:val="1AB652C3"/>
    <w:rsid w:val="1ABAE5DD"/>
    <w:rsid w:val="1BC09798"/>
    <w:rsid w:val="1CB25FA5"/>
    <w:rsid w:val="1CFA3092"/>
    <w:rsid w:val="1D28FFF4"/>
    <w:rsid w:val="1D4DE01E"/>
    <w:rsid w:val="1DDF2BBE"/>
    <w:rsid w:val="1DE1899E"/>
    <w:rsid w:val="1DE20697"/>
    <w:rsid w:val="1E202093"/>
    <w:rsid w:val="1EBC743A"/>
    <w:rsid w:val="1F425735"/>
    <w:rsid w:val="1FBBF0F4"/>
    <w:rsid w:val="20222D6F"/>
    <w:rsid w:val="20A762B5"/>
    <w:rsid w:val="20E5775E"/>
    <w:rsid w:val="21650E52"/>
    <w:rsid w:val="21926C30"/>
    <w:rsid w:val="21EBE3E4"/>
    <w:rsid w:val="2219A2A3"/>
    <w:rsid w:val="223C7A8B"/>
    <w:rsid w:val="227399E5"/>
    <w:rsid w:val="22844958"/>
    <w:rsid w:val="22DB5362"/>
    <w:rsid w:val="22F391B6"/>
    <w:rsid w:val="2344D43D"/>
    <w:rsid w:val="2382131B"/>
    <w:rsid w:val="2395222A"/>
    <w:rsid w:val="23C63DAB"/>
    <w:rsid w:val="23CF23DE"/>
    <w:rsid w:val="23E30540"/>
    <w:rsid w:val="245D3509"/>
    <w:rsid w:val="24833DC1"/>
    <w:rsid w:val="24A0EDB1"/>
    <w:rsid w:val="24B0E495"/>
    <w:rsid w:val="24E98729"/>
    <w:rsid w:val="2603407E"/>
    <w:rsid w:val="265FC079"/>
    <w:rsid w:val="273C5D19"/>
    <w:rsid w:val="27DB50FA"/>
    <w:rsid w:val="27E62E6F"/>
    <w:rsid w:val="27FAC192"/>
    <w:rsid w:val="282A66B4"/>
    <w:rsid w:val="293AD035"/>
    <w:rsid w:val="293DFCA0"/>
    <w:rsid w:val="29745ED4"/>
    <w:rsid w:val="297F3508"/>
    <w:rsid w:val="298D0F30"/>
    <w:rsid w:val="29BEF7A4"/>
    <w:rsid w:val="29E252F3"/>
    <w:rsid w:val="2A24691F"/>
    <w:rsid w:val="2A852B98"/>
    <w:rsid w:val="2ACED3BB"/>
    <w:rsid w:val="2AFF03B9"/>
    <w:rsid w:val="2B344666"/>
    <w:rsid w:val="2BB1291A"/>
    <w:rsid w:val="2BF1E309"/>
    <w:rsid w:val="2C1153AF"/>
    <w:rsid w:val="2C356AA5"/>
    <w:rsid w:val="2C3D1337"/>
    <w:rsid w:val="2C726EA8"/>
    <w:rsid w:val="2C976107"/>
    <w:rsid w:val="2CC4AFF2"/>
    <w:rsid w:val="2CE6AC1A"/>
    <w:rsid w:val="2CF69866"/>
    <w:rsid w:val="2D057AA2"/>
    <w:rsid w:val="2D5B7A5A"/>
    <w:rsid w:val="2D5E22E1"/>
    <w:rsid w:val="2DA4C1D7"/>
    <w:rsid w:val="2E608053"/>
    <w:rsid w:val="2EEBFC40"/>
    <w:rsid w:val="2F07C1CF"/>
    <w:rsid w:val="2F7B49D7"/>
    <w:rsid w:val="2F8D2070"/>
    <w:rsid w:val="2F9FE7B0"/>
    <w:rsid w:val="3007A112"/>
    <w:rsid w:val="300BBD2C"/>
    <w:rsid w:val="3010097F"/>
    <w:rsid w:val="30139CE7"/>
    <w:rsid w:val="305643C1"/>
    <w:rsid w:val="30911CD1"/>
    <w:rsid w:val="30BBF48E"/>
    <w:rsid w:val="313BB811"/>
    <w:rsid w:val="31659A1D"/>
    <w:rsid w:val="3275995B"/>
    <w:rsid w:val="328F2F94"/>
    <w:rsid w:val="329E424B"/>
    <w:rsid w:val="3320DEED"/>
    <w:rsid w:val="3320E840"/>
    <w:rsid w:val="3333F176"/>
    <w:rsid w:val="335E07F4"/>
    <w:rsid w:val="33623ED5"/>
    <w:rsid w:val="33733729"/>
    <w:rsid w:val="339044D2"/>
    <w:rsid w:val="3398DFC0"/>
    <w:rsid w:val="33A2E649"/>
    <w:rsid w:val="33B943E1"/>
    <w:rsid w:val="33DB717B"/>
    <w:rsid w:val="33F2F163"/>
    <w:rsid w:val="34086D61"/>
    <w:rsid w:val="345102C0"/>
    <w:rsid w:val="34AC29E9"/>
    <w:rsid w:val="34BCB8A1"/>
    <w:rsid w:val="34C6FBC8"/>
    <w:rsid w:val="350149EE"/>
    <w:rsid w:val="352C1533"/>
    <w:rsid w:val="352E8BD1"/>
    <w:rsid w:val="35505A39"/>
    <w:rsid w:val="35BFFECC"/>
    <w:rsid w:val="36C32EA8"/>
    <w:rsid w:val="36C5B7D0"/>
    <w:rsid w:val="37FF871A"/>
    <w:rsid w:val="3804654A"/>
    <w:rsid w:val="3863B5F5"/>
    <w:rsid w:val="38A225AC"/>
    <w:rsid w:val="38A51DA5"/>
    <w:rsid w:val="38DFC4E4"/>
    <w:rsid w:val="3A215535"/>
    <w:rsid w:val="3A21648C"/>
    <w:rsid w:val="3A6BCE7E"/>
    <w:rsid w:val="3A942BB3"/>
    <w:rsid w:val="3AADEF9C"/>
    <w:rsid w:val="3AB5BCB7"/>
    <w:rsid w:val="3AF9B4F9"/>
    <w:rsid w:val="3B1BC972"/>
    <w:rsid w:val="3B32604D"/>
    <w:rsid w:val="3B67100A"/>
    <w:rsid w:val="3C3A3F0A"/>
    <w:rsid w:val="3C45035A"/>
    <w:rsid w:val="3C4F32D0"/>
    <w:rsid w:val="3CA7E0B0"/>
    <w:rsid w:val="3D22A8B6"/>
    <w:rsid w:val="3D395563"/>
    <w:rsid w:val="3E2A7512"/>
    <w:rsid w:val="3E39653F"/>
    <w:rsid w:val="3E3EC428"/>
    <w:rsid w:val="3E953D0F"/>
    <w:rsid w:val="3EE25342"/>
    <w:rsid w:val="3F28177E"/>
    <w:rsid w:val="3F389DAE"/>
    <w:rsid w:val="3F826871"/>
    <w:rsid w:val="3FC820BA"/>
    <w:rsid w:val="3FDC2EBB"/>
    <w:rsid w:val="4054E0E8"/>
    <w:rsid w:val="407DA3EE"/>
    <w:rsid w:val="409C2464"/>
    <w:rsid w:val="40DA25D3"/>
    <w:rsid w:val="4112A763"/>
    <w:rsid w:val="4134371D"/>
    <w:rsid w:val="41E2FB6C"/>
    <w:rsid w:val="41EF0F8F"/>
    <w:rsid w:val="42122DE3"/>
    <w:rsid w:val="42879B90"/>
    <w:rsid w:val="42926238"/>
    <w:rsid w:val="429FFB9F"/>
    <w:rsid w:val="42BA7AB1"/>
    <w:rsid w:val="43B20DD3"/>
    <w:rsid w:val="442B8020"/>
    <w:rsid w:val="44872459"/>
    <w:rsid w:val="448A2B7C"/>
    <w:rsid w:val="448E5625"/>
    <w:rsid w:val="44A7A940"/>
    <w:rsid w:val="44E555D6"/>
    <w:rsid w:val="45196A5C"/>
    <w:rsid w:val="45583931"/>
    <w:rsid w:val="45E786C8"/>
    <w:rsid w:val="45FF5FE4"/>
    <w:rsid w:val="46927753"/>
    <w:rsid w:val="46FCD1FB"/>
    <w:rsid w:val="47494762"/>
    <w:rsid w:val="4755789B"/>
    <w:rsid w:val="4766CC75"/>
    <w:rsid w:val="479A1B69"/>
    <w:rsid w:val="485B89E6"/>
    <w:rsid w:val="4865F69F"/>
    <w:rsid w:val="4880627B"/>
    <w:rsid w:val="48882767"/>
    <w:rsid w:val="4A28B28D"/>
    <w:rsid w:val="4B262099"/>
    <w:rsid w:val="4B65E876"/>
    <w:rsid w:val="4C084AED"/>
    <w:rsid w:val="4C14AF3C"/>
    <w:rsid w:val="4C30B5E3"/>
    <w:rsid w:val="4C6AFB74"/>
    <w:rsid w:val="4C76C147"/>
    <w:rsid w:val="4CA480D3"/>
    <w:rsid w:val="4CD54D9B"/>
    <w:rsid w:val="4CEAA09E"/>
    <w:rsid w:val="4CF957AD"/>
    <w:rsid w:val="4D340ADA"/>
    <w:rsid w:val="4D8EAE84"/>
    <w:rsid w:val="4E0C5CCC"/>
    <w:rsid w:val="4E62EC0B"/>
    <w:rsid w:val="4E73FD21"/>
    <w:rsid w:val="4E79C6C3"/>
    <w:rsid w:val="4E88B20C"/>
    <w:rsid w:val="4EAAAC6F"/>
    <w:rsid w:val="4EB3AF80"/>
    <w:rsid w:val="4EF14A5C"/>
    <w:rsid w:val="4F45140D"/>
    <w:rsid w:val="4FC7F6D6"/>
    <w:rsid w:val="4FDE2FA5"/>
    <w:rsid w:val="4FEFE6A3"/>
    <w:rsid w:val="500D4A44"/>
    <w:rsid w:val="5044E421"/>
    <w:rsid w:val="506F071E"/>
    <w:rsid w:val="5071E913"/>
    <w:rsid w:val="508452B9"/>
    <w:rsid w:val="50C91643"/>
    <w:rsid w:val="518BB704"/>
    <w:rsid w:val="518EAECB"/>
    <w:rsid w:val="51A1BC2C"/>
    <w:rsid w:val="51A34E39"/>
    <w:rsid w:val="51CBCE62"/>
    <w:rsid w:val="51DBA779"/>
    <w:rsid w:val="523C24A1"/>
    <w:rsid w:val="52984AB4"/>
    <w:rsid w:val="52C033C4"/>
    <w:rsid w:val="53AF32B4"/>
    <w:rsid w:val="53E65822"/>
    <w:rsid w:val="544FA0BB"/>
    <w:rsid w:val="54B7C7E6"/>
    <w:rsid w:val="558EC0C8"/>
    <w:rsid w:val="55B5CCA0"/>
    <w:rsid w:val="55C8B089"/>
    <w:rsid w:val="55F1E258"/>
    <w:rsid w:val="561A4C89"/>
    <w:rsid w:val="563C1668"/>
    <w:rsid w:val="56490015"/>
    <w:rsid w:val="565DEA84"/>
    <w:rsid w:val="56603C5F"/>
    <w:rsid w:val="570B51D3"/>
    <w:rsid w:val="577F92BE"/>
    <w:rsid w:val="578335B3"/>
    <w:rsid w:val="57915B97"/>
    <w:rsid w:val="5794BC2D"/>
    <w:rsid w:val="5882A3D7"/>
    <w:rsid w:val="58854AA1"/>
    <w:rsid w:val="58AD1481"/>
    <w:rsid w:val="58EACA04"/>
    <w:rsid w:val="59324139"/>
    <w:rsid w:val="59C690E9"/>
    <w:rsid w:val="5A32D7F2"/>
    <w:rsid w:val="5A5599A6"/>
    <w:rsid w:val="5AAE64D3"/>
    <w:rsid w:val="5ABC881E"/>
    <w:rsid w:val="5B8B982F"/>
    <w:rsid w:val="5C17E5BF"/>
    <w:rsid w:val="5C2E55B4"/>
    <w:rsid w:val="5D1D82CC"/>
    <w:rsid w:val="5D61F700"/>
    <w:rsid w:val="5DAA8FEE"/>
    <w:rsid w:val="5DD5085B"/>
    <w:rsid w:val="5DE910F6"/>
    <w:rsid w:val="5DF27737"/>
    <w:rsid w:val="5DFC2273"/>
    <w:rsid w:val="5E228096"/>
    <w:rsid w:val="5E239627"/>
    <w:rsid w:val="5E4D23D9"/>
    <w:rsid w:val="5F2A83EF"/>
    <w:rsid w:val="5F5178DE"/>
    <w:rsid w:val="5F7BC719"/>
    <w:rsid w:val="5FF4347A"/>
    <w:rsid w:val="6074D5CA"/>
    <w:rsid w:val="60C838FE"/>
    <w:rsid w:val="60EDBD35"/>
    <w:rsid w:val="61081BD1"/>
    <w:rsid w:val="6114FB37"/>
    <w:rsid w:val="615A2158"/>
    <w:rsid w:val="61A0DB66"/>
    <w:rsid w:val="61ACC01B"/>
    <w:rsid w:val="61D4BA2A"/>
    <w:rsid w:val="62240FA8"/>
    <w:rsid w:val="6247832E"/>
    <w:rsid w:val="626BCFF1"/>
    <w:rsid w:val="62C6604D"/>
    <w:rsid w:val="63182664"/>
    <w:rsid w:val="635397E5"/>
    <w:rsid w:val="636D732F"/>
    <w:rsid w:val="638CF430"/>
    <w:rsid w:val="63A098EF"/>
    <w:rsid w:val="63BAAE4E"/>
    <w:rsid w:val="649C8D78"/>
    <w:rsid w:val="651F15E4"/>
    <w:rsid w:val="65218074"/>
    <w:rsid w:val="655B097F"/>
    <w:rsid w:val="65987BEF"/>
    <w:rsid w:val="65AAAAC8"/>
    <w:rsid w:val="65EC19B0"/>
    <w:rsid w:val="6697BEBD"/>
    <w:rsid w:val="66C76261"/>
    <w:rsid w:val="66DAC642"/>
    <w:rsid w:val="66F438D6"/>
    <w:rsid w:val="670C1E88"/>
    <w:rsid w:val="671F4A15"/>
    <w:rsid w:val="6722E1D7"/>
    <w:rsid w:val="67A39545"/>
    <w:rsid w:val="67DC10B5"/>
    <w:rsid w:val="67F885C7"/>
    <w:rsid w:val="683076E6"/>
    <w:rsid w:val="68398326"/>
    <w:rsid w:val="684D606E"/>
    <w:rsid w:val="685C6CEA"/>
    <w:rsid w:val="6868E7FD"/>
    <w:rsid w:val="694BA1EF"/>
    <w:rsid w:val="694DD2DA"/>
    <w:rsid w:val="6988A96F"/>
    <w:rsid w:val="69915F48"/>
    <w:rsid w:val="699E1DBE"/>
    <w:rsid w:val="6A31FEB7"/>
    <w:rsid w:val="6A389FF8"/>
    <w:rsid w:val="6A54009C"/>
    <w:rsid w:val="6AA6449F"/>
    <w:rsid w:val="6AAEFE17"/>
    <w:rsid w:val="6AE9A33B"/>
    <w:rsid w:val="6B0B8B72"/>
    <w:rsid w:val="6B90C1F8"/>
    <w:rsid w:val="6BF726E0"/>
    <w:rsid w:val="6C250C04"/>
    <w:rsid w:val="6C2F9386"/>
    <w:rsid w:val="6C8342B1"/>
    <w:rsid w:val="6D963B00"/>
    <w:rsid w:val="6DB2E01D"/>
    <w:rsid w:val="6DCDFDD4"/>
    <w:rsid w:val="6E1EAE6B"/>
    <w:rsid w:val="6E24675D"/>
    <w:rsid w:val="6E24DD3D"/>
    <w:rsid w:val="6EED0E0F"/>
    <w:rsid w:val="6F06CC87"/>
    <w:rsid w:val="6F1B9CD5"/>
    <w:rsid w:val="6FAC58E8"/>
    <w:rsid w:val="6FC713E1"/>
    <w:rsid w:val="6FDEC296"/>
    <w:rsid w:val="6FF591F7"/>
    <w:rsid w:val="6FFB75F9"/>
    <w:rsid w:val="7001B207"/>
    <w:rsid w:val="700DEB27"/>
    <w:rsid w:val="70371014"/>
    <w:rsid w:val="7051B326"/>
    <w:rsid w:val="706ADEBE"/>
    <w:rsid w:val="70C9C41D"/>
    <w:rsid w:val="70E79706"/>
    <w:rsid w:val="710B3665"/>
    <w:rsid w:val="7161E823"/>
    <w:rsid w:val="716474D1"/>
    <w:rsid w:val="716610C0"/>
    <w:rsid w:val="72C0B4EB"/>
    <w:rsid w:val="73472521"/>
    <w:rsid w:val="7374A523"/>
    <w:rsid w:val="73824DDA"/>
    <w:rsid w:val="73A84954"/>
    <w:rsid w:val="73ABAE48"/>
    <w:rsid w:val="7479CEF5"/>
    <w:rsid w:val="74F55BD6"/>
    <w:rsid w:val="75510991"/>
    <w:rsid w:val="7576EA88"/>
    <w:rsid w:val="75EC45FB"/>
    <w:rsid w:val="762E7343"/>
    <w:rsid w:val="76F68D7C"/>
    <w:rsid w:val="770CDB7A"/>
    <w:rsid w:val="771B74C0"/>
    <w:rsid w:val="773E3B93"/>
    <w:rsid w:val="778CB52D"/>
    <w:rsid w:val="77B76ACD"/>
    <w:rsid w:val="77CEA467"/>
    <w:rsid w:val="788F2246"/>
    <w:rsid w:val="78B957EE"/>
    <w:rsid w:val="78EE138F"/>
    <w:rsid w:val="79709AE2"/>
    <w:rsid w:val="79A84AB3"/>
    <w:rsid w:val="7A3A52F5"/>
    <w:rsid w:val="7A6D4F48"/>
    <w:rsid w:val="7ABACF7F"/>
    <w:rsid w:val="7ADCB84D"/>
    <w:rsid w:val="7B959042"/>
    <w:rsid w:val="7B9CBF28"/>
    <w:rsid w:val="7BB97FE9"/>
    <w:rsid w:val="7BDF29CB"/>
    <w:rsid w:val="7C06407C"/>
    <w:rsid w:val="7C4460C1"/>
    <w:rsid w:val="7C478287"/>
    <w:rsid w:val="7C602650"/>
    <w:rsid w:val="7C818058"/>
    <w:rsid w:val="7D629369"/>
    <w:rsid w:val="7D6D754C"/>
    <w:rsid w:val="7DA53909"/>
    <w:rsid w:val="7DD2E6C7"/>
    <w:rsid w:val="7DFBF6B1"/>
    <w:rsid w:val="7EA723B8"/>
    <w:rsid w:val="7EB50EC9"/>
    <w:rsid w:val="7EC1E0D3"/>
    <w:rsid w:val="7F7E9EB5"/>
    <w:rsid w:val="7F7F0B04"/>
    <w:rsid w:val="7FDEAA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D81C"/>
  <w15:chartTrackingRefBased/>
  <w15:docId w15:val="{48DA62AA-8FF7-45D8-8DEB-5FA137E4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34B7"/>
    <w:pPr>
      <w:spacing w:before="120" w:after="120"/>
    </w:pPr>
    <w:rPr>
      <w:rFonts w:ascii="Arial" w:hAnsi="Arial" w:eastAsia="Times New Roman" w:cs="Times New Roman"/>
      <w:sz w:val="20"/>
      <w:lang w:eastAsia="en-GB"/>
    </w:rPr>
  </w:style>
  <w:style w:type="paragraph" w:styleId="Heading1">
    <w:name w:val="heading 1"/>
    <w:basedOn w:val="Normal"/>
    <w:next w:val="Normal"/>
    <w:link w:val="Heading1Char"/>
    <w:uiPriority w:val="9"/>
    <w:rsid w:val="00C050A6"/>
    <w:pPr>
      <w:keepNext/>
      <w:keepLines/>
      <w:outlineLvl w:val="0"/>
    </w:pPr>
    <w:rPr>
      <w:rFonts w:asciiTheme="majorHAnsi" w:hAnsiTheme="majorHAnsi" w:eastAsiaTheme="majorEastAsia" w:cstheme="majorBidi"/>
      <w:b/>
      <w:color w:val="484D52" w:themeColor="text1"/>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97315"/>
    <w:pPr>
      <w:tabs>
        <w:tab w:val="center" w:pos="4680"/>
        <w:tab w:val="right" w:pos="9360"/>
      </w:tabs>
    </w:pPr>
  </w:style>
  <w:style w:type="character" w:styleId="HeaderChar" w:customStyle="1">
    <w:name w:val="Header Char"/>
    <w:basedOn w:val="DefaultParagraphFont"/>
    <w:link w:val="Header"/>
    <w:uiPriority w:val="99"/>
    <w:rsid w:val="00297315"/>
  </w:style>
  <w:style w:type="paragraph" w:styleId="Footer">
    <w:name w:val="footer"/>
    <w:basedOn w:val="Normal"/>
    <w:link w:val="FooterChar"/>
    <w:uiPriority w:val="99"/>
    <w:unhideWhenUsed/>
    <w:rsid w:val="00297315"/>
    <w:pPr>
      <w:tabs>
        <w:tab w:val="center" w:pos="4680"/>
        <w:tab w:val="right" w:pos="9360"/>
      </w:tabs>
    </w:pPr>
  </w:style>
  <w:style w:type="character" w:styleId="FooterChar" w:customStyle="1">
    <w:name w:val="Footer Char"/>
    <w:basedOn w:val="DefaultParagraphFont"/>
    <w:link w:val="Footer"/>
    <w:uiPriority w:val="99"/>
    <w:rsid w:val="00297315"/>
  </w:style>
  <w:style w:type="paragraph" w:styleId="BalloonText">
    <w:name w:val="Balloon Text"/>
    <w:basedOn w:val="Normal"/>
    <w:link w:val="BalloonTextChar"/>
    <w:uiPriority w:val="99"/>
    <w:semiHidden/>
    <w:unhideWhenUsed/>
    <w:rsid w:val="00297315"/>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297315"/>
    <w:rPr>
      <w:rFonts w:ascii="Times New Roman" w:hAnsi="Times New Roman" w:cs="Times New Roman"/>
      <w:sz w:val="18"/>
      <w:szCs w:val="18"/>
    </w:rPr>
  </w:style>
  <w:style w:type="character" w:styleId="Heading1Char" w:customStyle="1">
    <w:name w:val="Heading 1 Char"/>
    <w:basedOn w:val="DefaultParagraphFont"/>
    <w:link w:val="Heading1"/>
    <w:uiPriority w:val="9"/>
    <w:rsid w:val="00C050A6"/>
    <w:rPr>
      <w:rFonts w:asciiTheme="majorHAnsi" w:hAnsiTheme="majorHAnsi" w:eastAsiaTheme="majorEastAsia" w:cstheme="majorBidi"/>
      <w:b/>
      <w:color w:val="484D52" w:themeColor="text1"/>
      <w:sz w:val="20"/>
      <w:szCs w:val="32"/>
    </w:rPr>
  </w:style>
  <w:style w:type="paragraph" w:styleId="body" w:customStyle="1">
    <w:name w:val="body"/>
    <w:basedOn w:val="Normal"/>
    <w:autoRedefine/>
    <w:rsid w:val="00366250"/>
    <w:pPr>
      <w:spacing w:before="100" w:beforeAutospacing="1" w:after="100" w:afterAutospacing="1"/>
    </w:pPr>
  </w:style>
  <w:style w:type="paragraph" w:styleId="ListParagraph">
    <w:name w:val="List Paragraph"/>
    <w:basedOn w:val="Normal"/>
    <w:uiPriority w:val="34"/>
    <w:qFormat/>
    <w:rsid w:val="00366250"/>
    <w:pPr>
      <w:ind w:left="720"/>
      <w:contextualSpacing/>
    </w:pPr>
  </w:style>
  <w:style w:type="paragraph" w:styleId="SUBHEADING" w:customStyle="1">
    <w:name w:val="SUBHEADING"/>
    <w:autoRedefine/>
    <w:qFormat/>
    <w:rsid w:val="002034B7"/>
    <w:pPr>
      <w:spacing w:before="240" w:after="120"/>
    </w:pPr>
    <w:rPr>
      <w:rFonts w:ascii="Arial" w:hAnsi="Arial" w:eastAsia="Times New Roman" w:cs="Arial"/>
      <w:b/>
      <w:color w:val="484D52" w:themeColor="text1"/>
      <w:sz w:val="20"/>
      <w:szCs w:val="20"/>
      <w:lang w:eastAsia="en-GB"/>
    </w:rPr>
  </w:style>
  <w:style w:type="paragraph" w:styleId="Header1-underline" w:customStyle="1">
    <w:name w:val="Header 1 - underline"/>
    <w:link w:val="Header1-underlineChar"/>
    <w:autoRedefine/>
    <w:qFormat/>
    <w:rsid w:val="00814802"/>
    <w:pPr>
      <w:spacing w:before="100" w:beforeAutospacing="1" w:line="360" w:lineRule="auto"/>
      <w:jc w:val="center"/>
    </w:pPr>
    <w:rPr>
      <w:rFonts w:ascii="Arial" w:hAnsi="Arial" w:eastAsia="Times New Roman" w:cs="Arial"/>
      <w:b/>
      <w:bCs/>
      <w:color w:val="00598E" w:themeColor="text2"/>
      <w:sz w:val="28"/>
      <w:szCs w:val="28"/>
      <w:u w:val="single" w:color="FF7232" w:themeColor="accent3"/>
      <w:lang w:eastAsia="en-GB"/>
    </w:rPr>
  </w:style>
  <w:style w:type="character" w:styleId="SubtleReference">
    <w:name w:val="Subtle Reference"/>
    <w:basedOn w:val="DefaultParagraphFont"/>
    <w:uiPriority w:val="31"/>
    <w:rsid w:val="00561548"/>
    <w:rPr>
      <w:smallCaps/>
      <w:color w:val="848B93" w:themeColor="text1" w:themeTint="A5"/>
    </w:rPr>
  </w:style>
  <w:style w:type="paragraph" w:styleId="Subheader2" w:customStyle="1">
    <w:name w:val="Subheader 2"/>
    <w:basedOn w:val="Normal"/>
    <w:next w:val="Normal"/>
    <w:qFormat/>
    <w:rsid w:val="003D171C"/>
    <w:rPr>
      <w:b/>
      <w:bCs/>
      <w:color w:val="00598E" w:themeColor="text2"/>
      <w:szCs w:val="20"/>
    </w:rPr>
  </w:style>
  <w:style w:type="table" w:styleId="TableGrid">
    <w:name w:val="Table Grid"/>
    <w:basedOn w:val="TableNormal"/>
    <w:uiPriority w:val="39"/>
    <w:rsid w:val="00590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590E4E"/>
    <w:rPr>
      <w:sz w:val="16"/>
    </w:rPr>
  </w:style>
  <w:style w:type="paragraph" w:styleId="CommentText">
    <w:name w:val="annotation text"/>
    <w:basedOn w:val="Normal"/>
    <w:link w:val="CommentTextChar"/>
    <w:uiPriority w:val="99"/>
    <w:semiHidden/>
    <w:unhideWhenUsed/>
    <w:rsid w:val="00590E4E"/>
    <w:pPr>
      <w:spacing w:before="0" w:after="200" w:line="276" w:lineRule="auto"/>
    </w:pPr>
    <w:rPr>
      <w:rFonts w:ascii="Calibri" w:hAnsi="Calibri"/>
      <w:szCs w:val="20"/>
      <w:lang w:eastAsia="en-US"/>
    </w:rPr>
  </w:style>
  <w:style w:type="character" w:styleId="CommentTextChar" w:customStyle="1">
    <w:name w:val="Comment Text Char"/>
    <w:basedOn w:val="DefaultParagraphFont"/>
    <w:link w:val="CommentText"/>
    <w:uiPriority w:val="99"/>
    <w:semiHidden/>
    <w:rsid w:val="00590E4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4B75"/>
    <w:pPr>
      <w:spacing w:before="120" w:after="120" w:line="240" w:lineRule="auto"/>
    </w:pPr>
    <w:rPr>
      <w:rFonts w:ascii="Arial" w:hAnsi="Arial"/>
      <w:b/>
      <w:bCs/>
      <w:lang w:eastAsia="en-GB"/>
    </w:rPr>
  </w:style>
  <w:style w:type="character" w:styleId="CommentSubjectChar" w:customStyle="1">
    <w:name w:val="Comment Subject Char"/>
    <w:basedOn w:val="CommentTextChar"/>
    <w:link w:val="CommentSubject"/>
    <w:uiPriority w:val="99"/>
    <w:semiHidden/>
    <w:rsid w:val="003A4B75"/>
    <w:rPr>
      <w:rFonts w:ascii="Arial" w:hAnsi="Arial" w:eastAsia="Times New Roman" w:cs="Times New Roman"/>
      <w:b/>
      <w:bCs/>
      <w:sz w:val="20"/>
      <w:szCs w:val="20"/>
      <w:lang w:eastAsia="en-GB"/>
    </w:rPr>
  </w:style>
  <w:style w:type="paragraph" w:styleId="Revision">
    <w:name w:val="Revision"/>
    <w:hidden/>
    <w:uiPriority w:val="99"/>
    <w:semiHidden/>
    <w:rsid w:val="00644FA3"/>
    <w:rPr>
      <w:rFonts w:ascii="Arial" w:hAnsi="Arial" w:eastAsia="Times New Roman" w:cs="Times New Roman"/>
      <w:sz w:val="20"/>
      <w:lang w:eastAsia="en-GB"/>
    </w:rPr>
  </w:style>
  <w:style w:type="paragraph" w:styleId="HeadingNo1" w:customStyle="1">
    <w:name w:val="Heading No 1"/>
    <w:basedOn w:val="Header1-underline"/>
    <w:link w:val="HeadingNo1Char"/>
    <w:qFormat/>
    <w:rsid w:val="002A7632"/>
    <w:pPr>
      <w:numPr>
        <w:numId w:val="1"/>
      </w:numPr>
      <w:jc w:val="left"/>
    </w:pPr>
  </w:style>
  <w:style w:type="paragraph" w:styleId="HeadingNo2" w:customStyle="1">
    <w:name w:val="Heading No2"/>
    <w:basedOn w:val="Header1-underline"/>
    <w:link w:val="HeadingNo2Char"/>
    <w:qFormat/>
    <w:rsid w:val="00FF1817"/>
    <w:pPr>
      <w:numPr>
        <w:ilvl w:val="1"/>
        <w:numId w:val="1"/>
      </w:numPr>
      <w:ind w:left="1134" w:hanging="774"/>
      <w:jc w:val="left"/>
    </w:pPr>
    <w:rPr>
      <w:sz w:val="24"/>
      <w:szCs w:val="24"/>
    </w:rPr>
  </w:style>
  <w:style w:type="character" w:styleId="Header1-underlineChar" w:customStyle="1">
    <w:name w:val="Header 1 - underline Char"/>
    <w:basedOn w:val="DefaultParagraphFont"/>
    <w:link w:val="Header1-underline"/>
    <w:rsid w:val="00814802"/>
    <w:rPr>
      <w:rFonts w:ascii="Arial" w:hAnsi="Arial" w:eastAsia="Times New Roman" w:cs="Arial"/>
      <w:b/>
      <w:bCs/>
      <w:color w:val="00598E" w:themeColor="text2"/>
      <w:sz w:val="28"/>
      <w:szCs w:val="28"/>
      <w:u w:val="single" w:color="FF7232" w:themeColor="accent3"/>
      <w:lang w:eastAsia="en-GB"/>
    </w:rPr>
  </w:style>
  <w:style w:type="character" w:styleId="HeadingNo1Char" w:customStyle="1">
    <w:name w:val="Heading No 1 Char"/>
    <w:basedOn w:val="Header1-underlineChar"/>
    <w:link w:val="HeadingNo1"/>
    <w:rsid w:val="002A7632"/>
    <w:rPr>
      <w:rFonts w:ascii="Arial" w:hAnsi="Arial" w:eastAsia="Times New Roman" w:cs="Arial"/>
      <w:b/>
      <w:bCs/>
      <w:color w:val="00598E" w:themeColor="text2"/>
      <w:sz w:val="28"/>
      <w:szCs w:val="28"/>
      <w:u w:val="single" w:color="FF7232" w:themeColor="accent3"/>
      <w:lang w:eastAsia="en-GB"/>
    </w:rPr>
  </w:style>
  <w:style w:type="paragraph" w:styleId="Default" w:customStyle="1">
    <w:name w:val="Default"/>
    <w:rsid w:val="007C7B35"/>
    <w:pPr>
      <w:autoSpaceDE w:val="0"/>
      <w:autoSpaceDN w:val="0"/>
      <w:adjustRightInd w:val="0"/>
    </w:pPr>
    <w:rPr>
      <w:rFonts w:ascii="Verdana" w:hAnsi="Verdana" w:cs="Verdana"/>
      <w:color w:val="000000"/>
    </w:rPr>
  </w:style>
  <w:style w:type="character" w:styleId="HeadingNo2Char" w:customStyle="1">
    <w:name w:val="Heading No2 Char"/>
    <w:basedOn w:val="Header1-underlineChar"/>
    <w:link w:val="HeadingNo2"/>
    <w:rsid w:val="00FF1817"/>
    <w:rPr>
      <w:rFonts w:ascii="Arial" w:hAnsi="Arial" w:eastAsia="Times New Roman" w:cs="Arial"/>
      <w:b/>
      <w:bCs/>
      <w:color w:val="00598E" w:themeColor="text2"/>
      <w:sz w:val="28"/>
      <w:szCs w:val="28"/>
      <w:u w:val="single" w:color="FF7232" w:themeColor="accent3"/>
      <w:lang w:eastAsia="en-GB"/>
    </w:rPr>
  </w:style>
  <w:style w:type="paragraph" w:styleId="Note" w:customStyle="1">
    <w:name w:val="Note"/>
    <w:basedOn w:val="Normal"/>
    <w:link w:val="NoteChar"/>
    <w:qFormat/>
    <w:rsid w:val="00FF1817"/>
    <w:rPr>
      <w:rFonts w:eastAsiaTheme="minorHAnsi"/>
      <w:i/>
      <w:sz w:val="18"/>
      <w:lang w:eastAsia="en-US"/>
    </w:rPr>
  </w:style>
  <w:style w:type="paragraph" w:styleId="HeadingNo3" w:customStyle="1">
    <w:name w:val="Heading No3"/>
    <w:basedOn w:val="HeadingNo2"/>
    <w:link w:val="HeadingNo3Char"/>
    <w:qFormat/>
    <w:rsid w:val="001B4A03"/>
    <w:pPr>
      <w:numPr>
        <w:ilvl w:val="2"/>
      </w:numPr>
    </w:pPr>
    <w:rPr>
      <w:sz w:val="22"/>
    </w:rPr>
  </w:style>
  <w:style w:type="character" w:styleId="NoteChar" w:customStyle="1">
    <w:name w:val="Note Char"/>
    <w:basedOn w:val="DefaultParagraphFont"/>
    <w:link w:val="Note"/>
    <w:rsid w:val="00FF1817"/>
    <w:rPr>
      <w:rFonts w:ascii="Arial" w:hAnsi="Arial" w:cs="Times New Roman"/>
      <w:i/>
      <w:sz w:val="18"/>
    </w:rPr>
  </w:style>
  <w:style w:type="paragraph" w:styleId="HeadingNo4" w:customStyle="1">
    <w:name w:val="Heading No4"/>
    <w:basedOn w:val="HeadingNo3"/>
    <w:link w:val="HeadingNo4Char"/>
    <w:qFormat/>
    <w:rsid w:val="003C3FD5"/>
    <w:pPr>
      <w:numPr>
        <w:ilvl w:val="3"/>
      </w:numPr>
    </w:pPr>
    <w:rPr>
      <w:sz w:val="20"/>
    </w:rPr>
  </w:style>
  <w:style w:type="character" w:styleId="HeadingNo3Char" w:customStyle="1">
    <w:name w:val="Heading No3 Char"/>
    <w:basedOn w:val="HeadingNo2Char"/>
    <w:link w:val="HeadingNo3"/>
    <w:rsid w:val="001B4A03"/>
    <w:rPr>
      <w:rFonts w:ascii="Arial" w:hAnsi="Arial" w:eastAsia="Times New Roman" w:cs="Arial"/>
      <w:b/>
      <w:bCs/>
      <w:color w:val="00598E" w:themeColor="text2"/>
      <w:sz w:val="22"/>
      <w:szCs w:val="28"/>
      <w:u w:val="single" w:color="FF7232" w:themeColor="accent3"/>
      <w:lang w:eastAsia="en-GB"/>
    </w:rPr>
  </w:style>
  <w:style w:type="character" w:styleId="HeadingNo4Char" w:customStyle="1">
    <w:name w:val="Heading No4 Char"/>
    <w:basedOn w:val="HeadingNo3Char"/>
    <w:link w:val="HeadingNo4"/>
    <w:rsid w:val="003C3FD5"/>
    <w:rPr>
      <w:rFonts w:ascii="Arial" w:hAnsi="Arial" w:eastAsia="Times New Roman" w:cs="Arial"/>
      <w:b/>
      <w:bCs/>
      <w:color w:val="00598E" w:themeColor="text2"/>
      <w:sz w:val="20"/>
      <w:szCs w:val="28"/>
      <w:u w:val="single" w:color="FF7232" w:themeColor="accent3"/>
      <w:lang w:eastAsia="en-GB"/>
    </w:rPr>
  </w:style>
  <w:style w:type="table" w:styleId="TableGrid1" w:customStyle="1">
    <w:name w:val="Table Grid1"/>
    <w:basedOn w:val="TableNormal"/>
    <w:next w:val="TableGrid"/>
    <w:uiPriority w:val="39"/>
    <w:rsid w:val="00E01A72"/>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0E448D"/>
    <w:pPr>
      <w:spacing w:before="100" w:beforeAutospacing="1" w:after="100" w:afterAutospacing="1"/>
    </w:pPr>
    <w:rPr>
      <w:rFonts w:ascii="Times New Roman" w:hAnsi="Times New Roman"/>
      <w:sz w:val="24"/>
    </w:rPr>
  </w:style>
  <w:style w:type="character" w:styleId="BookTitle">
    <w:name w:val="Book Title"/>
    <w:basedOn w:val="DefaultParagraphFont"/>
    <w:uiPriority w:val="33"/>
    <w:qFormat/>
    <w:rsid w:val="005E51D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28723">
      <w:bodyDiv w:val="1"/>
      <w:marLeft w:val="0"/>
      <w:marRight w:val="0"/>
      <w:marTop w:val="0"/>
      <w:marBottom w:val="0"/>
      <w:divBdr>
        <w:top w:val="none" w:sz="0" w:space="0" w:color="auto"/>
        <w:left w:val="none" w:sz="0" w:space="0" w:color="auto"/>
        <w:bottom w:val="none" w:sz="0" w:space="0" w:color="auto"/>
        <w:right w:val="none" w:sz="0" w:space="0" w:color="auto"/>
      </w:divBdr>
    </w:div>
    <w:div w:id="415251864">
      <w:bodyDiv w:val="1"/>
      <w:marLeft w:val="0"/>
      <w:marRight w:val="0"/>
      <w:marTop w:val="0"/>
      <w:marBottom w:val="0"/>
      <w:divBdr>
        <w:top w:val="none" w:sz="0" w:space="0" w:color="auto"/>
        <w:left w:val="none" w:sz="0" w:space="0" w:color="auto"/>
        <w:bottom w:val="none" w:sz="0" w:space="0" w:color="auto"/>
        <w:right w:val="none" w:sz="0" w:space="0" w:color="auto"/>
      </w:divBdr>
    </w:div>
    <w:div w:id="510218364">
      <w:bodyDiv w:val="1"/>
      <w:marLeft w:val="0"/>
      <w:marRight w:val="0"/>
      <w:marTop w:val="0"/>
      <w:marBottom w:val="0"/>
      <w:divBdr>
        <w:top w:val="none" w:sz="0" w:space="0" w:color="auto"/>
        <w:left w:val="none" w:sz="0" w:space="0" w:color="auto"/>
        <w:bottom w:val="none" w:sz="0" w:space="0" w:color="auto"/>
        <w:right w:val="none" w:sz="0" w:space="0" w:color="auto"/>
      </w:divBdr>
    </w:div>
    <w:div w:id="656349033">
      <w:bodyDiv w:val="1"/>
      <w:marLeft w:val="0"/>
      <w:marRight w:val="0"/>
      <w:marTop w:val="0"/>
      <w:marBottom w:val="0"/>
      <w:divBdr>
        <w:top w:val="none" w:sz="0" w:space="0" w:color="auto"/>
        <w:left w:val="none" w:sz="0" w:space="0" w:color="auto"/>
        <w:bottom w:val="none" w:sz="0" w:space="0" w:color="auto"/>
        <w:right w:val="none" w:sz="0" w:space="0" w:color="auto"/>
      </w:divBdr>
      <w:divsChild>
        <w:div w:id="1115827097">
          <w:marLeft w:val="274"/>
          <w:marRight w:val="0"/>
          <w:marTop w:val="0"/>
          <w:marBottom w:val="0"/>
          <w:divBdr>
            <w:top w:val="none" w:sz="0" w:space="0" w:color="auto"/>
            <w:left w:val="none" w:sz="0" w:space="0" w:color="auto"/>
            <w:bottom w:val="none" w:sz="0" w:space="0" w:color="auto"/>
            <w:right w:val="none" w:sz="0" w:space="0" w:color="auto"/>
          </w:divBdr>
        </w:div>
      </w:divsChild>
    </w:div>
    <w:div w:id="674571096">
      <w:bodyDiv w:val="1"/>
      <w:marLeft w:val="0"/>
      <w:marRight w:val="0"/>
      <w:marTop w:val="0"/>
      <w:marBottom w:val="0"/>
      <w:divBdr>
        <w:top w:val="none" w:sz="0" w:space="0" w:color="auto"/>
        <w:left w:val="none" w:sz="0" w:space="0" w:color="auto"/>
        <w:bottom w:val="none" w:sz="0" w:space="0" w:color="auto"/>
        <w:right w:val="none" w:sz="0" w:space="0" w:color="auto"/>
      </w:divBdr>
    </w:div>
    <w:div w:id="779643360">
      <w:bodyDiv w:val="1"/>
      <w:marLeft w:val="0"/>
      <w:marRight w:val="0"/>
      <w:marTop w:val="0"/>
      <w:marBottom w:val="0"/>
      <w:divBdr>
        <w:top w:val="none" w:sz="0" w:space="0" w:color="auto"/>
        <w:left w:val="none" w:sz="0" w:space="0" w:color="auto"/>
        <w:bottom w:val="none" w:sz="0" w:space="0" w:color="auto"/>
        <w:right w:val="none" w:sz="0" w:space="0" w:color="auto"/>
      </w:divBdr>
    </w:div>
    <w:div w:id="806581544">
      <w:bodyDiv w:val="1"/>
      <w:marLeft w:val="0"/>
      <w:marRight w:val="0"/>
      <w:marTop w:val="0"/>
      <w:marBottom w:val="0"/>
      <w:divBdr>
        <w:top w:val="none" w:sz="0" w:space="0" w:color="auto"/>
        <w:left w:val="none" w:sz="0" w:space="0" w:color="auto"/>
        <w:bottom w:val="none" w:sz="0" w:space="0" w:color="auto"/>
        <w:right w:val="none" w:sz="0" w:space="0" w:color="auto"/>
      </w:divBdr>
    </w:div>
    <w:div w:id="841696721">
      <w:bodyDiv w:val="1"/>
      <w:marLeft w:val="0"/>
      <w:marRight w:val="0"/>
      <w:marTop w:val="0"/>
      <w:marBottom w:val="0"/>
      <w:divBdr>
        <w:top w:val="none" w:sz="0" w:space="0" w:color="auto"/>
        <w:left w:val="none" w:sz="0" w:space="0" w:color="auto"/>
        <w:bottom w:val="none" w:sz="0" w:space="0" w:color="auto"/>
        <w:right w:val="none" w:sz="0" w:space="0" w:color="auto"/>
      </w:divBdr>
      <w:divsChild>
        <w:div w:id="283776987">
          <w:marLeft w:val="0"/>
          <w:marRight w:val="0"/>
          <w:marTop w:val="0"/>
          <w:marBottom w:val="0"/>
          <w:divBdr>
            <w:top w:val="none" w:sz="0" w:space="0" w:color="auto"/>
            <w:left w:val="none" w:sz="0" w:space="0" w:color="auto"/>
            <w:bottom w:val="none" w:sz="0" w:space="0" w:color="auto"/>
            <w:right w:val="none" w:sz="0" w:space="0" w:color="auto"/>
          </w:divBdr>
        </w:div>
      </w:divsChild>
    </w:div>
    <w:div w:id="897781934">
      <w:bodyDiv w:val="1"/>
      <w:marLeft w:val="0"/>
      <w:marRight w:val="0"/>
      <w:marTop w:val="0"/>
      <w:marBottom w:val="0"/>
      <w:divBdr>
        <w:top w:val="none" w:sz="0" w:space="0" w:color="auto"/>
        <w:left w:val="none" w:sz="0" w:space="0" w:color="auto"/>
        <w:bottom w:val="none" w:sz="0" w:space="0" w:color="auto"/>
        <w:right w:val="none" w:sz="0" w:space="0" w:color="auto"/>
      </w:divBdr>
      <w:divsChild>
        <w:div w:id="927347076">
          <w:marLeft w:val="274"/>
          <w:marRight w:val="0"/>
          <w:marTop w:val="0"/>
          <w:marBottom w:val="0"/>
          <w:divBdr>
            <w:top w:val="none" w:sz="0" w:space="0" w:color="auto"/>
            <w:left w:val="none" w:sz="0" w:space="0" w:color="auto"/>
            <w:bottom w:val="none" w:sz="0" w:space="0" w:color="auto"/>
            <w:right w:val="none" w:sz="0" w:space="0" w:color="auto"/>
          </w:divBdr>
        </w:div>
        <w:div w:id="1836452313">
          <w:marLeft w:val="274"/>
          <w:marRight w:val="0"/>
          <w:marTop w:val="0"/>
          <w:marBottom w:val="0"/>
          <w:divBdr>
            <w:top w:val="none" w:sz="0" w:space="0" w:color="auto"/>
            <w:left w:val="none" w:sz="0" w:space="0" w:color="auto"/>
            <w:bottom w:val="none" w:sz="0" w:space="0" w:color="auto"/>
            <w:right w:val="none" w:sz="0" w:space="0" w:color="auto"/>
          </w:divBdr>
        </w:div>
        <w:div w:id="1025790221">
          <w:marLeft w:val="274"/>
          <w:marRight w:val="0"/>
          <w:marTop w:val="0"/>
          <w:marBottom w:val="0"/>
          <w:divBdr>
            <w:top w:val="none" w:sz="0" w:space="0" w:color="auto"/>
            <w:left w:val="none" w:sz="0" w:space="0" w:color="auto"/>
            <w:bottom w:val="none" w:sz="0" w:space="0" w:color="auto"/>
            <w:right w:val="none" w:sz="0" w:space="0" w:color="auto"/>
          </w:divBdr>
        </w:div>
        <w:div w:id="1951863047">
          <w:marLeft w:val="274"/>
          <w:marRight w:val="0"/>
          <w:marTop w:val="0"/>
          <w:marBottom w:val="0"/>
          <w:divBdr>
            <w:top w:val="none" w:sz="0" w:space="0" w:color="auto"/>
            <w:left w:val="none" w:sz="0" w:space="0" w:color="auto"/>
            <w:bottom w:val="none" w:sz="0" w:space="0" w:color="auto"/>
            <w:right w:val="none" w:sz="0" w:space="0" w:color="auto"/>
          </w:divBdr>
        </w:div>
      </w:divsChild>
    </w:div>
    <w:div w:id="996030287">
      <w:bodyDiv w:val="1"/>
      <w:marLeft w:val="0"/>
      <w:marRight w:val="0"/>
      <w:marTop w:val="0"/>
      <w:marBottom w:val="0"/>
      <w:divBdr>
        <w:top w:val="none" w:sz="0" w:space="0" w:color="auto"/>
        <w:left w:val="none" w:sz="0" w:space="0" w:color="auto"/>
        <w:bottom w:val="none" w:sz="0" w:space="0" w:color="auto"/>
        <w:right w:val="none" w:sz="0" w:space="0" w:color="auto"/>
      </w:divBdr>
    </w:div>
    <w:div w:id="1074860658">
      <w:bodyDiv w:val="1"/>
      <w:marLeft w:val="0"/>
      <w:marRight w:val="0"/>
      <w:marTop w:val="0"/>
      <w:marBottom w:val="0"/>
      <w:divBdr>
        <w:top w:val="none" w:sz="0" w:space="0" w:color="auto"/>
        <w:left w:val="none" w:sz="0" w:space="0" w:color="auto"/>
        <w:bottom w:val="none" w:sz="0" w:space="0" w:color="auto"/>
        <w:right w:val="none" w:sz="0" w:space="0" w:color="auto"/>
      </w:divBdr>
      <w:divsChild>
        <w:div w:id="598410559">
          <w:marLeft w:val="331"/>
          <w:marRight w:val="0"/>
          <w:marTop w:val="0"/>
          <w:marBottom w:val="68"/>
          <w:divBdr>
            <w:top w:val="none" w:sz="0" w:space="0" w:color="auto"/>
            <w:left w:val="none" w:sz="0" w:space="0" w:color="auto"/>
            <w:bottom w:val="none" w:sz="0" w:space="0" w:color="auto"/>
            <w:right w:val="none" w:sz="0" w:space="0" w:color="auto"/>
          </w:divBdr>
        </w:div>
      </w:divsChild>
    </w:div>
    <w:div w:id="1199010706">
      <w:bodyDiv w:val="1"/>
      <w:marLeft w:val="0"/>
      <w:marRight w:val="0"/>
      <w:marTop w:val="0"/>
      <w:marBottom w:val="0"/>
      <w:divBdr>
        <w:top w:val="none" w:sz="0" w:space="0" w:color="auto"/>
        <w:left w:val="none" w:sz="0" w:space="0" w:color="auto"/>
        <w:bottom w:val="none" w:sz="0" w:space="0" w:color="auto"/>
        <w:right w:val="none" w:sz="0" w:space="0" w:color="auto"/>
      </w:divBdr>
    </w:div>
    <w:div w:id="1230337467">
      <w:bodyDiv w:val="1"/>
      <w:marLeft w:val="0"/>
      <w:marRight w:val="0"/>
      <w:marTop w:val="0"/>
      <w:marBottom w:val="0"/>
      <w:divBdr>
        <w:top w:val="none" w:sz="0" w:space="0" w:color="auto"/>
        <w:left w:val="none" w:sz="0" w:space="0" w:color="auto"/>
        <w:bottom w:val="none" w:sz="0" w:space="0" w:color="auto"/>
        <w:right w:val="none" w:sz="0" w:space="0" w:color="auto"/>
      </w:divBdr>
      <w:divsChild>
        <w:div w:id="847913047">
          <w:marLeft w:val="331"/>
          <w:marRight w:val="0"/>
          <w:marTop w:val="0"/>
          <w:marBottom w:val="68"/>
          <w:divBdr>
            <w:top w:val="none" w:sz="0" w:space="0" w:color="auto"/>
            <w:left w:val="none" w:sz="0" w:space="0" w:color="auto"/>
            <w:bottom w:val="none" w:sz="0" w:space="0" w:color="auto"/>
            <w:right w:val="none" w:sz="0" w:space="0" w:color="auto"/>
          </w:divBdr>
        </w:div>
      </w:divsChild>
    </w:div>
    <w:div w:id="1380397617">
      <w:bodyDiv w:val="1"/>
      <w:marLeft w:val="0"/>
      <w:marRight w:val="0"/>
      <w:marTop w:val="0"/>
      <w:marBottom w:val="0"/>
      <w:divBdr>
        <w:top w:val="none" w:sz="0" w:space="0" w:color="auto"/>
        <w:left w:val="none" w:sz="0" w:space="0" w:color="auto"/>
        <w:bottom w:val="none" w:sz="0" w:space="0" w:color="auto"/>
        <w:right w:val="none" w:sz="0" w:space="0" w:color="auto"/>
      </w:divBdr>
      <w:divsChild>
        <w:div w:id="1234244456">
          <w:marLeft w:val="360"/>
          <w:marRight w:val="0"/>
          <w:marTop w:val="0"/>
          <w:marBottom w:val="0"/>
          <w:divBdr>
            <w:top w:val="none" w:sz="0" w:space="0" w:color="auto"/>
            <w:left w:val="none" w:sz="0" w:space="0" w:color="auto"/>
            <w:bottom w:val="none" w:sz="0" w:space="0" w:color="auto"/>
            <w:right w:val="none" w:sz="0" w:space="0" w:color="auto"/>
          </w:divBdr>
        </w:div>
        <w:div w:id="1713266817">
          <w:marLeft w:val="360"/>
          <w:marRight w:val="0"/>
          <w:marTop w:val="0"/>
          <w:marBottom w:val="0"/>
          <w:divBdr>
            <w:top w:val="none" w:sz="0" w:space="0" w:color="auto"/>
            <w:left w:val="none" w:sz="0" w:space="0" w:color="auto"/>
            <w:bottom w:val="none" w:sz="0" w:space="0" w:color="auto"/>
            <w:right w:val="none" w:sz="0" w:space="0" w:color="auto"/>
          </w:divBdr>
        </w:div>
        <w:div w:id="1397169627">
          <w:marLeft w:val="360"/>
          <w:marRight w:val="0"/>
          <w:marTop w:val="0"/>
          <w:marBottom w:val="0"/>
          <w:divBdr>
            <w:top w:val="none" w:sz="0" w:space="0" w:color="auto"/>
            <w:left w:val="none" w:sz="0" w:space="0" w:color="auto"/>
            <w:bottom w:val="none" w:sz="0" w:space="0" w:color="auto"/>
            <w:right w:val="none" w:sz="0" w:space="0" w:color="auto"/>
          </w:divBdr>
        </w:div>
        <w:div w:id="2010519859">
          <w:marLeft w:val="360"/>
          <w:marRight w:val="0"/>
          <w:marTop w:val="0"/>
          <w:marBottom w:val="0"/>
          <w:divBdr>
            <w:top w:val="none" w:sz="0" w:space="0" w:color="auto"/>
            <w:left w:val="none" w:sz="0" w:space="0" w:color="auto"/>
            <w:bottom w:val="none" w:sz="0" w:space="0" w:color="auto"/>
            <w:right w:val="none" w:sz="0" w:space="0" w:color="auto"/>
          </w:divBdr>
        </w:div>
      </w:divsChild>
    </w:div>
    <w:div w:id="1482890766">
      <w:bodyDiv w:val="1"/>
      <w:marLeft w:val="0"/>
      <w:marRight w:val="0"/>
      <w:marTop w:val="0"/>
      <w:marBottom w:val="0"/>
      <w:divBdr>
        <w:top w:val="none" w:sz="0" w:space="0" w:color="auto"/>
        <w:left w:val="none" w:sz="0" w:space="0" w:color="auto"/>
        <w:bottom w:val="none" w:sz="0" w:space="0" w:color="auto"/>
        <w:right w:val="none" w:sz="0" w:space="0" w:color="auto"/>
      </w:divBdr>
      <w:divsChild>
        <w:div w:id="612514673">
          <w:marLeft w:val="274"/>
          <w:marRight w:val="0"/>
          <w:marTop w:val="0"/>
          <w:marBottom w:val="0"/>
          <w:divBdr>
            <w:top w:val="none" w:sz="0" w:space="0" w:color="auto"/>
            <w:left w:val="none" w:sz="0" w:space="0" w:color="auto"/>
            <w:bottom w:val="none" w:sz="0" w:space="0" w:color="auto"/>
            <w:right w:val="none" w:sz="0" w:space="0" w:color="auto"/>
          </w:divBdr>
        </w:div>
        <w:div w:id="1428573740">
          <w:marLeft w:val="274"/>
          <w:marRight w:val="0"/>
          <w:marTop w:val="0"/>
          <w:marBottom w:val="0"/>
          <w:divBdr>
            <w:top w:val="none" w:sz="0" w:space="0" w:color="auto"/>
            <w:left w:val="none" w:sz="0" w:space="0" w:color="auto"/>
            <w:bottom w:val="none" w:sz="0" w:space="0" w:color="auto"/>
            <w:right w:val="none" w:sz="0" w:space="0" w:color="auto"/>
          </w:divBdr>
        </w:div>
        <w:div w:id="937523240">
          <w:marLeft w:val="274"/>
          <w:marRight w:val="0"/>
          <w:marTop w:val="0"/>
          <w:marBottom w:val="0"/>
          <w:divBdr>
            <w:top w:val="none" w:sz="0" w:space="0" w:color="auto"/>
            <w:left w:val="none" w:sz="0" w:space="0" w:color="auto"/>
            <w:bottom w:val="none" w:sz="0" w:space="0" w:color="auto"/>
            <w:right w:val="none" w:sz="0" w:space="0" w:color="auto"/>
          </w:divBdr>
        </w:div>
        <w:div w:id="430976873">
          <w:marLeft w:val="274"/>
          <w:marRight w:val="0"/>
          <w:marTop w:val="0"/>
          <w:marBottom w:val="0"/>
          <w:divBdr>
            <w:top w:val="none" w:sz="0" w:space="0" w:color="auto"/>
            <w:left w:val="none" w:sz="0" w:space="0" w:color="auto"/>
            <w:bottom w:val="none" w:sz="0" w:space="0" w:color="auto"/>
            <w:right w:val="none" w:sz="0" w:space="0" w:color="auto"/>
          </w:divBdr>
        </w:div>
      </w:divsChild>
    </w:div>
    <w:div w:id="1545947371">
      <w:bodyDiv w:val="1"/>
      <w:marLeft w:val="0"/>
      <w:marRight w:val="0"/>
      <w:marTop w:val="0"/>
      <w:marBottom w:val="0"/>
      <w:divBdr>
        <w:top w:val="none" w:sz="0" w:space="0" w:color="auto"/>
        <w:left w:val="none" w:sz="0" w:space="0" w:color="auto"/>
        <w:bottom w:val="none" w:sz="0" w:space="0" w:color="auto"/>
        <w:right w:val="none" w:sz="0" w:space="0" w:color="auto"/>
      </w:divBdr>
    </w:div>
    <w:div w:id="1606494849">
      <w:bodyDiv w:val="1"/>
      <w:marLeft w:val="0"/>
      <w:marRight w:val="0"/>
      <w:marTop w:val="0"/>
      <w:marBottom w:val="0"/>
      <w:divBdr>
        <w:top w:val="none" w:sz="0" w:space="0" w:color="auto"/>
        <w:left w:val="none" w:sz="0" w:space="0" w:color="auto"/>
        <w:bottom w:val="none" w:sz="0" w:space="0" w:color="auto"/>
        <w:right w:val="none" w:sz="0" w:space="0" w:color="auto"/>
      </w:divBdr>
      <w:divsChild>
        <w:div w:id="553007364">
          <w:marLeft w:val="274"/>
          <w:marRight w:val="0"/>
          <w:marTop w:val="0"/>
          <w:marBottom w:val="0"/>
          <w:divBdr>
            <w:top w:val="none" w:sz="0" w:space="0" w:color="auto"/>
            <w:left w:val="none" w:sz="0" w:space="0" w:color="auto"/>
            <w:bottom w:val="none" w:sz="0" w:space="0" w:color="auto"/>
            <w:right w:val="none" w:sz="0" w:space="0" w:color="auto"/>
          </w:divBdr>
        </w:div>
        <w:div w:id="2052998686">
          <w:marLeft w:val="274"/>
          <w:marRight w:val="0"/>
          <w:marTop w:val="0"/>
          <w:marBottom w:val="0"/>
          <w:divBdr>
            <w:top w:val="none" w:sz="0" w:space="0" w:color="auto"/>
            <w:left w:val="none" w:sz="0" w:space="0" w:color="auto"/>
            <w:bottom w:val="none" w:sz="0" w:space="0" w:color="auto"/>
            <w:right w:val="none" w:sz="0" w:space="0" w:color="auto"/>
          </w:divBdr>
        </w:div>
        <w:div w:id="1375617742">
          <w:marLeft w:val="274"/>
          <w:marRight w:val="0"/>
          <w:marTop w:val="0"/>
          <w:marBottom w:val="0"/>
          <w:divBdr>
            <w:top w:val="none" w:sz="0" w:space="0" w:color="auto"/>
            <w:left w:val="none" w:sz="0" w:space="0" w:color="auto"/>
            <w:bottom w:val="none" w:sz="0" w:space="0" w:color="auto"/>
            <w:right w:val="none" w:sz="0" w:space="0" w:color="auto"/>
          </w:divBdr>
        </w:div>
        <w:div w:id="685790460">
          <w:marLeft w:val="274"/>
          <w:marRight w:val="0"/>
          <w:marTop w:val="0"/>
          <w:marBottom w:val="0"/>
          <w:divBdr>
            <w:top w:val="none" w:sz="0" w:space="0" w:color="auto"/>
            <w:left w:val="none" w:sz="0" w:space="0" w:color="auto"/>
            <w:bottom w:val="none" w:sz="0" w:space="0" w:color="auto"/>
            <w:right w:val="none" w:sz="0" w:space="0" w:color="auto"/>
          </w:divBdr>
        </w:div>
        <w:div w:id="1547373197">
          <w:marLeft w:val="274"/>
          <w:marRight w:val="0"/>
          <w:marTop w:val="0"/>
          <w:marBottom w:val="0"/>
          <w:divBdr>
            <w:top w:val="none" w:sz="0" w:space="0" w:color="auto"/>
            <w:left w:val="none" w:sz="0" w:space="0" w:color="auto"/>
            <w:bottom w:val="none" w:sz="0" w:space="0" w:color="auto"/>
            <w:right w:val="none" w:sz="0" w:space="0" w:color="auto"/>
          </w:divBdr>
        </w:div>
      </w:divsChild>
    </w:div>
    <w:div w:id="1610355390">
      <w:bodyDiv w:val="1"/>
      <w:marLeft w:val="0"/>
      <w:marRight w:val="0"/>
      <w:marTop w:val="0"/>
      <w:marBottom w:val="0"/>
      <w:divBdr>
        <w:top w:val="none" w:sz="0" w:space="0" w:color="auto"/>
        <w:left w:val="none" w:sz="0" w:space="0" w:color="auto"/>
        <w:bottom w:val="none" w:sz="0" w:space="0" w:color="auto"/>
        <w:right w:val="none" w:sz="0" w:space="0" w:color="auto"/>
      </w:divBdr>
      <w:divsChild>
        <w:div w:id="1828941310">
          <w:marLeft w:val="274"/>
          <w:marRight w:val="0"/>
          <w:marTop w:val="0"/>
          <w:marBottom w:val="0"/>
          <w:divBdr>
            <w:top w:val="none" w:sz="0" w:space="0" w:color="auto"/>
            <w:left w:val="none" w:sz="0" w:space="0" w:color="auto"/>
            <w:bottom w:val="none" w:sz="0" w:space="0" w:color="auto"/>
            <w:right w:val="none" w:sz="0" w:space="0" w:color="auto"/>
          </w:divBdr>
        </w:div>
        <w:div w:id="270017941">
          <w:marLeft w:val="274"/>
          <w:marRight w:val="0"/>
          <w:marTop w:val="0"/>
          <w:marBottom w:val="0"/>
          <w:divBdr>
            <w:top w:val="none" w:sz="0" w:space="0" w:color="auto"/>
            <w:left w:val="none" w:sz="0" w:space="0" w:color="auto"/>
            <w:bottom w:val="none" w:sz="0" w:space="0" w:color="auto"/>
            <w:right w:val="none" w:sz="0" w:space="0" w:color="auto"/>
          </w:divBdr>
        </w:div>
      </w:divsChild>
    </w:div>
    <w:div w:id="1839494013">
      <w:bodyDiv w:val="1"/>
      <w:marLeft w:val="0"/>
      <w:marRight w:val="0"/>
      <w:marTop w:val="0"/>
      <w:marBottom w:val="0"/>
      <w:divBdr>
        <w:top w:val="none" w:sz="0" w:space="0" w:color="auto"/>
        <w:left w:val="none" w:sz="0" w:space="0" w:color="auto"/>
        <w:bottom w:val="none" w:sz="0" w:space="0" w:color="auto"/>
        <w:right w:val="none" w:sz="0" w:space="0" w:color="auto"/>
      </w:divBdr>
    </w:div>
    <w:div w:id="1844515429">
      <w:bodyDiv w:val="1"/>
      <w:marLeft w:val="0"/>
      <w:marRight w:val="0"/>
      <w:marTop w:val="0"/>
      <w:marBottom w:val="0"/>
      <w:divBdr>
        <w:top w:val="none" w:sz="0" w:space="0" w:color="auto"/>
        <w:left w:val="none" w:sz="0" w:space="0" w:color="auto"/>
        <w:bottom w:val="none" w:sz="0" w:space="0" w:color="auto"/>
        <w:right w:val="none" w:sz="0" w:space="0" w:color="auto"/>
      </w:divBdr>
    </w:div>
    <w:div w:id="1926378735">
      <w:bodyDiv w:val="1"/>
      <w:marLeft w:val="0"/>
      <w:marRight w:val="0"/>
      <w:marTop w:val="0"/>
      <w:marBottom w:val="0"/>
      <w:divBdr>
        <w:top w:val="none" w:sz="0" w:space="0" w:color="auto"/>
        <w:left w:val="none" w:sz="0" w:space="0" w:color="auto"/>
        <w:bottom w:val="none" w:sz="0" w:space="0" w:color="auto"/>
        <w:right w:val="none" w:sz="0" w:space="0" w:color="auto"/>
      </w:divBdr>
    </w:div>
    <w:div w:id="2025744713">
      <w:bodyDiv w:val="1"/>
      <w:marLeft w:val="0"/>
      <w:marRight w:val="0"/>
      <w:marTop w:val="0"/>
      <w:marBottom w:val="0"/>
      <w:divBdr>
        <w:top w:val="none" w:sz="0" w:space="0" w:color="auto"/>
        <w:left w:val="none" w:sz="0" w:space="0" w:color="auto"/>
        <w:bottom w:val="none" w:sz="0" w:space="0" w:color="auto"/>
        <w:right w:val="none" w:sz="0" w:space="0" w:color="auto"/>
      </w:divBdr>
      <w:divsChild>
        <w:div w:id="1063216376">
          <w:marLeft w:val="274"/>
          <w:marRight w:val="0"/>
          <w:marTop w:val="0"/>
          <w:marBottom w:val="0"/>
          <w:divBdr>
            <w:top w:val="none" w:sz="0" w:space="0" w:color="auto"/>
            <w:left w:val="none" w:sz="0" w:space="0" w:color="auto"/>
            <w:bottom w:val="none" w:sz="0" w:space="0" w:color="auto"/>
            <w:right w:val="none" w:sz="0" w:space="0" w:color="auto"/>
          </w:divBdr>
        </w:div>
        <w:div w:id="793332581">
          <w:marLeft w:val="274"/>
          <w:marRight w:val="0"/>
          <w:marTop w:val="0"/>
          <w:marBottom w:val="0"/>
          <w:divBdr>
            <w:top w:val="none" w:sz="0" w:space="0" w:color="auto"/>
            <w:left w:val="none" w:sz="0" w:space="0" w:color="auto"/>
            <w:bottom w:val="none" w:sz="0" w:space="0" w:color="auto"/>
            <w:right w:val="none" w:sz="0" w:space="0" w:color="auto"/>
          </w:divBdr>
        </w:div>
        <w:div w:id="162780836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20/10/relationships/intelligence" Target="intelligence2.xml" Id="R89051784d5aa40d8" /></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ENA">
      <a:dk1>
        <a:srgbClr val="484D52"/>
      </a:dk1>
      <a:lt1>
        <a:sysClr val="window" lastClr="FFFFFF"/>
      </a:lt1>
      <a:dk2>
        <a:srgbClr val="00598E"/>
      </a:dk2>
      <a:lt2>
        <a:srgbClr val="A6ACA9"/>
      </a:lt2>
      <a:accent1>
        <a:srgbClr val="00598E"/>
      </a:accent1>
      <a:accent2>
        <a:srgbClr val="4378A8"/>
      </a:accent2>
      <a:accent3>
        <a:srgbClr val="FF7232"/>
      </a:accent3>
      <a:accent4>
        <a:srgbClr val="009FE3"/>
      </a:accent4>
      <a:accent5>
        <a:srgbClr val="FFE600"/>
      </a:accent5>
      <a:accent6>
        <a:srgbClr val="BECC00"/>
      </a:accent6>
      <a:hlink>
        <a:srgbClr val="4378A8"/>
      </a:hlink>
      <a:folHlink>
        <a:srgbClr val="437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5b117e3-8a72-427a-86e8-2abd2210387f">
      <Terms xmlns="http://schemas.microsoft.com/office/infopath/2007/PartnerControls"/>
    </lcf76f155ced4ddcb4097134ff3c332f>
    <Preview xmlns="35b117e3-8a72-427a-86e8-2abd2210387f" xsi:nil="true"/>
    <Thumbnail xmlns="35b117e3-8a72-427a-86e8-2abd2210387f" xsi:nil="true"/>
  </documentManagement>
</p:properties>
</file>

<file path=customXml/itemProps1.xml><?xml version="1.0" encoding="utf-8"?>
<ds:datastoreItem xmlns:ds="http://schemas.openxmlformats.org/officeDocument/2006/customXml" ds:itemID="{BC812128-BE6F-428F-9565-AECEB737FB14}">
  <ds:schemaRefs>
    <ds:schemaRef ds:uri="http://schemas.openxmlformats.org/officeDocument/2006/bibliography"/>
  </ds:schemaRefs>
</ds:datastoreItem>
</file>

<file path=customXml/itemProps2.xml><?xml version="1.0" encoding="utf-8"?>
<ds:datastoreItem xmlns:ds="http://schemas.openxmlformats.org/officeDocument/2006/customXml" ds:itemID="{5FD76FAC-537F-43EE-8D7B-9D72DB5CD05B}"/>
</file>

<file path=customXml/itemProps3.xml><?xml version="1.0" encoding="utf-8"?>
<ds:datastoreItem xmlns:ds="http://schemas.openxmlformats.org/officeDocument/2006/customXml" ds:itemID="{68DBAF70-47A2-4B26-8F8A-F74C692F4AB9}">
  <ds:schemaRefs>
    <ds:schemaRef ds:uri="http://schemas.microsoft.com/sharepoint/v3/contenttype/forms"/>
  </ds:schemaRefs>
</ds:datastoreItem>
</file>

<file path=customXml/itemProps4.xml><?xml version="1.0" encoding="utf-8"?>
<ds:datastoreItem xmlns:ds="http://schemas.openxmlformats.org/officeDocument/2006/customXml" ds:itemID="{3978E2EC-CF12-47AA-BFE8-53DA19964882}">
  <ds:schemaRefs>
    <ds:schemaRef ds:uri="http://schemas.microsoft.com/office/2006/metadata/properties"/>
    <ds:schemaRef ds:uri="http://schemas.microsoft.com/office/infopath/2007/PartnerControls"/>
    <ds:schemaRef ds:uri="cadce026-d35b-4a62-a2ee-1436bb44fb55"/>
    <ds:schemaRef ds:uri="35b117e3-8a72-427a-86e8-2abd2210387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Ng</dc:creator>
  <cp:keywords/>
  <dc:description/>
  <cp:lastModifiedBy>Alison Dineley (ESO)</cp:lastModifiedBy>
  <cp:revision>8</cp:revision>
  <cp:lastPrinted>2020-10-16T10:33:00Z</cp:lastPrinted>
  <dcterms:created xsi:type="dcterms:W3CDTF">2023-02-08T14:18:00Z</dcterms:created>
  <dcterms:modified xsi:type="dcterms:W3CDTF">2023-07-31T19:57:28Z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