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58E4EC4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w:t>
      </w:r>
      <w:proofErr w:type="spellStart"/>
      <w:r w:rsidRPr="00644FA3">
        <w:rPr>
          <w:i/>
          <w:iCs/>
        </w:rPr>
        <w:t>sub</w:t>
      </w:r>
      <w:r w:rsidR="00F47734">
        <w:rPr>
          <w:i/>
          <w:iCs/>
        </w:rPr>
        <w:t>tr</w:t>
      </w:r>
      <w:r w:rsidRPr="00644FA3">
        <w:rPr>
          <w:i/>
          <w:iCs/>
        </w:rPr>
        <w:t>mission</w:t>
      </w:r>
      <w:proofErr w:type="spellEnd"/>
      <w:r w:rsidRPr="00644FA3">
        <w:rPr>
          <w:i/>
          <w:iCs/>
        </w:rPr>
        <w:t xml:space="preserve">.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445DA98B"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445DA98B" w14:paraId="7C0624CE" w14:textId="77777777">
        <w:trPr>
          <w:trHeight w:val="249"/>
        </w:trPr>
        <w:tc>
          <w:tcPr>
            <w:tcW w:w="5974" w:type="dxa"/>
            <w:shd w:val="clear" w:color="auto" w:fill="B2CFE2"/>
          </w:tcPr>
          <w:p w:rsidRPr="003719FE" w:rsidR="00E01A72" w:rsidP="37A98046" w:rsidRDefault="3E4091CD" w14:paraId="13E714F6" w14:textId="66F650BA">
            <w:pPr>
              <w:spacing w:before="0" w:after="0"/>
              <w:rPr>
                <w:rFonts w:eastAsia="Calibri"/>
              </w:rPr>
            </w:pPr>
            <w:r w:rsidRPr="572CA7F2">
              <w:rPr>
                <w:rFonts w:eastAsia="Arial" w:cs="Arial"/>
                <w:szCs w:val="20"/>
              </w:rPr>
              <w:t>Quantitative assessment of self and central scheduling</w:t>
            </w:r>
          </w:p>
        </w:tc>
        <w:tc>
          <w:tcPr>
            <w:tcW w:w="306" w:type="dxa"/>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Pr>
          <w:p w:rsidRPr="00E01A72" w:rsidR="00E01A72" w:rsidP="00E01A72" w:rsidRDefault="3E4091CD" w14:paraId="7D1A7BA3" w14:textId="2091A442">
            <w:pPr>
              <w:spacing w:before="0" w:after="0"/>
              <w:rPr>
                <w:rFonts w:eastAsia="Calibri" w:cs="Arial"/>
                <w:lang w:eastAsia="en-US"/>
              </w:rPr>
            </w:pPr>
            <w:r w:rsidRPr="572CA7F2">
              <w:rPr>
                <w:rFonts w:eastAsia="Calibri" w:cs="Arial"/>
                <w:lang w:eastAsia="en-US"/>
              </w:rPr>
              <w:t>NIA2_NGESO091</w:t>
            </w:r>
          </w:p>
        </w:tc>
      </w:tr>
      <w:tr w:rsidRPr="00E01A72" w:rsidR="00E01A72" w:rsidTr="445DA98B"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445DA98B" w14:paraId="5AD8E24D" w14:textId="77777777">
        <w:trPr>
          <w:trHeight w:val="249"/>
        </w:trPr>
        <w:tc>
          <w:tcPr>
            <w:tcW w:w="5974" w:type="dxa"/>
            <w:shd w:val="clear" w:color="auto" w:fill="B2CFE2"/>
          </w:tcPr>
          <w:p w:rsidRPr="00E01A72" w:rsidR="00E01A72" w:rsidP="00E01A72" w:rsidRDefault="00B1639E" w14:paraId="5E474528" w14:textId="4ECF9184">
            <w:pPr>
              <w:spacing w:before="0" w:after="0"/>
              <w:rPr>
                <w:rFonts w:eastAsia="Calibri" w:cs="Arial"/>
                <w:szCs w:val="20"/>
                <w:lang w:eastAsia="en-US"/>
              </w:rPr>
            </w:pPr>
            <w:r>
              <w:rPr>
                <w:rFonts w:eastAsia="Calibri" w:cs="Arial"/>
                <w:szCs w:val="20"/>
                <w:lang w:eastAsia="en-US"/>
              </w:rPr>
              <w:t>National Grid Electricity System Operator</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00E01A72" w:rsidRDefault="005A61A5" w14:paraId="5C0C31A1" w14:textId="330A8601">
            <w:pPr>
              <w:spacing w:before="0" w:after="0"/>
              <w:rPr>
                <w:rFonts w:eastAsia="Calibri" w:cs="Arial"/>
                <w:szCs w:val="20"/>
                <w:lang w:eastAsia="en-US"/>
              </w:rPr>
            </w:pPr>
            <w:r>
              <w:rPr>
                <w:rFonts w:eastAsia="Calibri" w:cs="Arial"/>
                <w:szCs w:val="20"/>
                <w:lang w:eastAsia="en-US"/>
              </w:rPr>
              <w:t>July 2024</w:t>
            </w:r>
          </w:p>
        </w:tc>
      </w:tr>
      <w:tr w:rsidRPr="00E01A72" w:rsidR="00E01A72" w:rsidTr="445DA98B"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445DA98B" w14:paraId="33662779" w14:textId="77777777">
        <w:trPr>
          <w:trHeight w:val="249"/>
        </w:trPr>
        <w:tc>
          <w:tcPr>
            <w:tcW w:w="5974" w:type="dxa"/>
            <w:shd w:val="clear" w:color="auto" w:fill="B2CFE2"/>
          </w:tcPr>
          <w:p w:rsidRPr="00E01A72" w:rsidR="00E01A72" w:rsidP="00E01A72" w:rsidRDefault="005A61A5" w14:paraId="49544417" w14:textId="1DAF148E">
            <w:pPr>
              <w:spacing w:before="0" w:after="0"/>
              <w:rPr>
                <w:rFonts w:eastAsia="Calibri" w:cs="Arial"/>
                <w:szCs w:val="20"/>
                <w:lang w:eastAsia="en-US"/>
              </w:rPr>
            </w:pPr>
            <w:r>
              <w:rPr>
                <w:rFonts w:eastAsia="Calibri" w:cs="Arial"/>
                <w:szCs w:val="20"/>
                <w:lang w:eastAsia="en-US"/>
              </w:rPr>
              <w:t xml:space="preserve">Daniel Taylor </w:t>
            </w:r>
            <w:commentRangeStart w:id="0"/>
            <w:commentRangeEnd w:id="0"/>
            <w:r w:rsidR="003925C5">
              <w:rPr>
                <w:rStyle w:val="CommentReference"/>
                <w:rFonts w:ascii="Calibri" w:hAnsi="Calibri"/>
                <w:szCs w:val="20"/>
                <w:lang w:eastAsia="en-US"/>
              </w:rPr>
              <w:commentReference w:id="0"/>
            </w:r>
          </w:p>
        </w:tc>
        <w:tc>
          <w:tcPr>
            <w:tcW w:w="306" w:type="dxa"/>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Pr>
          <w:p w:rsidRPr="00E01A72" w:rsidR="00E01A72" w:rsidP="00E01A72" w:rsidRDefault="00BA6968" w14:paraId="5F469F9D" w14:textId="14270CB6">
            <w:pPr>
              <w:spacing w:before="0" w:after="0"/>
              <w:rPr>
                <w:rFonts w:eastAsia="Calibri" w:cs="Arial"/>
                <w:szCs w:val="20"/>
                <w:lang w:eastAsia="en-US"/>
              </w:rPr>
            </w:pPr>
            <w:r>
              <w:rPr>
                <w:rFonts w:eastAsia="Calibri" w:cs="Arial"/>
                <w:szCs w:val="20"/>
                <w:lang w:eastAsia="en-US"/>
              </w:rPr>
              <w:t>4</w:t>
            </w:r>
            <w:r w:rsidR="00DB1B0A">
              <w:rPr>
                <w:rFonts w:eastAsia="Calibri" w:cs="Arial"/>
                <w:szCs w:val="20"/>
                <w:lang w:eastAsia="en-US"/>
              </w:rPr>
              <w:t xml:space="preserve"> months</w:t>
            </w:r>
          </w:p>
        </w:tc>
      </w:tr>
      <w:tr w:rsidRPr="00E01A72" w:rsidR="00E01A72" w:rsidTr="445DA98B"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445DA98B" w14:paraId="68DE84DE" w14:textId="77777777">
        <w:trPr>
          <w:trHeight w:val="249"/>
        </w:trPr>
        <w:tc>
          <w:tcPr>
            <w:tcW w:w="5974" w:type="dxa"/>
            <w:shd w:val="clear" w:color="auto" w:fill="B2CFE2"/>
          </w:tcPr>
          <w:p w:rsidRPr="00E01A72" w:rsidR="00E01A72" w:rsidP="00D736C8" w:rsidRDefault="00F47734" w14:paraId="38F980A7" w14:textId="08050CD1">
            <w:pPr>
              <w:rPr>
                <w:rFonts w:eastAsia="Calibri" w:cs="Arial"/>
                <w:lang w:eastAsia="en-US"/>
              </w:rPr>
            </w:pPr>
            <w:hyperlink r:id="rId15">
              <w:r w:rsidRPr="572CA7F2" w:rsidR="00D736C8">
                <w:rPr>
                  <w:rStyle w:val="Hyperlink"/>
                  <w:rFonts w:eastAsia="Calibri" w:cs="Arial"/>
                  <w:lang w:eastAsia="en-US"/>
                </w:rPr>
                <w:t>innovation@nationalgrideso.com</w:t>
              </w:r>
            </w:hyperlink>
            <w:r w:rsidRPr="572CA7F2" w:rsidR="6466D17D">
              <w:rPr>
                <w:rFonts w:eastAsia="Calibri" w:cs="Arial"/>
                <w:lang w:eastAsia="en-US"/>
              </w:rPr>
              <w:t xml:space="preserve"> </w:t>
            </w:r>
          </w:p>
        </w:tc>
        <w:tc>
          <w:tcPr>
            <w:tcW w:w="306" w:type="dxa"/>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Pr>
          <w:p w:rsidRPr="00E01A72" w:rsidR="00E01A72" w:rsidP="430ADDA0" w:rsidRDefault="0450293E" w14:paraId="0340D2AA" w14:textId="5C467392">
            <w:pPr>
              <w:spacing w:before="0" w:after="0"/>
              <w:rPr>
                <w:rFonts w:eastAsia="Calibri" w:cs="Arial"/>
                <w:lang w:eastAsia="en-US"/>
              </w:rPr>
            </w:pPr>
            <w:r w:rsidRPr="445DA98B">
              <w:rPr>
                <w:rFonts w:eastAsia="Calibri" w:cs="Arial"/>
                <w:lang w:eastAsia="en-US"/>
              </w:rPr>
              <w:t>£6</w:t>
            </w:r>
            <w:r w:rsidRPr="445DA98B" w:rsidR="0ABFCCF6">
              <w:rPr>
                <w:rFonts w:eastAsia="Calibri" w:cs="Arial"/>
                <w:lang w:eastAsia="en-US"/>
              </w:rPr>
              <w:t>9</w:t>
            </w:r>
            <w:r w:rsidRPr="445DA98B">
              <w:rPr>
                <w:rFonts w:eastAsia="Calibri" w:cs="Arial"/>
                <w:lang w:eastAsia="en-US"/>
              </w:rPr>
              <w:t>0,000</w:t>
            </w:r>
          </w:p>
        </w:tc>
      </w:tr>
    </w:tbl>
    <w:p w:rsidR="00F84149" w:rsidP="00AA4233" w:rsidRDefault="00F84149" w14:paraId="64722050" w14:textId="3D961F3F">
      <w:pPr>
        <w:spacing w:line="276" w:lineRule="auto"/>
        <w:rPr>
          <w:b/>
          <w:bCs/>
        </w:rPr>
      </w:pPr>
      <w:commentRangeStart w:id="1"/>
      <w:r w:rsidRPr="039E2F6F">
        <w:rPr>
          <w:b/>
          <w:bCs/>
        </w:rPr>
        <w:t xml:space="preserve">Project </w:t>
      </w:r>
      <w:r w:rsidRPr="039E2F6F" w:rsidR="00F41F04">
        <w:rPr>
          <w:b/>
          <w:bCs/>
        </w:rPr>
        <w:t>S</w:t>
      </w:r>
      <w:r w:rsidRPr="039E2F6F">
        <w:rPr>
          <w:b/>
          <w:bCs/>
        </w:rPr>
        <w:t>ummary</w:t>
      </w:r>
      <w:r w:rsidRPr="039E2F6F" w:rsidR="00F41F04">
        <w:rPr>
          <w:b/>
          <w:bCs/>
        </w:rPr>
        <w:t xml:space="preserve"> </w:t>
      </w:r>
      <w:commentRangeEnd w:id="1"/>
      <w:r>
        <w:rPr>
          <w:rStyle w:val="CommentReference"/>
        </w:rPr>
        <w:commentReference w:id="1"/>
      </w:r>
      <w:r w:rsidRPr="039E2F6F" w:rsidR="00F41F04">
        <w:rPr>
          <w:b/>
          <w:bCs/>
        </w:rPr>
        <w:t>(125 words limit)</w:t>
      </w:r>
    </w:p>
    <w:p w:rsidRPr="00E1393B" w:rsidR="00B95F93" w:rsidP="6128FBD5" w:rsidRDefault="0060769E" w14:paraId="4727FA6F" w14:textId="5E11F37B">
      <w:pPr>
        <w:pStyle w:val="paragraph"/>
        <w:spacing w:before="0" w:beforeAutospacing="0" w:after="240" w:afterAutospacing="0"/>
        <w:textAlignment w:val="baseline"/>
        <w:rPr>
          <w:rFonts w:asciiTheme="minorHAnsi" w:hAnsiTheme="minorHAnsi" w:cstheme="minorBidi"/>
          <w:sz w:val="20"/>
          <w:szCs w:val="20"/>
          <w:lang w:val="en-US"/>
        </w:rPr>
      </w:pPr>
      <w:r>
        <w:rPr>
          <w:rStyle w:val="normaltextrun"/>
          <w:rFonts w:asciiTheme="minorHAnsi" w:hAnsiTheme="minorHAnsi" w:cstheme="minorBidi"/>
          <w:position w:val="1"/>
          <w:sz w:val="20"/>
          <w:szCs w:val="20"/>
        </w:rPr>
        <w:t xml:space="preserve">The previous project </w:t>
      </w:r>
      <w:r w:rsidR="00620207">
        <w:rPr>
          <w:rStyle w:val="normaltextrun"/>
          <w:rFonts w:ascii="Arial" w:hAnsi="Arial" w:cs="Arial"/>
          <w:color w:val="000000"/>
          <w:sz w:val="20"/>
          <w:szCs w:val="20"/>
          <w:shd w:val="clear" w:color="auto" w:fill="FFFFFF"/>
        </w:rPr>
        <w:t>NIA2_NGESO053</w:t>
      </w:r>
      <w:r w:rsidR="00620207">
        <w:rPr>
          <w:rStyle w:val="eop"/>
          <w:rFonts w:ascii="Arial" w:hAnsi="Arial" w:cs="Arial"/>
          <w:color w:val="000000"/>
          <w:sz w:val="20"/>
          <w:szCs w:val="20"/>
          <w:shd w:val="clear" w:color="auto" w:fill="FFFFFF"/>
        </w:rPr>
        <w:t> </w:t>
      </w:r>
      <w:r w:rsidRPr="6128FBD5" w:rsidR="00B95F93">
        <w:rPr>
          <w:rStyle w:val="normaltextrun"/>
          <w:rFonts w:asciiTheme="minorHAnsi" w:hAnsiTheme="minorHAnsi" w:cstheme="minorBidi"/>
          <w:position w:val="1"/>
          <w:sz w:val="20"/>
          <w:szCs w:val="20"/>
        </w:rPr>
        <w:t>assess</w:t>
      </w:r>
      <w:r w:rsidR="00620207">
        <w:rPr>
          <w:rStyle w:val="normaltextrun"/>
          <w:rFonts w:asciiTheme="minorHAnsi" w:hAnsiTheme="minorHAnsi" w:cstheme="minorBidi"/>
          <w:position w:val="1"/>
          <w:sz w:val="20"/>
          <w:szCs w:val="20"/>
        </w:rPr>
        <w:t>ed</w:t>
      </w:r>
      <w:r w:rsidRPr="6128FBD5" w:rsidR="00B95F93">
        <w:rPr>
          <w:rStyle w:val="normaltextrun"/>
          <w:rFonts w:asciiTheme="minorHAnsi" w:hAnsiTheme="minorHAnsi" w:cstheme="minorBidi"/>
          <w:position w:val="1"/>
          <w:sz w:val="20"/>
          <w:szCs w:val="20"/>
        </w:rPr>
        <w:t xml:space="preserve"> the pros and cons of more coordinated procurement of energy, response and reserve under different market </w:t>
      </w:r>
      <w:commentRangeStart w:id="3"/>
      <w:commentRangeStart w:id="4"/>
      <w:r w:rsidRPr="6128FBD5" w:rsidR="00B95F93">
        <w:rPr>
          <w:rStyle w:val="normaltextrun"/>
          <w:rFonts w:asciiTheme="minorHAnsi" w:hAnsiTheme="minorHAnsi" w:cstheme="minorBidi"/>
          <w:position w:val="1"/>
          <w:sz w:val="20"/>
          <w:szCs w:val="20"/>
        </w:rPr>
        <w:t>designs</w:t>
      </w:r>
      <w:commentRangeEnd w:id="3"/>
      <w:r w:rsidR="0048656E">
        <w:rPr>
          <w:rStyle w:val="CommentReference"/>
          <w:rFonts w:ascii="Calibri" w:hAnsi="Calibri"/>
          <w:szCs w:val="20"/>
          <w:lang w:eastAsia="en-US"/>
        </w:rPr>
        <w:commentReference w:id="3"/>
      </w:r>
      <w:commentRangeEnd w:id="4"/>
      <w:r w:rsidR="00B95F93">
        <w:rPr>
          <w:rStyle w:val="CommentReference"/>
        </w:rPr>
        <w:commentReference w:id="4"/>
      </w:r>
      <w:r w:rsidRPr="6128FBD5" w:rsidR="00B95F93">
        <w:rPr>
          <w:rStyle w:val="normaltextrun"/>
          <w:rFonts w:asciiTheme="minorHAnsi" w:hAnsiTheme="minorHAnsi" w:cstheme="minorBidi"/>
          <w:position w:val="1"/>
          <w:sz w:val="20"/>
          <w:szCs w:val="20"/>
        </w:rPr>
        <w:t xml:space="preserve">. </w:t>
      </w:r>
      <w:r w:rsidRPr="6128FBD5" w:rsidR="00B95F93">
        <w:rPr>
          <w:rStyle w:val="eop"/>
          <w:rFonts w:asciiTheme="minorHAnsi" w:hAnsiTheme="minorHAnsi" w:cstheme="minorBidi"/>
          <w:sz w:val="20"/>
          <w:szCs w:val="20"/>
          <w:lang w:val="en-US"/>
        </w:rPr>
        <w:t>​</w:t>
      </w:r>
      <w:r w:rsidRPr="6128FBD5" w:rsidR="004A700C">
        <w:rPr>
          <w:rStyle w:val="normaltextrun"/>
          <w:rFonts w:asciiTheme="minorHAnsi" w:hAnsiTheme="minorHAnsi" w:cstheme="minorBidi"/>
          <w:position w:val="1"/>
          <w:sz w:val="20"/>
          <w:szCs w:val="20"/>
        </w:rPr>
        <w:t xml:space="preserve">The results </w:t>
      </w:r>
      <w:r w:rsidRPr="6128FBD5" w:rsidR="00B95F93">
        <w:rPr>
          <w:rStyle w:val="normaltextrun"/>
          <w:rFonts w:asciiTheme="minorHAnsi" w:hAnsiTheme="minorHAnsi" w:cstheme="minorBidi"/>
          <w:position w:val="1"/>
          <w:sz w:val="20"/>
          <w:szCs w:val="20"/>
        </w:rPr>
        <w:t>suggest there are significant potential benefits from co-optimisation in the context of GB’s future net zero system</w:t>
      </w:r>
      <w:r w:rsidRPr="6128FBD5" w:rsidR="004A700C">
        <w:rPr>
          <w:rStyle w:val="normaltextrun"/>
          <w:rFonts w:asciiTheme="minorHAnsi" w:hAnsiTheme="minorHAnsi" w:cstheme="minorBidi"/>
          <w:position w:val="1"/>
          <w:sz w:val="20"/>
          <w:szCs w:val="20"/>
        </w:rPr>
        <w:t xml:space="preserve">. </w:t>
      </w:r>
      <w:r w:rsidRPr="6128FBD5" w:rsidR="00B95F93">
        <w:rPr>
          <w:rStyle w:val="eop"/>
          <w:rFonts w:asciiTheme="minorHAnsi" w:hAnsiTheme="minorHAnsi" w:cstheme="minorBidi"/>
          <w:sz w:val="20"/>
          <w:szCs w:val="20"/>
          <w:lang w:val="en-US"/>
        </w:rPr>
        <w:t>​</w:t>
      </w:r>
      <w:r w:rsidRPr="6128FBD5" w:rsidR="00B95F93">
        <w:rPr>
          <w:rStyle w:val="normaltextrun"/>
          <w:rFonts w:asciiTheme="minorHAnsi" w:hAnsiTheme="minorHAnsi" w:cstheme="minorBidi"/>
          <w:position w:val="1"/>
          <w:sz w:val="20"/>
          <w:szCs w:val="20"/>
        </w:rPr>
        <w:t>Realising these benefits would require implementation of Central Dispatch</w:t>
      </w:r>
      <w:r w:rsidRPr="6128FBD5" w:rsidR="00B95F93">
        <w:rPr>
          <w:rStyle w:val="eop"/>
          <w:rFonts w:asciiTheme="minorHAnsi" w:hAnsiTheme="minorHAnsi" w:cstheme="minorBidi"/>
          <w:sz w:val="20"/>
          <w:szCs w:val="20"/>
          <w:lang w:val="en-US"/>
        </w:rPr>
        <w:t>​</w:t>
      </w:r>
      <w:r w:rsidRPr="6128FBD5" w:rsidR="00B95F93">
        <w:rPr>
          <w:rFonts w:asciiTheme="minorHAnsi" w:hAnsiTheme="minorHAnsi" w:cstheme="minorBidi"/>
          <w:sz w:val="20"/>
          <w:szCs w:val="20"/>
          <w:lang w:val="en-US"/>
        </w:rPr>
        <w:t xml:space="preserve">. </w:t>
      </w:r>
      <w:r w:rsidRPr="6128FBD5" w:rsidR="00B95F93">
        <w:rPr>
          <w:rStyle w:val="normaltextrun"/>
          <w:rFonts w:asciiTheme="minorHAnsi" w:hAnsiTheme="minorHAnsi" w:cstheme="minorBidi"/>
          <w:position w:val="1"/>
          <w:sz w:val="20"/>
          <w:szCs w:val="20"/>
        </w:rPr>
        <w:t>Separately, ESO has identified significant issues in current scheduling arrangements, which we believe Central Dispatch could mitigate.</w:t>
      </w:r>
    </w:p>
    <w:p w:rsidRPr="00E1393B" w:rsidR="00F41F04" w:rsidP="5E1634C7" w:rsidRDefault="00156F49" w14:paraId="23118896" w14:textId="0FB6E9F7">
      <w:pPr>
        <w:pStyle w:val="paragraph"/>
        <w:spacing w:before="0" w:beforeAutospacing="0" w:after="0" w:afterAutospacing="0"/>
        <w:textAlignment w:val="baseline"/>
        <w:rPr>
          <w:rFonts w:asciiTheme="minorHAnsi" w:hAnsiTheme="minorHAnsi" w:cstheme="minorBidi"/>
          <w:sz w:val="20"/>
          <w:szCs w:val="20"/>
          <w:lang w:val="en-US"/>
        </w:rPr>
      </w:pPr>
      <w:r w:rsidRPr="5E1634C7">
        <w:rPr>
          <w:rStyle w:val="normaltextrun"/>
          <w:rFonts w:asciiTheme="minorHAnsi" w:hAnsiTheme="minorHAnsi" w:cstheme="minorBidi"/>
          <w:sz w:val="20"/>
          <w:szCs w:val="20"/>
        </w:rPr>
        <w:t>This project will provide a qualitative overview of different scheduling approaches</w:t>
      </w:r>
      <w:r w:rsidRPr="5E1634C7">
        <w:rPr>
          <w:rStyle w:val="eop"/>
          <w:rFonts w:asciiTheme="minorHAnsi" w:hAnsiTheme="minorHAnsi" w:cstheme="minorBidi"/>
          <w:sz w:val="20"/>
          <w:szCs w:val="20"/>
          <w:lang w:val="en-US"/>
        </w:rPr>
        <w:t>​</w:t>
      </w:r>
      <w:r w:rsidRPr="5E1634C7">
        <w:rPr>
          <w:rFonts w:asciiTheme="minorHAnsi" w:hAnsiTheme="minorHAnsi" w:cstheme="minorBidi"/>
          <w:sz w:val="20"/>
          <w:szCs w:val="20"/>
          <w:lang w:val="en-US"/>
        </w:rPr>
        <w:t xml:space="preserve"> and </w:t>
      </w:r>
      <w:r w:rsidRPr="5E1634C7" w:rsidR="00E1393B">
        <w:rPr>
          <w:rStyle w:val="normaltextrun"/>
          <w:rFonts w:asciiTheme="minorHAnsi" w:hAnsiTheme="minorHAnsi" w:cstheme="minorBidi"/>
          <w:sz w:val="20"/>
          <w:szCs w:val="20"/>
        </w:rPr>
        <w:t>quantitatively</w:t>
      </w:r>
      <w:r w:rsidRPr="5E1634C7">
        <w:rPr>
          <w:rStyle w:val="normaltextrun"/>
          <w:rFonts w:asciiTheme="minorHAnsi" w:hAnsiTheme="minorHAnsi" w:cstheme="minorBidi"/>
          <w:sz w:val="20"/>
          <w:szCs w:val="20"/>
        </w:rPr>
        <w:t xml:space="preserve"> </w:t>
      </w:r>
      <w:r w:rsidRPr="5E1634C7" w:rsidR="00E1393B">
        <w:rPr>
          <w:rStyle w:val="normaltextrun"/>
          <w:rFonts w:asciiTheme="minorHAnsi" w:hAnsiTheme="minorHAnsi" w:cstheme="minorBidi"/>
          <w:sz w:val="20"/>
          <w:szCs w:val="20"/>
        </w:rPr>
        <w:t>estimate</w:t>
      </w:r>
      <w:r w:rsidRPr="5E1634C7">
        <w:rPr>
          <w:rStyle w:val="normaltextrun"/>
          <w:rFonts w:asciiTheme="minorHAnsi" w:hAnsiTheme="minorHAnsi" w:cstheme="minorBidi"/>
          <w:sz w:val="20"/>
          <w:szCs w:val="20"/>
        </w:rPr>
        <w:t xml:space="preserve"> the impact of self vs central scheduling under national and zonal pricing</w:t>
      </w:r>
      <w:r w:rsidRPr="5E1634C7" w:rsidR="00C92BD6">
        <w:rPr>
          <w:rStyle w:val="normaltextrun"/>
          <w:rFonts w:asciiTheme="minorHAnsi" w:hAnsiTheme="minorHAnsi" w:cstheme="minorBidi"/>
          <w:sz w:val="20"/>
          <w:szCs w:val="20"/>
        </w:rPr>
        <w:t xml:space="preserve">. The project will also </w:t>
      </w:r>
      <w:r w:rsidRPr="5E1634C7" w:rsidR="00C4322B">
        <w:rPr>
          <w:rStyle w:val="normaltextrun"/>
          <w:rFonts w:asciiTheme="minorHAnsi" w:hAnsiTheme="minorHAnsi" w:cstheme="minorBidi"/>
          <w:sz w:val="20"/>
          <w:szCs w:val="20"/>
        </w:rPr>
        <w:t>test whether</w:t>
      </w:r>
      <w:r w:rsidRPr="5E1634C7" w:rsidR="004A700C">
        <w:rPr>
          <w:rStyle w:val="normaltextrun"/>
          <w:rFonts w:asciiTheme="minorHAnsi" w:hAnsiTheme="minorHAnsi" w:cstheme="minorBidi"/>
          <w:sz w:val="20"/>
          <w:szCs w:val="20"/>
        </w:rPr>
        <w:t xml:space="preserve"> improvements to the BM </w:t>
      </w:r>
      <w:r w:rsidRPr="5E1634C7" w:rsidR="00E7611D">
        <w:rPr>
          <w:rStyle w:val="normaltextrun"/>
          <w:rFonts w:asciiTheme="minorHAnsi" w:hAnsiTheme="minorHAnsi" w:cstheme="minorBidi"/>
          <w:sz w:val="20"/>
          <w:szCs w:val="20"/>
        </w:rPr>
        <w:t xml:space="preserve">or </w:t>
      </w:r>
      <w:r w:rsidRPr="5E1634C7" w:rsidR="004F07F5">
        <w:rPr>
          <w:rStyle w:val="normaltextrun"/>
          <w:rFonts w:asciiTheme="minorHAnsi" w:hAnsiTheme="minorHAnsi" w:cstheme="minorBidi"/>
          <w:sz w:val="20"/>
          <w:szCs w:val="20"/>
        </w:rPr>
        <w:t xml:space="preserve">strengthening balancing incentives market participants face </w:t>
      </w:r>
      <w:r w:rsidRPr="5E1634C7" w:rsidR="004A700C">
        <w:rPr>
          <w:rStyle w:val="normaltextrun"/>
          <w:rFonts w:asciiTheme="minorHAnsi" w:hAnsiTheme="minorHAnsi" w:cstheme="minorBidi"/>
          <w:sz w:val="20"/>
          <w:szCs w:val="20"/>
        </w:rPr>
        <w:t xml:space="preserve">may </w:t>
      </w:r>
      <w:r w:rsidRPr="5E1634C7" w:rsidR="00C4322B">
        <w:rPr>
          <w:rStyle w:val="normaltextrun"/>
          <w:rFonts w:asciiTheme="minorHAnsi" w:hAnsiTheme="minorHAnsi" w:cstheme="minorBidi"/>
          <w:sz w:val="20"/>
          <w:szCs w:val="20"/>
        </w:rPr>
        <w:t xml:space="preserve">impact </w:t>
      </w:r>
      <w:r w:rsidRPr="5E1634C7" w:rsidR="004A700C">
        <w:rPr>
          <w:rStyle w:val="normaltextrun"/>
          <w:rFonts w:asciiTheme="minorHAnsi" w:hAnsiTheme="minorHAnsi" w:cstheme="minorBidi"/>
          <w:sz w:val="20"/>
          <w:szCs w:val="20"/>
        </w:rPr>
        <w:t>th</w:t>
      </w:r>
      <w:r w:rsidRPr="5E1634C7" w:rsidR="004F07F5">
        <w:rPr>
          <w:rStyle w:val="normaltextrun"/>
          <w:rFonts w:asciiTheme="minorHAnsi" w:hAnsiTheme="minorHAnsi" w:cstheme="minorBidi"/>
          <w:sz w:val="20"/>
          <w:szCs w:val="20"/>
        </w:rPr>
        <w:t>e case to move to central scheduling.</w:t>
      </w: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00F41F04" w:rsidP="3467EC01" w:rsidRDefault="03089EC2" w14:paraId="273C9E6F" w14:textId="4BC9585B">
      <w:pPr>
        <w:pStyle w:val="paragraph"/>
        <w:spacing w:before="0" w:beforeAutospacing="0" w:after="0" w:afterAutospacing="0"/>
        <w:textAlignment w:val="baseline"/>
        <w:rPr>
          <w:rStyle w:val="normaltextrun"/>
          <w:rFonts w:asciiTheme="minorHAnsi" w:hAnsiTheme="minorHAnsi" w:cstheme="minorBidi"/>
          <w:color w:val="000000"/>
          <w:sz w:val="20"/>
          <w:szCs w:val="20"/>
        </w:rPr>
      </w:pPr>
      <w:r w:rsidRPr="3467EC01">
        <w:rPr>
          <w:rStyle w:val="normaltextrun"/>
          <w:rFonts w:asciiTheme="minorHAnsi" w:hAnsiTheme="minorHAnsi" w:cstheme="minorBidi"/>
          <w:color w:val="000000"/>
          <w:sz w:val="20"/>
          <w:szCs w:val="20"/>
        </w:rPr>
        <w:t>Central Scheduling could realise significant consumer and system benefits through improved utilisation of energy limited assets such as batteries</w:t>
      </w:r>
      <w:r w:rsidRPr="3467EC01" w:rsidR="5B4D1909">
        <w:rPr>
          <w:rStyle w:val="normaltextrun"/>
          <w:rFonts w:asciiTheme="minorHAnsi" w:hAnsiTheme="minorHAnsi" w:cstheme="minorBidi"/>
          <w:color w:val="000000"/>
          <w:sz w:val="20"/>
          <w:szCs w:val="20"/>
        </w:rPr>
        <w:t>, f</w:t>
      </w:r>
      <w:r w:rsidRPr="3467EC01">
        <w:rPr>
          <w:rStyle w:val="normaltextrun"/>
          <w:rFonts w:asciiTheme="minorHAnsi" w:hAnsiTheme="minorHAnsi" w:cstheme="minorBidi"/>
          <w:color w:val="000000"/>
          <w:sz w:val="20"/>
          <w:szCs w:val="20"/>
        </w:rPr>
        <w:t>acilitating co-optimisation of energy, response and reserve</w:t>
      </w:r>
      <w:r w:rsidRPr="3467EC01" w:rsidR="5B4D1909">
        <w:rPr>
          <w:rStyle w:val="eop"/>
          <w:rFonts w:asciiTheme="minorHAnsi" w:hAnsiTheme="minorHAnsi" w:cstheme="minorBidi"/>
          <w:sz w:val="20"/>
          <w:szCs w:val="20"/>
          <w:lang w:val="en-US"/>
        </w:rPr>
        <w:t>, and</w:t>
      </w:r>
      <w:r w:rsidRPr="3467EC01" w:rsidR="7EF75B2D">
        <w:rPr>
          <w:rStyle w:val="eop"/>
          <w:rFonts w:asciiTheme="minorHAnsi" w:hAnsiTheme="minorHAnsi" w:cstheme="minorBidi"/>
          <w:sz w:val="20"/>
          <w:szCs w:val="20"/>
          <w:lang w:val="en-US"/>
        </w:rPr>
        <w:t xml:space="preserve"> </w:t>
      </w:r>
      <w:proofErr w:type="spellStart"/>
      <w:r w:rsidRPr="3467EC01" w:rsidR="5B4D1909">
        <w:rPr>
          <w:rStyle w:val="eop"/>
          <w:rFonts w:asciiTheme="minorHAnsi" w:hAnsiTheme="minorHAnsi" w:cstheme="minorBidi"/>
          <w:sz w:val="20"/>
          <w:szCs w:val="20"/>
          <w:lang w:val="en-US"/>
        </w:rPr>
        <w:t>i</w:t>
      </w:r>
      <w:proofErr w:type="spellEnd"/>
      <w:r w:rsidRPr="3467EC01" w:rsidR="23F3FFD4">
        <w:rPr>
          <w:rStyle w:val="normaltextrun"/>
          <w:rFonts w:asciiTheme="minorHAnsi" w:hAnsiTheme="minorHAnsi" w:cstheme="minorBidi"/>
          <w:color w:val="000000"/>
          <w:sz w:val="20"/>
          <w:szCs w:val="20"/>
        </w:rPr>
        <w:t>improvements</w:t>
      </w:r>
      <w:r w:rsidRPr="3467EC01" w:rsidR="7EF75B2D">
        <w:rPr>
          <w:rStyle w:val="normaltextrun"/>
          <w:rFonts w:asciiTheme="minorHAnsi" w:hAnsiTheme="minorHAnsi" w:cstheme="minorBidi"/>
          <w:color w:val="000000"/>
          <w:sz w:val="20"/>
          <w:szCs w:val="20"/>
        </w:rPr>
        <w:t xml:space="preserve"> </w:t>
      </w:r>
      <w:r w:rsidRPr="3467EC01">
        <w:rPr>
          <w:rStyle w:val="normaltextrun"/>
          <w:rFonts w:asciiTheme="minorHAnsi" w:hAnsiTheme="minorHAnsi" w:cstheme="minorBidi"/>
          <w:color w:val="000000"/>
          <w:sz w:val="20"/>
          <w:szCs w:val="20"/>
        </w:rPr>
        <w:t>to competition through a move from portfolio settlement to unit settlement</w:t>
      </w:r>
      <w:r w:rsidRPr="3467EC01">
        <w:rPr>
          <w:rStyle w:val="eop"/>
          <w:rFonts w:asciiTheme="minorHAnsi" w:hAnsiTheme="minorHAnsi" w:cstheme="minorBidi"/>
          <w:sz w:val="20"/>
          <w:szCs w:val="20"/>
          <w:lang w:val="en-US"/>
        </w:rPr>
        <w:t>​</w:t>
      </w:r>
      <w:r w:rsidRPr="3467EC01">
        <w:rPr>
          <w:rFonts w:asciiTheme="minorHAnsi" w:hAnsiTheme="minorHAnsi" w:cstheme="minorBidi"/>
          <w:sz w:val="20"/>
          <w:szCs w:val="20"/>
          <w:lang w:val="en-US"/>
        </w:rPr>
        <w:t xml:space="preserve">. </w:t>
      </w:r>
      <w:r w:rsidRPr="3467EC01">
        <w:rPr>
          <w:rStyle w:val="normaltextrun"/>
          <w:rFonts w:asciiTheme="minorHAnsi" w:hAnsiTheme="minorHAnsi" w:cstheme="minorBidi"/>
          <w:color w:val="000000"/>
          <w:sz w:val="20"/>
          <w:szCs w:val="20"/>
        </w:rPr>
        <w:t xml:space="preserve">It also brings risks around how efficiently interconnector trade could be done between self &amp; central dispatch markets. </w:t>
      </w:r>
    </w:p>
    <w:p w:rsidR="00FD006D" w:rsidP="000533C1" w:rsidRDefault="00FD006D" w14:paraId="11AF2CAB" w14:textId="77777777">
      <w:pPr>
        <w:pStyle w:val="paragraph"/>
        <w:spacing w:before="0" w:beforeAutospacing="0" w:after="0" w:afterAutospacing="0"/>
        <w:textAlignment w:val="baseline"/>
        <w:rPr>
          <w:rStyle w:val="normaltextrun"/>
          <w:rFonts w:asciiTheme="minorHAnsi" w:hAnsiTheme="minorHAnsi" w:cstheme="minorHAnsi"/>
          <w:color w:val="000000"/>
          <w:sz w:val="20"/>
          <w:szCs w:val="20"/>
        </w:rPr>
      </w:pPr>
    </w:p>
    <w:p w:rsidRPr="000533C1" w:rsidR="007A21EC" w:rsidP="5E1634C7" w:rsidRDefault="007A21EC" w14:paraId="11C2172D" w14:textId="66F24C97">
      <w:pPr>
        <w:pStyle w:val="paragraph"/>
        <w:spacing w:before="0" w:beforeAutospacing="0" w:after="0" w:afterAutospacing="0"/>
        <w:textAlignment w:val="baseline"/>
        <w:rPr>
          <w:rFonts w:asciiTheme="minorHAnsi" w:hAnsiTheme="minorHAnsi" w:cstheme="minorBidi"/>
          <w:sz w:val="20"/>
          <w:szCs w:val="20"/>
          <w:lang w:val="en-US"/>
        </w:rPr>
      </w:pPr>
      <w:r w:rsidRPr="5E1634C7">
        <w:rPr>
          <w:rStyle w:val="normaltextrun"/>
          <w:rFonts w:asciiTheme="minorHAnsi" w:hAnsiTheme="minorHAnsi" w:cstheme="minorBidi"/>
          <w:color w:val="000000"/>
          <w:sz w:val="20"/>
          <w:szCs w:val="20"/>
        </w:rPr>
        <w:t xml:space="preserve">This project will enable </w:t>
      </w:r>
      <w:r w:rsidRPr="5E1634C7">
        <w:rPr>
          <w:rFonts w:asciiTheme="minorHAnsi" w:hAnsiTheme="minorHAnsi" w:cstheme="minorBidi"/>
          <w:color w:val="000000"/>
          <w:sz w:val="20"/>
          <w:szCs w:val="20"/>
        </w:rPr>
        <w:t xml:space="preserve">robust understanding of </w:t>
      </w:r>
      <w:r w:rsidRPr="5E1634C7" w:rsidR="00EF4E26">
        <w:rPr>
          <w:rFonts w:asciiTheme="minorHAnsi" w:hAnsiTheme="minorHAnsi" w:cstheme="minorBidi"/>
          <w:color w:val="000000"/>
          <w:sz w:val="20"/>
          <w:szCs w:val="20"/>
        </w:rPr>
        <w:t xml:space="preserve">the </w:t>
      </w:r>
      <w:r w:rsidRPr="5E1634C7">
        <w:rPr>
          <w:rFonts w:asciiTheme="minorHAnsi" w:hAnsiTheme="minorHAnsi" w:cstheme="minorBidi"/>
          <w:color w:val="000000"/>
          <w:sz w:val="20"/>
          <w:szCs w:val="20"/>
        </w:rPr>
        <w:t xml:space="preserve">potential consumer and system benefits </w:t>
      </w:r>
      <w:r w:rsidRPr="5E1634C7" w:rsidR="00EF4E26">
        <w:rPr>
          <w:rFonts w:asciiTheme="minorHAnsi" w:hAnsiTheme="minorHAnsi" w:cstheme="minorBidi"/>
          <w:color w:val="000000"/>
          <w:sz w:val="20"/>
          <w:szCs w:val="20"/>
        </w:rPr>
        <w:t xml:space="preserve">and possible risks through quantification. </w:t>
      </w:r>
      <w:r w:rsidRPr="5E1634C7" w:rsidR="00355540">
        <w:rPr>
          <w:rFonts w:asciiTheme="minorHAnsi" w:hAnsiTheme="minorHAnsi" w:cstheme="minorBidi"/>
          <w:color w:val="000000"/>
          <w:sz w:val="20"/>
          <w:szCs w:val="20"/>
        </w:rPr>
        <w:t xml:space="preserve">This will inform </w:t>
      </w:r>
      <w:r w:rsidRPr="5E1634C7" w:rsidR="00363CEF">
        <w:rPr>
          <w:rFonts w:asciiTheme="minorHAnsi" w:hAnsiTheme="minorHAnsi" w:cstheme="minorBidi"/>
          <w:color w:val="000000"/>
          <w:sz w:val="20"/>
          <w:szCs w:val="20"/>
        </w:rPr>
        <w:t>key</w:t>
      </w:r>
      <w:r w:rsidRPr="5E1634C7" w:rsidR="00355540">
        <w:rPr>
          <w:rFonts w:asciiTheme="minorHAnsi" w:hAnsiTheme="minorHAnsi" w:cstheme="minorBidi"/>
          <w:color w:val="000000"/>
          <w:sz w:val="20"/>
          <w:szCs w:val="20"/>
        </w:rPr>
        <w:t xml:space="preserve"> </w:t>
      </w:r>
      <w:r w:rsidRPr="5E1634C7" w:rsidR="00363CEF">
        <w:rPr>
          <w:rFonts w:asciiTheme="minorHAnsi" w:hAnsiTheme="minorHAnsi" w:cstheme="minorBidi"/>
          <w:color w:val="000000"/>
          <w:sz w:val="20"/>
          <w:szCs w:val="20"/>
        </w:rPr>
        <w:t>decision-making</w:t>
      </w:r>
      <w:r w:rsidRPr="5E1634C7" w:rsidR="00355540">
        <w:rPr>
          <w:rFonts w:asciiTheme="minorHAnsi" w:hAnsiTheme="minorHAnsi" w:cstheme="minorBidi"/>
          <w:color w:val="000000"/>
          <w:sz w:val="20"/>
          <w:szCs w:val="20"/>
        </w:rPr>
        <w:t xml:space="preserve"> process</w:t>
      </w:r>
      <w:r w:rsidRPr="5E1634C7" w:rsidR="00363CEF">
        <w:rPr>
          <w:rFonts w:asciiTheme="minorHAnsi" w:hAnsiTheme="minorHAnsi" w:cstheme="minorBidi"/>
          <w:color w:val="000000"/>
          <w:sz w:val="20"/>
          <w:szCs w:val="20"/>
        </w:rPr>
        <w:t>es regarding</w:t>
      </w:r>
      <w:r w:rsidRPr="5E1634C7">
        <w:rPr>
          <w:rFonts w:asciiTheme="minorHAnsi" w:hAnsiTheme="minorHAnsi" w:cstheme="minorBidi"/>
          <w:color w:val="000000"/>
          <w:sz w:val="20"/>
          <w:szCs w:val="20"/>
        </w:rPr>
        <w:t xml:space="preserve"> significant reform</w:t>
      </w:r>
      <w:r w:rsidRPr="5E1634C7" w:rsidR="00363CEF">
        <w:rPr>
          <w:rFonts w:asciiTheme="minorHAnsi" w:hAnsiTheme="minorHAnsi" w:cstheme="minorBidi"/>
          <w:color w:val="000000"/>
          <w:sz w:val="20"/>
          <w:szCs w:val="20"/>
        </w:rPr>
        <w:t xml:space="preserve"> options</w:t>
      </w:r>
      <w:r w:rsidRPr="5E1634C7">
        <w:rPr>
          <w:rFonts w:asciiTheme="minorHAnsi" w:hAnsiTheme="minorHAnsi" w:cstheme="minorBidi"/>
          <w:color w:val="000000"/>
          <w:sz w:val="20"/>
          <w:szCs w:val="20"/>
        </w:rPr>
        <w:t xml:space="preserve"> in </w:t>
      </w:r>
      <w:r w:rsidRPr="5E1634C7" w:rsidR="00363CEF">
        <w:rPr>
          <w:rFonts w:asciiTheme="minorHAnsi" w:hAnsiTheme="minorHAnsi" w:cstheme="minorBidi"/>
          <w:color w:val="000000"/>
          <w:sz w:val="20"/>
          <w:szCs w:val="20"/>
        </w:rPr>
        <w:t>the</w:t>
      </w:r>
      <w:r w:rsidRPr="5E1634C7" w:rsidR="0BD799AC">
        <w:rPr>
          <w:rFonts w:asciiTheme="minorHAnsi" w:hAnsiTheme="minorHAnsi" w:cstheme="minorBidi"/>
          <w:color w:val="000000"/>
          <w:sz w:val="20"/>
          <w:szCs w:val="20"/>
        </w:rPr>
        <w:t xml:space="preserve"> Review of Electricity Market Arrangements</w:t>
      </w:r>
      <w:r w:rsidRPr="5E1634C7" w:rsidR="00363CEF">
        <w:rPr>
          <w:rFonts w:asciiTheme="minorHAnsi" w:hAnsiTheme="minorHAnsi" w:cstheme="minorBidi"/>
          <w:color w:val="000000"/>
          <w:sz w:val="20"/>
          <w:szCs w:val="20"/>
        </w:rPr>
        <w:t xml:space="preserve"> </w:t>
      </w:r>
      <w:r w:rsidRPr="5E1634C7" w:rsidR="346F8CC6">
        <w:rPr>
          <w:rFonts w:asciiTheme="minorHAnsi" w:hAnsiTheme="minorHAnsi" w:cstheme="minorBidi"/>
          <w:color w:val="000000"/>
          <w:sz w:val="20"/>
          <w:szCs w:val="20"/>
        </w:rPr>
        <w:t>(</w:t>
      </w:r>
      <w:r w:rsidRPr="5E1634C7" w:rsidR="1E9EB26F">
        <w:rPr>
          <w:rFonts w:asciiTheme="minorHAnsi" w:hAnsiTheme="minorHAnsi" w:cstheme="minorBidi"/>
          <w:color w:val="000000"/>
          <w:sz w:val="20"/>
          <w:szCs w:val="20"/>
        </w:rPr>
        <w:t>REMA) Programme</w:t>
      </w:r>
      <w:r w:rsidRPr="5E1634C7" w:rsidR="00363CEF">
        <w:rPr>
          <w:rFonts w:asciiTheme="minorHAnsi" w:hAnsiTheme="minorHAnsi" w:cstheme="minorBidi"/>
          <w:color w:val="000000"/>
          <w:sz w:val="20"/>
          <w:szCs w:val="20"/>
        </w:rPr>
        <w:t xml:space="preserve"> </w:t>
      </w:r>
      <w:r w:rsidRPr="5E1634C7">
        <w:rPr>
          <w:rFonts w:asciiTheme="minorHAnsi" w:hAnsiTheme="minorHAnsi" w:cstheme="minorBidi"/>
          <w:color w:val="000000"/>
          <w:sz w:val="20"/>
          <w:szCs w:val="20"/>
        </w:rPr>
        <w:t>which</w:t>
      </w:r>
      <w:r w:rsidRPr="5E1634C7" w:rsidR="00363CEF">
        <w:rPr>
          <w:rFonts w:asciiTheme="minorHAnsi" w:hAnsiTheme="minorHAnsi" w:cstheme="minorBidi"/>
          <w:color w:val="000000"/>
          <w:sz w:val="20"/>
          <w:szCs w:val="20"/>
        </w:rPr>
        <w:t xml:space="preserve"> would</w:t>
      </w:r>
      <w:r w:rsidRPr="5E1634C7">
        <w:rPr>
          <w:rFonts w:asciiTheme="minorHAnsi" w:hAnsiTheme="minorHAnsi" w:cstheme="minorBidi"/>
          <w:color w:val="000000"/>
          <w:sz w:val="20"/>
          <w:szCs w:val="20"/>
        </w:rPr>
        <w:t xml:space="preserve"> impact the energy system transition</w:t>
      </w:r>
      <w:r w:rsidRPr="5E1634C7" w:rsidR="00363CEF">
        <w:rPr>
          <w:rFonts w:asciiTheme="minorHAnsi" w:hAnsiTheme="minorHAnsi" w:cstheme="minorBidi"/>
          <w:color w:val="000000"/>
          <w:sz w:val="20"/>
          <w:szCs w:val="20"/>
        </w:rPr>
        <w:t>.</w:t>
      </w: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color w:val="2B579A"/>
                <w:shd w:val="clear" w:color="auto" w:fill="E6E6E6"/>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color w:val="2B579A"/>
                <w:shd w:val="clear" w:color="auto" w:fill="E6E6E6"/>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color w:val="2B579A"/>
                <w:shd w:val="clear" w:color="auto" w:fill="E6E6E6"/>
              </w:rPr>
              <mc:AlternateContent>
                <mc:Choice Requires="wps">
                  <w:drawing>
                    <wp:anchor distT="0" distB="0" distL="114300" distR="114300" simplePos="0" relativeHeight="251658241" behindDoc="0" locked="0" layoutInCell="1" allowOverlap="1" wp14:anchorId="59121FB2" wp14:editId="64D92513">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DB1B0A" w14:paraId="0825E99F" w14:textId="07F35F7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 style="position:absolute;margin-left:170pt;margin-top:1.8pt;width:26.25pt;height:2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DB1B0A" w14:paraId="0825E99F" w14:textId="07F35F7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color w:val="2B579A"/>
                <w:shd w:val="clear" w:color="auto" w:fill="E6E6E6"/>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color w:val="2B579A"/>
                <w:shd w:val="clear" w:color="auto" w:fill="E6E6E6"/>
              </w:rPr>
              <w:lastRenderedPageBreak/>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color w:val="2B579A"/>
                <w:shd w:val="clear" w:color="auto" w:fill="E6E6E6"/>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color w:val="2B579A"/>
                <w:shd w:val="clear" w:color="auto" w:fill="E6E6E6"/>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color w:val="2B579A"/>
                <w:shd w:val="clear" w:color="auto" w:fill="E6E6E6"/>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CE1F8A" w14:paraId="691D682F" w14:textId="2592BC4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CE1F8A" w14:paraId="691D682F" w14:textId="2592BC4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color w:val="2B579A"/>
                <w:shd w:val="clear" w:color="auto" w:fill="E6E6E6"/>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color w:val="2B579A"/>
                <w:shd w:val="clear" w:color="auto" w:fill="E6E6E6"/>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0A75B9"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0A75B9" w:rsidRDefault="00B86B17" w14:paraId="7863BBDC"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0A75B9" w:rsidRDefault="00B86B17" w14:paraId="252AE5ED"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78718D" w14:paraId="59A29F9A" w14:textId="732A0A8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78718D" w14:paraId="59A29F9A" w14:textId="732A0A8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000A75B9"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0A75B9" w:rsidRDefault="00B86B17" w14:paraId="5DA2E69E"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7247BF" w14:paraId="03BE40C9" w14:textId="3D09712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7247BF" w14:paraId="03BE40C9" w14:textId="3D09712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0A75B9" w:rsidRDefault="00B86B17" w14:paraId="4D762605" w14:textId="77777777">
            <w:pPr>
              <w:spacing w:line="276" w:lineRule="auto"/>
            </w:pPr>
            <w:r w:rsidRPr="007C6A5B">
              <w:t>Whole Energy System</w:t>
            </w:r>
          </w:p>
        </w:tc>
      </w:tr>
      <w:tr w:rsidRPr="00644FA3" w:rsidR="00B86B17" w:rsidTr="000A75B9"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0A75B9" w:rsidRDefault="00B86B17" w14:paraId="5C58EA47" w14:textId="77777777">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0A75B9"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 xml:space="preserve">Development </w:t>
      </w:r>
      <w:commentRangeStart w:id="6"/>
      <w:commentRangeStart w:id="7"/>
      <w:r w:rsidRPr="00230EB6">
        <w:rPr>
          <w:b/>
          <w:bCs/>
        </w:rPr>
        <w:t>steps</w:t>
      </w:r>
      <w:commentRangeEnd w:id="6"/>
      <w:r w:rsidR="00536172">
        <w:rPr>
          <w:rStyle w:val="CommentReference"/>
          <w:rFonts w:ascii="Calibri" w:hAnsi="Calibri"/>
          <w:szCs w:val="20"/>
          <w:lang w:eastAsia="en-US"/>
        </w:rPr>
        <w:commentReference w:id="6"/>
      </w:r>
      <w:commentRangeEnd w:id="7"/>
      <w:r w:rsidR="009E6360">
        <w:rPr>
          <w:rStyle w:val="CommentReference"/>
          <w:rFonts w:ascii="Calibri" w:hAnsi="Calibri"/>
          <w:szCs w:val="20"/>
          <w:lang w:eastAsia="en-US"/>
        </w:rPr>
        <w:commentReference w:id="7"/>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0A75B9" w:rsidRDefault="00230EB6" w14:paraId="5DB97A08" w14:textId="199A76CA">
            <w:pPr>
              <w:spacing w:line="276" w:lineRule="auto"/>
            </w:pPr>
            <w:r w:rsidRPr="00644FA3">
              <w:rPr>
                <w:noProof/>
                <w:color w:val="2B579A"/>
                <w:shd w:val="clear" w:color="auto" w:fill="E6E6E6"/>
              </w:rPr>
              <mc:AlternateContent>
                <mc:Choice Requires="wps">
                  <w:drawing>
                    <wp:anchor distT="0" distB="0" distL="114300" distR="114300" simplePos="0" relativeHeight="251658268" behindDoc="0" locked="0" layoutInCell="1" allowOverlap="1" wp14:anchorId="085F6E98" wp14:editId="00FC9FCE">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964BBC" w:rsidR="00230EB6" w:rsidP="00230EB6" w:rsidRDefault="001A1B99" w14:paraId="225C80C5" w14:textId="422100E5">
                                  <w:pPr>
                                    <w:rPr>
                                      <w:sz w:val="16"/>
                                      <w:szCs w:val="16"/>
                                      <w14:textOutline w14:w="9525" w14:cap="rnd" w14:cmpd="sng" w14:algn="ctr">
                                        <w14:solidFill>
                                          <w14:srgbClr w14:val="000000"/>
                                        </w14:solidFill>
                                        <w14:prstDash w14:val="solid"/>
                                        <w14:bevel/>
                                      </w14:textOutline>
                                    </w:rPr>
                                  </w:pPr>
                                  <w:r>
                                    <w:rPr>
                                      <w:sz w:val="16"/>
                                      <w:szCs w:val="16"/>
                                      <w14:textOutline w14:w="9525" w14:cap="rnd" w14:cmpd="sng" w14:algn="ctr">
                                        <w14:solidFill>
                                          <w14:srgbClr w14:val="000000"/>
                                        </w14:solid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" w14:anchorId="085F6E98">
                      <v:textbox>
                        <w:txbxContent>
                          <w:p w:rsidRPr="00964BBC" w:rsidR="00230EB6" w:rsidP="00230EB6" w:rsidRDefault="001A1B99" w14:paraId="225C80C5" w14:textId="422100E5">
                            <w:pPr>
                              <w:rPr>
                                <w:sz w:val="16"/>
                                <w:szCs w:val="16"/>
                                <w14:textOutline w14:w="9525" w14:cap="rnd" w14:cmpd="sng" w14:algn="ctr">
                                  <w14:solidFill>
                                    <w14:srgbClr w14:val="000000"/>
                                  </w14:solidFill>
                                  <w14:prstDash w14:val="solid"/>
                                  <w14:bevel/>
                                </w14:textOutline>
                              </w:rPr>
                            </w:pPr>
                            <w:r>
                              <w:rPr>
                                <w:sz w:val="16"/>
                                <w:szCs w:val="16"/>
                                <w14:textOutline w14:w="9525" w14:cap="rnd" w14:cmpd="sng" w14:algn="ctr">
                                  <w14:solidFill>
                                    <w14:srgbClr w14:val="000000"/>
                                  </w14:solidFill>
                                  <w14:prstDash w14:val="solid"/>
                                  <w14:bevel/>
                                </w14:textOutline>
                              </w:rPr>
                              <w:t>1</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color w:val="2B579A"/>
                <w:shd w:val="clear" w:color="auto" w:fill="E6E6E6"/>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625C94" w:rsidP="00625C94" w:rsidRDefault="001A1B99" w14:paraId="7261869B" w14:textId="072C2D2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P57JuOgIAAIMEAAAOAAAAAAAAAAAA&#10;AAAAAC4CAABkcnMvZTJvRG9jLnhtbFBLAQItABQABgAIAAAAIQBXEGp42wAAAAcBAAAPAAAAAAAA&#10;AAAAAAAAAJQEAABkcnMvZG93bnJldi54bWxQSwUGAAAAAAQABADzAAAAnAUAAAAA&#10;" w14:anchorId="1C94674F">
                      <v:textbox>
                        <w:txbxContent>
                          <w:p w:rsidRPr="00743174" w:rsidR="00625C94" w:rsidP="00625C94" w:rsidRDefault="001A1B99" w14:paraId="7261869B" w14:textId="072C2D2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commentRangeStart w:id="9"/>
      <w:commentRangeStart w:id="10"/>
      <w:commentRangeStart w:id="11"/>
      <w:r>
        <w:t>Problem(s)</w:t>
      </w:r>
      <w:commentRangeEnd w:id="9"/>
      <w:r>
        <w:rPr>
          <w:rStyle w:val="CommentReference"/>
        </w:rPr>
        <w:commentReference w:id="9"/>
      </w:r>
      <w:commentRangeEnd w:id="10"/>
      <w:r>
        <w:rPr>
          <w:rStyle w:val="CommentReference"/>
        </w:rPr>
        <w:commentReference w:id="10"/>
      </w:r>
      <w:commentRangeEnd w:id="11"/>
      <w:r>
        <w:rPr>
          <w:rStyle w:val="CommentReference"/>
        </w:rPr>
        <w:commentReference w:id="11"/>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576070" w:rsidR="00576070" w:rsidP="00576070" w:rsidRDefault="00576070" w14:paraId="43FABA51" w14:textId="77777777">
      <w:pPr>
        <w:numPr>
          <w:ilvl w:val="0"/>
          <w:numId w:val="19"/>
        </w:numPr>
        <w:spacing w:line="276" w:lineRule="auto"/>
        <w:rPr>
          <w:b/>
          <w:bCs/>
        </w:rPr>
      </w:pPr>
      <w:r w:rsidRPr="00576070">
        <w:rPr>
          <w:b/>
          <w:bCs/>
        </w:rPr>
        <w:t xml:space="preserve">The choice of ‘Dispatch mechanism’ describes how market participants and the System Operator share responsibility for keeping the electricity system in balance close to real-time. Since electricity cannot easily be stored, price signals close to real-time delivery (the ‘spot price’) are critical for incentivising efficient market behaviour. Since market players’ expectations of spot prices underpin all forward trading and investment decisions, any dispatch mechanism distortions will impact long-term system efficiency.  </w:t>
      </w:r>
    </w:p>
    <w:p w:rsidRPr="00576070" w:rsidR="00576070" w:rsidP="00576070" w:rsidRDefault="00576070" w14:paraId="04CA7DBC" w14:textId="77777777">
      <w:pPr>
        <w:numPr>
          <w:ilvl w:val="0"/>
          <w:numId w:val="19"/>
        </w:numPr>
        <w:spacing w:line="276" w:lineRule="auto"/>
        <w:rPr>
          <w:b/>
          <w:bCs/>
        </w:rPr>
      </w:pPr>
      <w:r w:rsidRPr="00576070">
        <w:rPr>
          <w:b/>
          <w:bCs/>
        </w:rPr>
        <w:lastRenderedPageBreak/>
        <w:t>The current GB market framework was intended to be highly decentralised: Trading of wholesale energy occurs Over the Counter (OTC) and on power exchanges, outside of system operator view. An hour before delivery, participants in the Balancing Mechanism (BM) finalise how each unit intends to run for the next 30 minutes and send this plan to the System Operator (SO). To resolve energy imbalances and system constraints, the SO ‘redispatches’ via bids and offers in the BM, using information provided by units and its own forecasts. The intention was that removing system operator interference until the last possible moment would best facilitate free price formation and would provide the right environment for innovation.</w:t>
      </w:r>
    </w:p>
    <w:p w:rsidRPr="00576070" w:rsidR="00576070" w:rsidP="00576070" w:rsidRDefault="00576070" w14:paraId="674653A3" w14:textId="77777777">
      <w:pPr>
        <w:numPr>
          <w:ilvl w:val="0"/>
          <w:numId w:val="19"/>
        </w:numPr>
        <w:spacing w:line="276" w:lineRule="auto"/>
        <w:rPr>
          <w:b/>
          <w:bCs/>
        </w:rPr>
      </w:pPr>
      <w:r w:rsidRPr="00576070">
        <w:rPr>
          <w:b/>
          <w:bCs/>
        </w:rPr>
        <w:t xml:space="preserve">The REMA Programme has identified several issues affecting current dispatch. ESO has provided additional analysis that has formed the ‘Problem Statement’ being addressed in this body of work. In summary:  </w:t>
      </w:r>
    </w:p>
    <w:p w:rsidRPr="00576070" w:rsidR="00576070" w:rsidP="00576070" w:rsidRDefault="00576070" w14:paraId="100372DA" w14:textId="77777777">
      <w:pPr>
        <w:numPr>
          <w:ilvl w:val="0"/>
          <w:numId w:val="20"/>
        </w:numPr>
        <w:tabs>
          <w:tab w:val="num" w:pos="720"/>
        </w:tabs>
        <w:spacing w:line="276" w:lineRule="auto"/>
        <w:rPr>
          <w:b/>
          <w:bCs/>
        </w:rPr>
      </w:pPr>
      <w:r w:rsidRPr="00576070">
        <w:rPr>
          <w:b/>
          <w:bCs/>
        </w:rPr>
        <w:t xml:space="preserve">Incentives: The energy markets do not provide scheduling incentives in line with system needs and operational requirements. </w:t>
      </w:r>
    </w:p>
    <w:p w:rsidRPr="00576070" w:rsidR="00576070" w:rsidP="00576070" w:rsidRDefault="00576070" w14:paraId="6F59D87A" w14:textId="77777777">
      <w:pPr>
        <w:numPr>
          <w:ilvl w:val="0"/>
          <w:numId w:val="20"/>
        </w:numPr>
        <w:tabs>
          <w:tab w:val="num" w:pos="720"/>
        </w:tabs>
        <w:spacing w:line="276" w:lineRule="auto"/>
        <w:rPr>
          <w:b/>
          <w:bCs/>
        </w:rPr>
      </w:pPr>
      <w:r w:rsidRPr="00576070">
        <w:rPr>
          <w:b/>
          <w:bCs/>
        </w:rPr>
        <w:t>Visibility and Access: ESO’s incomplete visibility of market outcomes and limited access to some resources can make system operation challenging and impact wider coherence between wholesale market (WM) and balancing.</w:t>
      </w:r>
    </w:p>
    <w:p w:rsidRPr="00576070" w:rsidR="00576070" w:rsidP="00576070" w:rsidRDefault="00576070" w14:paraId="64D2C4DE" w14:textId="77777777">
      <w:pPr>
        <w:numPr>
          <w:ilvl w:val="0"/>
          <w:numId w:val="20"/>
        </w:numPr>
        <w:tabs>
          <w:tab w:val="num" w:pos="720"/>
        </w:tabs>
        <w:spacing w:line="276" w:lineRule="auto"/>
        <w:rPr>
          <w:b/>
          <w:bCs/>
        </w:rPr>
      </w:pPr>
      <w:r w:rsidRPr="00576070">
        <w:rPr>
          <w:b/>
          <w:bCs/>
        </w:rPr>
        <w:t>Intertemporal Issues:  The current dispatch mechanism does not facilitate effective optimisation of costs and unit constraints over time, leading to inefficient dispatch.</w:t>
      </w:r>
    </w:p>
    <w:p w:rsidRPr="00576070" w:rsidR="00576070" w:rsidP="00576070" w:rsidRDefault="00576070" w14:paraId="04D75EEE" w14:textId="77777777">
      <w:pPr>
        <w:numPr>
          <w:ilvl w:val="0"/>
          <w:numId w:val="21"/>
        </w:numPr>
        <w:spacing w:line="276" w:lineRule="auto"/>
        <w:rPr>
          <w:b/>
          <w:bCs/>
        </w:rPr>
      </w:pPr>
      <w:r w:rsidRPr="00576070">
        <w:rPr>
          <w:b/>
          <w:bCs/>
        </w:rPr>
        <w:t xml:space="preserve">To address these issues, and since other REMA reforms will impact dispatch design, REMA is exploring the merits of retaining the current ‘self-dispatch’ design against moving to ‘central dispatch’. </w:t>
      </w:r>
    </w:p>
    <w:p w:rsidRPr="00576070" w:rsidR="00576070" w:rsidP="00576070" w:rsidRDefault="00576070" w14:paraId="5561819D" w14:textId="77777777">
      <w:pPr>
        <w:numPr>
          <w:ilvl w:val="0"/>
          <w:numId w:val="21"/>
        </w:numPr>
        <w:spacing w:line="276" w:lineRule="auto"/>
        <w:rPr>
          <w:b/>
          <w:bCs/>
        </w:rPr>
      </w:pPr>
      <w:r w:rsidRPr="00576070">
        <w:rPr>
          <w:b/>
          <w:bCs/>
        </w:rPr>
        <w:t>Assessment of Central Dispatch commissioned by DESNZ’ in REMA’s first phase concluded that central dispatch could bring benefits for GB but that it would be challenging to implement. For REMA Phase 2, ESO has identified several possible dispatch models. It believes that ‘gross pool’ central dispatch could lead to significant consumer savings and operational efficiency; however, there are major uncertainties as to how it could coordinate with effective cross-border trading.</w:t>
      </w:r>
    </w:p>
    <w:p w:rsidR="00576070" w:rsidP="00576070" w:rsidRDefault="00576070" w14:paraId="18B643DF" w14:textId="77777777">
      <w:pPr>
        <w:numPr>
          <w:ilvl w:val="0"/>
          <w:numId w:val="21"/>
        </w:numPr>
        <w:spacing w:line="276" w:lineRule="auto"/>
        <w:rPr>
          <w:b/>
          <w:bCs/>
        </w:rPr>
      </w:pPr>
      <w:r w:rsidRPr="00576070">
        <w:rPr>
          <w:b/>
          <w:bCs/>
        </w:rPr>
        <w:t xml:space="preserve">The overall objective of this project is to quantitatively and qualitatively evaluate the impacts of self vs central scheduling on consumer costs; and how potential changes to the design of the Balancing Mechanism (BM) and/or the potential introduction of zonal wholesale electricity pricing impact this evaluation. </w:t>
      </w:r>
    </w:p>
    <w:p w:rsidRPr="003243F8" w:rsidR="004D4EE8" w:rsidP="004D4EE8" w:rsidRDefault="003243F8" w14:paraId="7315285B" w14:textId="616CE37F">
      <w:pPr>
        <w:numPr>
          <w:ilvl w:val="0"/>
          <w:numId w:val="21"/>
        </w:numPr>
        <w:spacing w:line="276" w:lineRule="auto"/>
        <w:rPr>
          <w:b/>
          <w:bCs/>
        </w:rPr>
      </w:pPr>
      <w:r>
        <w:rPr>
          <w:b/>
          <w:bCs/>
        </w:rPr>
        <w:t>This en</w:t>
      </w:r>
      <w:r w:rsidRPr="003243F8">
        <w:rPr>
          <w:b/>
          <w:bCs/>
        </w:rPr>
        <w:t>ables robust understanding of potential consumer and system benefits from significant reform in REM</w:t>
      </w:r>
      <w:r>
        <w:rPr>
          <w:b/>
          <w:bCs/>
        </w:rPr>
        <w:t>A</w:t>
      </w:r>
      <w:r w:rsidRPr="003243F8" w:rsidR="004D4EE8">
        <w:rPr>
          <w:b/>
          <w:bCs/>
        </w:rPr>
        <w:tab/>
      </w:r>
      <w:r w:rsidRPr="003243F8" w:rsidR="004D4EE8">
        <w:rPr>
          <w:b/>
          <w:bCs/>
        </w:rPr>
        <w:tab/>
      </w:r>
      <w:r w:rsidRPr="003243F8" w:rsidR="004D4EE8">
        <w:rPr>
          <w:b/>
          <w:bCs/>
        </w:rPr>
        <w:tab/>
      </w:r>
      <w:r w:rsidRPr="003243F8" w:rsidR="004D4EE8">
        <w:rPr>
          <w:b/>
          <w:bCs/>
        </w:rPr>
        <w:tab/>
      </w:r>
      <w:r w:rsidRPr="003243F8" w:rsidR="004D4EE8">
        <w:rPr>
          <w:b/>
          <w:bCs/>
        </w:rPr>
        <w:tab/>
      </w:r>
      <w:r w:rsidRPr="003243F8" w:rsidR="004D4EE8">
        <w:rPr>
          <w:b/>
          <w:bCs/>
        </w:rPr>
        <w:tab/>
      </w:r>
    </w:p>
    <w:p w:rsidR="00644FA3" w:rsidP="00047BA8" w:rsidRDefault="00653B03" w14:paraId="7C747023" w14:textId="7B68CBBF">
      <w:pPr>
        <w:pStyle w:val="HeadingNo2"/>
        <w:ind w:left="709" w:hanging="709"/>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in order to provide a Solution to the Problem. The type of Method should be identified where possible, </w:t>
      </w:r>
      <w:proofErr w:type="spellStart"/>
      <w:r w:rsidRPr="007C7B35">
        <w:t>eg</w:t>
      </w:r>
      <w:proofErr w:type="spellEnd"/>
      <w:r w:rsidRPr="007C7B35">
        <w:t xml:space="preserve"> technical or commercial. </w:t>
      </w:r>
    </w:p>
    <w:p w:rsidRPr="00620207" w:rsidR="0054422B" w:rsidDel="000F2826" w:rsidP="00620207" w:rsidRDefault="00F84149" w14:paraId="374FD7FD" w14:textId="6A55D67F">
      <w:pPr>
        <w:pStyle w:val="Note"/>
        <w:rPr>
          <w:del w:author="Caroline Rose-Newport (ESO)" w:date="2024-09-11T16:37:00Z" w:id="14"/>
        </w:rPr>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6">
        <w:r w:rsidRPr="66EE802C" w:rsidR="45A3D603">
          <w:rPr>
            <w:rStyle w:val="Hyperlink"/>
          </w:rPr>
          <w:t>You can find more information here</w:t>
        </w:r>
      </w:hyperlink>
      <w:r w:rsidR="45A3D603">
        <w:t>.</w:t>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p>
    <w:p w:rsidRPr="000F2826" w:rsidR="0054422B" w:rsidP="5E1634C7" w:rsidRDefault="0054422B" w14:paraId="477CE389" w14:textId="7A2274B1">
      <w:pPr>
        <w:spacing w:line="276" w:lineRule="auto"/>
        <w:rPr>
          <w:b/>
          <w:bCs/>
          <w:rPrChange w:author="Caroline Rose-Newport (ESO)" w:date="2024-09-11T16:37:00Z" w:id="15">
            <w:rPr/>
          </w:rPrChange>
        </w:rPr>
      </w:pPr>
      <w:r w:rsidRPr="6128FBD5">
        <w:rPr>
          <w:b/>
          <w:bCs/>
        </w:rPr>
        <w:t>Detailed modelling will be undertaken based on the ESO’s Future Energy Scenarios (FES) 2022 Leading the Way scenario</w:t>
      </w:r>
      <w:r w:rsidRPr="6128FBD5" w:rsidR="00A37808">
        <w:rPr>
          <w:b/>
          <w:bCs/>
        </w:rPr>
        <w:t>.</w:t>
      </w:r>
      <w:r w:rsidRPr="6128FBD5" w:rsidR="005268BB">
        <w:rPr>
          <w:b/>
          <w:bCs/>
        </w:rPr>
        <w:t xml:space="preserve"> The project </w:t>
      </w:r>
      <w:r w:rsidR="00620207">
        <w:rPr>
          <w:b/>
          <w:bCs/>
        </w:rPr>
        <w:t>consists of</w:t>
      </w:r>
      <w:r w:rsidRPr="6128FBD5" w:rsidR="005268BB">
        <w:rPr>
          <w:b/>
          <w:bCs/>
        </w:rPr>
        <w:t xml:space="preserve"> a number of </w:t>
      </w:r>
      <w:r w:rsidRPr="6128FBD5" w:rsidR="003838DE">
        <w:rPr>
          <w:b/>
          <w:bCs/>
        </w:rPr>
        <w:t xml:space="preserve">core workstreams </w:t>
      </w:r>
      <w:r w:rsidR="00DE78E1">
        <w:rPr>
          <w:b/>
          <w:bCs/>
        </w:rPr>
        <w:t xml:space="preserve">each </w:t>
      </w:r>
      <w:r w:rsidRPr="6128FBD5" w:rsidR="003838DE">
        <w:rPr>
          <w:b/>
          <w:bCs/>
        </w:rPr>
        <w:t>with defined</w:t>
      </w:r>
      <w:r w:rsidR="00DE78E1">
        <w:rPr>
          <w:b/>
          <w:bCs/>
        </w:rPr>
        <w:t xml:space="preserve"> objectives</w:t>
      </w:r>
      <w:commentRangeStart w:id="16"/>
      <w:commentRangeStart w:id="17"/>
      <w:commentRangeEnd w:id="16"/>
      <w:r>
        <w:rPr>
          <w:rStyle w:val="CommentReference"/>
        </w:rPr>
        <w:commentReference w:id="16"/>
      </w:r>
      <w:commentRangeEnd w:id="17"/>
      <w:r>
        <w:rPr>
          <w:rStyle w:val="CommentReference"/>
        </w:rPr>
        <w:commentReference w:id="17"/>
      </w:r>
      <w:r w:rsidRPr="6128FBD5" w:rsidR="003838DE">
        <w:rPr>
          <w:b/>
          <w:bCs/>
        </w:rPr>
        <w:t>.</w:t>
      </w:r>
    </w:p>
    <w:p w:rsidRPr="003B2FBD" w:rsidR="000A7C44" w:rsidP="003B2FBD" w:rsidRDefault="00985D0E" w14:paraId="0C016445" w14:textId="77777777">
      <w:pPr>
        <w:pStyle w:val="ListParagraph"/>
        <w:numPr>
          <w:ilvl w:val="0"/>
          <w:numId w:val="23"/>
        </w:numPr>
        <w:spacing w:line="276" w:lineRule="auto"/>
        <w:ind w:left="714" w:hanging="357"/>
        <w:contextualSpacing w:val="0"/>
      </w:pPr>
      <w:r w:rsidRPr="003B2FBD">
        <w:rPr>
          <w:b/>
          <w:bCs/>
        </w:rPr>
        <w:t>Overview of core workstreams:</w:t>
      </w:r>
    </w:p>
    <w:p w:rsidRPr="003B2FBD" w:rsidR="00985D0E" w:rsidP="003B2FBD" w:rsidRDefault="000A7C44" w14:paraId="54E6398D" w14:textId="0676B907">
      <w:pPr>
        <w:pStyle w:val="ListParagraph"/>
        <w:numPr>
          <w:ilvl w:val="1"/>
          <w:numId w:val="23"/>
        </w:numPr>
        <w:spacing w:line="276" w:lineRule="auto"/>
        <w:contextualSpacing w:val="0"/>
        <w:rPr>
          <w:rStyle w:val="eop"/>
          <w:b/>
          <w:bCs/>
        </w:rPr>
      </w:pPr>
      <w:r w:rsidRPr="003B2FBD">
        <w:rPr>
          <w:b/>
          <w:bCs/>
        </w:rPr>
        <w:lastRenderedPageBreak/>
        <w:t xml:space="preserve">Core </w:t>
      </w:r>
      <w:r w:rsidRPr="003B2FBD" w:rsidR="00985D0E">
        <w:rPr>
          <w:b/>
          <w:bCs/>
        </w:rPr>
        <w:t>1</w:t>
      </w:r>
      <w:r w:rsidRPr="003B2FBD">
        <w:rPr>
          <w:b/>
          <w:bCs/>
        </w:rPr>
        <w:t xml:space="preserve"> –</w:t>
      </w:r>
      <w:r w:rsidRPr="003B2FBD" w:rsidR="00985D0E">
        <w:rPr>
          <w:b/>
          <w:bCs/>
        </w:rPr>
        <w:t xml:space="preserve"> </w:t>
      </w:r>
      <w:r w:rsidRPr="003B2FBD">
        <w:rPr>
          <w:b/>
          <w:bCs/>
        </w:rPr>
        <w:t xml:space="preserve">Qualitative overview of scheduling approaches: </w:t>
      </w:r>
      <w:r w:rsidRPr="003B2FBD">
        <w:rPr>
          <w:rStyle w:val="normaltextrun"/>
          <w:rFonts w:cs="Arial"/>
          <w:b/>
          <w:bCs/>
          <w:szCs w:val="20"/>
        </w:rPr>
        <w:t>Description of the pros and cons of the two types of regimes depending on their key implementation parameters and the interaction with zonal pricing. Description of potential implementations of central scheduling: hybrid (Irish-style) and fully integrated (US-style), and introduction of balancing incentive issues to contextualise the quantitative workstreams. Numerical examples to illustrate the key differences.</w:t>
      </w:r>
      <w:r w:rsidRPr="003B2FBD">
        <w:rPr>
          <w:rStyle w:val="eop"/>
          <w:rFonts w:cs="Arial"/>
          <w:b/>
          <w:bCs/>
          <w:szCs w:val="20"/>
        </w:rPr>
        <w:t> </w:t>
      </w:r>
    </w:p>
    <w:p w:rsidRPr="003B2FBD" w:rsidR="001117B2" w:rsidP="003B2FBD" w:rsidRDefault="000A7C44" w14:paraId="3BC11553" w14:textId="77777777">
      <w:pPr>
        <w:pStyle w:val="ListParagraph"/>
        <w:numPr>
          <w:ilvl w:val="1"/>
          <w:numId w:val="23"/>
        </w:numPr>
        <w:spacing w:line="276" w:lineRule="auto"/>
        <w:contextualSpacing w:val="0"/>
        <w:rPr>
          <w:b/>
          <w:bCs/>
        </w:rPr>
      </w:pPr>
      <w:r w:rsidRPr="003B2FBD">
        <w:rPr>
          <w:b/>
          <w:bCs/>
        </w:rPr>
        <w:t xml:space="preserve">Core 2 </w:t>
      </w:r>
      <w:r w:rsidRPr="003B2FBD" w:rsidR="00BE72FD">
        <w:rPr>
          <w:b/>
          <w:bCs/>
        </w:rPr>
        <w:t>–</w:t>
      </w:r>
      <w:r w:rsidRPr="003B2FBD">
        <w:rPr>
          <w:b/>
          <w:bCs/>
        </w:rPr>
        <w:t xml:space="preserve"> </w:t>
      </w:r>
      <w:r w:rsidRPr="003B2FBD" w:rsidR="00BE72FD">
        <w:rPr>
          <w:b/>
          <w:bCs/>
        </w:rPr>
        <w:t>Quantitative estimate of the impact of central vs self-scheduling under national wholesale pricing</w:t>
      </w:r>
      <w:r w:rsidRPr="003B2FBD" w:rsidR="00382B57">
        <w:rPr>
          <w:b/>
          <w:bCs/>
        </w:rPr>
        <w:t>:</w:t>
      </w:r>
    </w:p>
    <w:p w:rsidRPr="003B2FBD" w:rsidR="0009144B" w:rsidP="003B2FBD" w:rsidRDefault="0009144B" w14:paraId="5426A217" w14:textId="1D9016A2">
      <w:pPr>
        <w:pStyle w:val="ListParagraph"/>
        <w:numPr>
          <w:ilvl w:val="2"/>
          <w:numId w:val="23"/>
        </w:numPr>
        <w:spacing w:line="276" w:lineRule="auto"/>
        <w:contextualSpacing w:val="0"/>
        <w:rPr>
          <w:b/>
          <w:bCs/>
        </w:rPr>
      </w:pPr>
      <w:r w:rsidRPr="003B2FBD">
        <w:rPr>
          <w:b/>
          <w:bCs/>
        </w:rPr>
        <w:t>This assessment would be comparing two model setups: </w:t>
      </w:r>
    </w:p>
    <w:p w:rsidRPr="003B2FBD" w:rsidR="000A7C44" w:rsidP="003B2FBD" w:rsidRDefault="0009144B" w14:paraId="47F4E21A" w14:textId="10EA59A3">
      <w:pPr>
        <w:pStyle w:val="ListParagraph"/>
        <w:numPr>
          <w:ilvl w:val="3"/>
          <w:numId w:val="23"/>
        </w:numPr>
        <w:tabs>
          <w:tab w:val="left" w:pos="6663"/>
        </w:tabs>
        <w:spacing w:line="276" w:lineRule="auto"/>
        <w:contextualSpacing w:val="0"/>
        <w:rPr>
          <w:b/>
          <w:bCs/>
        </w:rPr>
      </w:pPr>
      <w:r w:rsidRPr="0009144B">
        <w:rPr>
          <w:b/>
          <w:bCs/>
        </w:rPr>
        <w:t>N1C: National | Central scheduling (fully integrated) | Interconnectors scheduled based on the same prices as all other resources, i.e. nodal shadow prices | Imbalance resolved by ESO through BM (assuming market participants do not resolve them) | Thermal constraints resolved (implicitly) through the central scheduling at DA stage (and residual thermal constraints, arising from real-time energy imbalances resolved by ESO through BM). </w:t>
      </w:r>
    </w:p>
    <w:p w:rsidRPr="003B2FBD" w:rsidR="0009144B" w:rsidP="003B2FBD" w:rsidRDefault="004A7378" w14:paraId="2C4142AC" w14:textId="7A864ECF">
      <w:pPr>
        <w:pStyle w:val="ListParagraph"/>
        <w:numPr>
          <w:ilvl w:val="3"/>
          <w:numId w:val="23"/>
        </w:numPr>
        <w:tabs>
          <w:tab w:val="left" w:pos="6663"/>
        </w:tabs>
        <w:spacing w:line="276" w:lineRule="auto"/>
        <w:contextualSpacing w:val="0"/>
        <w:rPr>
          <w:b/>
          <w:bCs/>
        </w:rPr>
      </w:pPr>
      <w:r w:rsidRPr="003B2FBD">
        <w:rPr>
          <w:b/>
          <w:bCs/>
        </w:rPr>
        <w:t>N1S: National | Self-scheduling | Interconnectors scheduled based on the same prices as all other resources, i.e. national price | Imbalance resolved by market participants through national “intraday” wholesale markets | Thermal constraints resolved by ESO through  BM. </w:t>
      </w:r>
    </w:p>
    <w:p w:rsidRPr="003B2FBD" w:rsidR="001117B2" w:rsidP="003B2FBD" w:rsidRDefault="0042106C" w14:paraId="7AF70A52" w14:textId="77777777">
      <w:pPr>
        <w:pStyle w:val="ListParagraph"/>
        <w:numPr>
          <w:ilvl w:val="1"/>
          <w:numId w:val="23"/>
        </w:numPr>
        <w:spacing w:line="276" w:lineRule="auto"/>
        <w:contextualSpacing w:val="0"/>
        <w:rPr>
          <w:b/>
          <w:bCs/>
        </w:rPr>
      </w:pPr>
      <w:r w:rsidRPr="003B2FBD">
        <w:rPr>
          <w:b/>
          <w:bCs/>
        </w:rPr>
        <w:t xml:space="preserve">Core 3 – Development of an appropriate (self-scheduling) counterfactual </w:t>
      </w:r>
      <w:r w:rsidRPr="003B2FBD" w:rsidR="002C01C8">
        <w:rPr>
          <w:b/>
          <w:bCs/>
        </w:rPr>
        <w:t>for the analysis: status quo BM with appropriate augmentations:</w:t>
      </w:r>
    </w:p>
    <w:p w:rsidRPr="003B2FBD" w:rsidR="001117B2" w:rsidP="003B2FBD" w:rsidRDefault="001117B2" w14:paraId="7201888C" w14:textId="77777777">
      <w:pPr>
        <w:pStyle w:val="ListParagraph"/>
        <w:numPr>
          <w:ilvl w:val="2"/>
          <w:numId w:val="23"/>
        </w:numPr>
        <w:spacing w:line="276" w:lineRule="auto"/>
        <w:ind w:left="2154" w:hanging="357"/>
        <w:contextualSpacing w:val="0"/>
        <w:rPr>
          <w:b/>
          <w:bCs/>
        </w:rPr>
      </w:pPr>
      <w:r w:rsidRPr="003B2FBD">
        <w:rPr>
          <w:b/>
          <w:bCs/>
        </w:rPr>
        <w:t>Qualitative discussion of the potential augmentations (e.g. intraday balancing reserve, improving access to a wider range of resources, reducing skip rates, improved arrangements for NIV chasing and extending gate closure time).</w:t>
      </w:r>
    </w:p>
    <w:p w:rsidRPr="003B2FBD" w:rsidR="001117B2" w:rsidP="003B2FBD" w:rsidRDefault="001117B2" w14:paraId="4DC945B9" w14:textId="547D9D1F">
      <w:pPr>
        <w:pStyle w:val="ListParagraph"/>
        <w:numPr>
          <w:ilvl w:val="2"/>
          <w:numId w:val="23"/>
        </w:numPr>
        <w:spacing w:line="276" w:lineRule="auto"/>
        <w:ind w:left="2154" w:hanging="357"/>
        <w:contextualSpacing w:val="0"/>
        <w:rPr>
          <w:b/>
          <w:bCs/>
        </w:rPr>
      </w:pPr>
      <w:r w:rsidRPr="003B2FBD">
        <w:rPr>
          <w:b/>
          <w:bCs/>
        </w:rPr>
        <w:t>Quantitative evaluation of the volume and price effects of augmenting the status quo BM: impact of expanding volume of participants and/or reducing the bid/offer prices (e.g. reducing the uplifts assumed in the bids/offers), as a proxy for the qualitative factors above</w:t>
      </w:r>
    </w:p>
    <w:p w:rsidRPr="003B2FBD" w:rsidR="004A7378" w:rsidP="003B2FBD" w:rsidRDefault="0050695F" w14:paraId="15BF317C" w14:textId="0EBC4CBB">
      <w:pPr>
        <w:pStyle w:val="ListParagraph"/>
        <w:numPr>
          <w:ilvl w:val="1"/>
          <w:numId w:val="23"/>
        </w:numPr>
        <w:spacing w:line="276" w:lineRule="auto"/>
        <w:contextualSpacing w:val="0"/>
        <w:rPr>
          <w:b/>
          <w:bCs/>
        </w:rPr>
      </w:pPr>
      <w:r w:rsidRPr="003B2FBD">
        <w:rPr>
          <w:b/>
          <w:bCs/>
        </w:rPr>
        <w:t>Core 4 – National vs zonal:</w:t>
      </w:r>
    </w:p>
    <w:p w:rsidRPr="003B2FBD" w:rsidR="0054147A" w:rsidP="003B2FBD" w:rsidRDefault="0054147A" w14:paraId="0574EDBD" w14:textId="77777777">
      <w:pPr>
        <w:pStyle w:val="paragraph"/>
        <w:numPr>
          <w:ilvl w:val="2"/>
          <w:numId w:val="23"/>
        </w:numPr>
        <w:spacing w:before="120" w:beforeAutospacing="0" w:after="120" w:afterAutospacing="0"/>
        <w:textAlignment w:val="baseline"/>
        <w:rPr>
          <w:rFonts w:ascii="Segoe UI" w:hAnsi="Segoe UI" w:cs="Segoe UI"/>
          <w:b/>
          <w:bCs/>
          <w:sz w:val="18"/>
          <w:szCs w:val="18"/>
        </w:rPr>
      </w:pPr>
      <w:r w:rsidRPr="003B2FBD">
        <w:rPr>
          <w:rStyle w:val="normaltextrun"/>
          <w:rFonts w:ascii="Arial" w:hAnsi="Arial" w:cs="Arial"/>
          <w:b/>
          <w:bCs/>
          <w:sz w:val="20"/>
          <w:szCs w:val="20"/>
        </w:rPr>
        <w:t>These model setups would be:</w:t>
      </w:r>
      <w:r w:rsidRPr="003B2FBD">
        <w:rPr>
          <w:rStyle w:val="eop"/>
          <w:rFonts w:ascii="Arial" w:hAnsi="Arial" w:cs="Arial"/>
          <w:b/>
          <w:bCs/>
          <w:sz w:val="20"/>
          <w:szCs w:val="20"/>
        </w:rPr>
        <w:t> </w:t>
      </w:r>
    </w:p>
    <w:p w:rsidRPr="003B2FBD" w:rsidR="0054147A" w:rsidP="003B2FBD" w:rsidRDefault="0054147A" w14:paraId="71D10F79" w14:textId="77777777">
      <w:pPr>
        <w:pStyle w:val="paragraph"/>
        <w:numPr>
          <w:ilvl w:val="3"/>
          <w:numId w:val="23"/>
        </w:numPr>
        <w:spacing w:before="120" w:beforeAutospacing="0" w:after="120" w:afterAutospacing="0"/>
        <w:ind w:left="2874" w:hanging="357"/>
        <w:textAlignment w:val="baseline"/>
        <w:rPr>
          <w:rFonts w:ascii="Arial" w:hAnsi="Arial" w:cs="Arial"/>
          <w:b/>
          <w:bCs/>
          <w:sz w:val="22"/>
          <w:szCs w:val="22"/>
        </w:rPr>
      </w:pPr>
      <w:r w:rsidRPr="003B2FBD">
        <w:rPr>
          <w:rStyle w:val="normaltextrun"/>
          <w:rFonts w:ascii="Arial" w:hAnsi="Arial" w:cs="Arial"/>
          <w:b/>
          <w:bCs/>
          <w:sz w:val="20"/>
          <w:szCs w:val="20"/>
        </w:rPr>
        <w:t>Z1C: Zonal – 12 zones | Central scheduling (fully integrated) | Interconnectors scheduled based on the same prices as all other resources, i.e. nodal shadow prices  | Cross-zonal capacity allocated in an ‘optimal’ manner | Imbalance (alongside residual thermal constraints) resolved by ESO through BM.</w:t>
      </w:r>
      <w:r w:rsidRPr="003B2FBD">
        <w:rPr>
          <w:rStyle w:val="eop"/>
          <w:rFonts w:ascii="Arial" w:hAnsi="Arial" w:cs="Arial"/>
          <w:b/>
          <w:bCs/>
          <w:sz w:val="20"/>
          <w:szCs w:val="20"/>
        </w:rPr>
        <w:t> </w:t>
      </w:r>
    </w:p>
    <w:p w:rsidRPr="003B2FBD" w:rsidR="00781BD0" w:rsidP="003B2FBD" w:rsidRDefault="00781BD0" w14:paraId="2427749B" w14:textId="77777777">
      <w:pPr>
        <w:pStyle w:val="paragraph"/>
        <w:numPr>
          <w:ilvl w:val="3"/>
          <w:numId w:val="23"/>
        </w:numPr>
        <w:spacing w:before="120" w:beforeAutospacing="0" w:after="120" w:afterAutospacing="0"/>
        <w:ind w:left="2874" w:hanging="357"/>
        <w:textAlignment w:val="baseline"/>
        <w:rPr>
          <w:rFonts w:ascii="Arial" w:hAnsi="Arial" w:cs="Arial"/>
          <w:b/>
          <w:bCs/>
          <w:sz w:val="22"/>
          <w:szCs w:val="22"/>
        </w:rPr>
      </w:pPr>
      <w:r w:rsidRPr="003B2FBD">
        <w:rPr>
          <w:rStyle w:val="normaltextrun"/>
          <w:rFonts w:ascii="Arial" w:hAnsi="Arial" w:cs="Arial"/>
          <w:b/>
          <w:bCs/>
          <w:sz w:val="20"/>
          <w:szCs w:val="20"/>
        </w:rPr>
        <w:t>Z1S: Zonal – 12 zones | Self-scheduling | Interconnectors scheduled based on the same prices as all other resources, i.e. zonal prices | Cross-zonal capacity allocated in an ‘optimal’ manner | Imbalance resolved by market participants through zonal “intraday” wholesale markets | Thermal constraints resolved by ESO through BM. </w:t>
      </w:r>
      <w:r w:rsidRPr="003B2FBD">
        <w:rPr>
          <w:rStyle w:val="eop"/>
          <w:rFonts w:ascii="Arial" w:hAnsi="Arial" w:cs="Arial"/>
          <w:b/>
          <w:bCs/>
          <w:sz w:val="20"/>
          <w:szCs w:val="20"/>
        </w:rPr>
        <w:t> </w:t>
      </w:r>
    </w:p>
    <w:p w:rsidRPr="008A643D" w:rsidR="00653B03" w:rsidP="003B2FBD" w:rsidRDefault="00781BD0" w14:paraId="61C06228" w14:textId="1AAB3082">
      <w:pPr>
        <w:pStyle w:val="paragraph"/>
        <w:numPr>
          <w:ilvl w:val="3"/>
          <w:numId w:val="23"/>
        </w:numPr>
        <w:spacing w:before="120" w:beforeAutospacing="0" w:after="120" w:afterAutospacing="0" w:line="276" w:lineRule="auto"/>
        <w:ind w:left="2874" w:hanging="357"/>
        <w:textAlignment w:val="baseline"/>
        <w:rPr>
          <w:rStyle w:val="normaltextrun"/>
          <w:b/>
          <w:bCs/>
        </w:rPr>
      </w:pPr>
      <w:r w:rsidRPr="003B2FBD">
        <w:rPr>
          <w:rStyle w:val="normaltextrun"/>
          <w:rFonts w:ascii="Arial" w:hAnsi="Arial" w:cs="Arial"/>
          <w:b/>
          <w:bCs/>
          <w:sz w:val="20"/>
          <w:szCs w:val="20"/>
        </w:rPr>
        <w:t xml:space="preserve">This would </w:t>
      </w:r>
      <w:r w:rsidRPr="008A643D">
        <w:rPr>
          <w:rStyle w:val="normaltextrun"/>
          <w:rFonts w:ascii="Arial" w:hAnsi="Arial" w:cs="Arial"/>
          <w:b/>
          <w:bCs/>
          <w:sz w:val="20"/>
          <w:szCs w:val="20"/>
        </w:rPr>
        <w:t>compare the key modelling outputs</w:t>
      </w:r>
      <w:r w:rsidRPr="008A643D" w:rsidR="00AA2AD7">
        <w:rPr>
          <w:rStyle w:val="normaltextrun"/>
          <w:rFonts w:ascii="Arial" w:hAnsi="Arial" w:cs="Arial"/>
          <w:b/>
          <w:bCs/>
          <w:sz w:val="20"/>
          <w:szCs w:val="20"/>
        </w:rPr>
        <w:t xml:space="preserve"> in Core 2 a</w:t>
      </w:r>
      <w:r w:rsidRPr="008A643D">
        <w:rPr>
          <w:rStyle w:val="normaltextrun"/>
          <w:rFonts w:ascii="Arial" w:hAnsi="Arial" w:cs="Arial"/>
          <w:b/>
          <w:bCs/>
          <w:sz w:val="20"/>
          <w:szCs w:val="20"/>
        </w:rPr>
        <w:t>bove to evaluate how a zonal design changes the merits of central vs self-scheduling.</w:t>
      </w:r>
    </w:p>
    <w:p w:rsidR="00934C3D" w:rsidP="003838DE" w:rsidRDefault="003838DE" w14:paraId="31F556A9" w14:textId="15CFE713">
      <w:pPr>
        <w:pStyle w:val="paragraph"/>
        <w:spacing w:before="120" w:beforeAutospacing="0" w:after="120" w:afterAutospacing="0" w:line="276" w:lineRule="auto"/>
        <w:textAlignment w:val="baseline"/>
        <w:rPr>
          <w:ins w:author="Caroline Rose-Newport (ESO)" w:date="2024-09-11T16:39:00Z" w:id="19"/>
          <w:rStyle w:val="normaltextrun"/>
          <w:rFonts w:ascii="Arial" w:hAnsi="Arial" w:cs="Arial"/>
          <w:b/>
          <w:bCs/>
          <w:sz w:val="20"/>
          <w:szCs w:val="20"/>
        </w:rPr>
      </w:pPr>
      <w:r>
        <w:rPr>
          <w:rStyle w:val="normaltextrun"/>
          <w:rFonts w:ascii="Arial" w:hAnsi="Arial" w:cs="Arial"/>
          <w:b/>
          <w:bCs/>
          <w:sz w:val="20"/>
          <w:szCs w:val="20"/>
        </w:rPr>
        <w:lastRenderedPageBreak/>
        <w:t xml:space="preserve">There are also a number of </w:t>
      </w:r>
      <w:r w:rsidR="007A4451">
        <w:rPr>
          <w:rStyle w:val="normaltextrun"/>
          <w:rFonts w:ascii="Arial" w:hAnsi="Arial" w:cs="Arial"/>
          <w:b/>
          <w:bCs/>
          <w:sz w:val="20"/>
          <w:szCs w:val="20"/>
        </w:rPr>
        <w:t>option</w:t>
      </w:r>
      <w:r w:rsidR="00DE78E1">
        <w:rPr>
          <w:rStyle w:val="normaltextrun"/>
          <w:rFonts w:ascii="Arial" w:hAnsi="Arial" w:cs="Arial"/>
          <w:b/>
          <w:bCs/>
          <w:sz w:val="20"/>
          <w:szCs w:val="20"/>
        </w:rPr>
        <w:t>al</w:t>
      </w:r>
      <w:r w:rsidR="007A4451">
        <w:rPr>
          <w:rStyle w:val="normaltextrun"/>
          <w:rFonts w:ascii="Arial" w:hAnsi="Arial" w:cs="Arial"/>
          <w:b/>
          <w:bCs/>
          <w:sz w:val="20"/>
          <w:szCs w:val="20"/>
        </w:rPr>
        <w:t xml:space="preserve"> workst</w:t>
      </w:r>
      <w:r w:rsidR="00DE78E1">
        <w:rPr>
          <w:rStyle w:val="normaltextrun"/>
          <w:rFonts w:ascii="Arial" w:hAnsi="Arial" w:cs="Arial"/>
          <w:b/>
          <w:bCs/>
          <w:sz w:val="20"/>
          <w:szCs w:val="20"/>
        </w:rPr>
        <w:t>r</w:t>
      </w:r>
      <w:r w:rsidR="007A4451">
        <w:rPr>
          <w:rStyle w:val="normaltextrun"/>
          <w:rFonts w:ascii="Arial" w:hAnsi="Arial" w:cs="Arial"/>
          <w:b/>
          <w:bCs/>
          <w:sz w:val="20"/>
          <w:szCs w:val="20"/>
        </w:rPr>
        <w:t xml:space="preserve">eams which may be undertaken. The decision to go forward with these will be </w:t>
      </w:r>
      <w:r w:rsidR="00934C3D">
        <w:rPr>
          <w:rStyle w:val="normaltextrun"/>
          <w:rFonts w:ascii="Arial" w:hAnsi="Arial" w:cs="Arial"/>
          <w:b/>
          <w:bCs/>
          <w:sz w:val="20"/>
          <w:szCs w:val="20"/>
        </w:rPr>
        <w:t>taken as a result of</w:t>
      </w:r>
      <w:r w:rsidR="00DE78E1">
        <w:rPr>
          <w:rStyle w:val="normaltextrun"/>
          <w:rFonts w:ascii="Arial" w:hAnsi="Arial" w:cs="Arial"/>
          <w:b/>
          <w:bCs/>
          <w:sz w:val="20"/>
          <w:szCs w:val="20"/>
        </w:rPr>
        <w:t xml:space="preserve"> </w:t>
      </w:r>
      <w:r w:rsidR="00F67779">
        <w:rPr>
          <w:rStyle w:val="normaltextrun"/>
          <w:rFonts w:ascii="Arial" w:hAnsi="Arial" w:cs="Arial"/>
          <w:b/>
          <w:bCs/>
          <w:sz w:val="20"/>
          <w:szCs w:val="20"/>
        </w:rPr>
        <w:t xml:space="preserve">the outputs </w:t>
      </w:r>
      <w:r w:rsidR="00841E63">
        <w:rPr>
          <w:rStyle w:val="normaltextrun"/>
          <w:rFonts w:ascii="Arial" w:hAnsi="Arial" w:cs="Arial"/>
          <w:b/>
          <w:bCs/>
          <w:sz w:val="20"/>
          <w:szCs w:val="20"/>
        </w:rPr>
        <w:t xml:space="preserve">from the core workstreams </w:t>
      </w:r>
      <w:r w:rsidR="00914376">
        <w:rPr>
          <w:rStyle w:val="normaltextrun"/>
          <w:rFonts w:ascii="Arial" w:hAnsi="Arial" w:cs="Arial"/>
          <w:b/>
          <w:bCs/>
          <w:sz w:val="20"/>
          <w:szCs w:val="20"/>
        </w:rPr>
        <w:t>to identify wh</w:t>
      </w:r>
      <w:r w:rsidR="00543D9F">
        <w:rPr>
          <w:rStyle w:val="normaltextrun"/>
          <w:rFonts w:ascii="Arial" w:hAnsi="Arial" w:cs="Arial"/>
          <w:b/>
          <w:bCs/>
          <w:sz w:val="20"/>
          <w:szCs w:val="20"/>
        </w:rPr>
        <w:t xml:space="preserve">ere there is clear added value of the optional workstreams. </w:t>
      </w:r>
    </w:p>
    <w:p w:rsidRPr="00934C3D" w:rsidR="004C230A" w:rsidRDefault="004C230A" w14:paraId="58EAE854" w14:textId="17D71961">
      <w:pPr>
        <w:pStyle w:val="paragraph"/>
        <w:spacing w:before="120" w:beforeAutospacing="0" w:after="120" w:afterAutospacing="0" w:line="276" w:lineRule="auto"/>
        <w:textAlignment w:val="baseline"/>
        <w:rPr>
          <w:rStyle w:val="normaltextrun"/>
          <w:rFonts w:ascii="Arial" w:hAnsi="Arial" w:cs="Arial"/>
          <w:b/>
          <w:bCs/>
          <w:sz w:val="20"/>
          <w:szCs w:val="20"/>
          <w:rPrChange w:author="Caroline Rose-Newport (ESO)" w:date="2024-09-11T16:39:00Z" w:id="20">
            <w:rPr>
              <w:rStyle w:val="normaltextrun"/>
              <w:b/>
              <w:bCs/>
            </w:rPr>
          </w:rPrChange>
        </w:rPr>
        <w:pPrChange w:author="Caroline Rose-Newport (ESO)" w:date="2024-09-11T16:39:00Z" w:id="21">
          <w:pPr>
            <w:pStyle w:val="paragraph"/>
            <w:numPr>
              <w:numId w:val="23"/>
            </w:numPr>
            <w:spacing w:before="120" w:beforeAutospacing="0" w:after="120" w:afterAutospacing="0" w:line="276" w:lineRule="auto"/>
            <w:ind w:left="720" w:hanging="360"/>
            <w:textAlignment w:val="baseline"/>
          </w:pPr>
        </w:pPrChange>
      </w:pPr>
      <w:r w:rsidRPr="008A643D">
        <w:rPr>
          <w:rStyle w:val="normaltextrun"/>
          <w:rFonts w:ascii="Arial" w:hAnsi="Arial" w:cs="Arial"/>
          <w:b/>
          <w:bCs/>
          <w:sz w:val="20"/>
          <w:szCs w:val="20"/>
        </w:rPr>
        <w:t>Overview of optional workstreams</w:t>
      </w:r>
      <w:r w:rsidR="008A643D">
        <w:rPr>
          <w:rStyle w:val="normaltextrun"/>
          <w:rFonts w:ascii="Arial" w:hAnsi="Arial" w:cs="Arial"/>
          <w:b/>
          <w:bCs/>
          <w:sz w:val="20"/>
          <w:szCs w:val="20"/>
        </w:rPr>
        <w:t>:</w:t>
      </w:r>
    </w:p>
    <w:p w:rsidRPr="00FE7B56" w:rsidR="008A643D" w:rsidP="008A643D" w:rsidRDefault="008A643D" w14:paraId="39891863" w14:textId="2BA28E8C">
      <w:pPr>
        <w:pStyle w:val="paragraph"/>
        <w:numPr>
          <w:ilvl w:val="1"/>
          <w:numId w:val="23"/>
        </w:numPr>
        <w:spacing w:before="120" w:beforeAutospacing="0" w:after="120" w:afterAutospacing="0" w:line="276" w:lineRule="auto"/>
        <w:textAlignment w:val="baseline"/>
        <w:rPr>
          <w:rStyle w:val="normaltextrun"/>
          <w:b/>
          <w:bCs/>
          <w:sz w:val="20"/>
          <w:szCs w:val="20"/>
        </w:rPr>
      </w:pPr>
      <w:r w:rsidRPr="00FE7B56">
        <w:rPr>
          <w:rStyle w:val="normaltextrun"/>
          <w:rFonts w:ascii="Arial" w:hAnsi="Arial" w:cs="Arial"/>
          <w:b/>
          <w:bCs/>
          <w:sz w:val="20"/>
          <w:szCs w:val="20"/>
        </w:rPr>
        <w:t>Optional</w:t>
      </w:r>
      <w:r w:rsidRPr="00FE7B56" w:rsidR="00755774">
        <w:rPr>
          <w:rStyle w:val="normaltextrun"/>
          <w:rFonts w:ascii="Arial" w:hAnsi="Arial" w:cs="Arial"/>
          <w:b/>
          <w:bCs/>
          <w:sz w:val="20"/>
          <w:szCs w:val="20"/>
        </w:rPr>
        <w:t xml:space="preserve"> 1</w:t>
      </w:r>
      <w:r w:rsidRPr="00FE7B56" w:rsidR="00CD324A">
        <w:rPr>
          <w:rStyle w:val="normaltextrun"/>
          <w:rFonts w:ascii="Arial" w:hAnsi="Arial" w:cs="Arial"/>
          <w:b/>
          <w:bCs/>
          <w:sz w:val="20"/>
          <w:szCs w:val="20"/>
        </w:rPr>
        <w:t xml:space="preserve"> – National vs zonal sensitivity</w:t>
      </w:r>
      <w:r w:rsidRPr="00FE7B56" w:rsidR="002F0258">
        <w:rPr>
          <w:rStyle w:val="normaltextrun"/>
          <w:rFonts w:ascii="Arial" w:hAnsi="Arial" w:cs="Arial"/>
          <w:b/>
          <w:bCs/>
          <w:sz w:val="20"/>
          <w:szCs w:val="20"/>
        </w:rPr>
        <w:t>:</w:t>
      </w:r>
    </w:p>
    <w:p w:rsidRPr="00FE7B56" w:rsidR="002F0258" w:rsidP="002F0258" w:rsidRDefault="002F0258" w14:paraId="1DC01525" w14:textId="050D1C82">
      <w:pPr>
        <w:pStyle w:val="BodyText"/>
        <w:numPr>
          <w:ilvl w:val="2"/>
          <w:numId w:val="23"/>
        </w:numPr>
        <w:rPr>
          <w:rFonts w:asciiTheme="minorHAnsi" w:hAnsiTheme="minorHAnsi" w:cstheme="minorHAnsi"/>
          <w:b/>
          <w:bCs/>
        </w:rPr>
      </w:pPr>
      <w:r w:rsidRPr="00FE7B56">
        <w:rPr>
          <w:b/>
          <w:bCs/>
        </w:rPr>
        <w:t xml:space="preserve">This workstream would add two additional model setups: Z2C and Z2S, both </w:t>
      </w:r>
      <w:r w:rsidRPr="00FE7B56">
        <w:rPr>
          <w:rFonts w:asciiTheme="minorHAnsi" w:hAnsiTheme="minorHAnsi" w:cstheme="minorHAnsi"/>
          <w:b/>
          <w:bCs/>
        </w:rPr>
        <w:t xml:space="preserve">featuring zonal design with </w:t>
      </w:r>
      <w:r w:rsidRPr="00FE7B56" w:rsidR="00113DAC">
        <w:rPr>
          <w:rFonts w:asciiTheme="minorHAnsi" w:hAnsiTheme="minorHAnsi" w:cstheme="minorHAnsi"/>
          <w:b/>
          <w:bCs/>
        </w:rPr>
        <w:t>4 zones</w:t>
      </w:r>
      <w:r w:rsidRPr="00FE7B56">
        <w:rPr>
          <w:rFonts w:asciiTheme="minorHAnsi" w:hAnsiTheme="minorHAnsi" w:cstheme="minorHAnsi"/>
          <w:b/>
          <w:bCs/>
        </w:rPr>
        <w:t>.</w:t>
      </w:r>
    </w:p>
    <w:p w:rsidR="002F0258" w:rsidP="002F0258" w:rsidRDefault="00FE7B56" w14:paraId="30506A02" w14:textId="6AF5ED0F">
      <w:pPr>
        <w:pStyle w:val="paragraph"/>
        <w:numPr>
          <w:ilvl w:val="2"/>
          <w:numId w:val="23"/>
        </w:numPr>
        <w:spacing w:before="120" w:beforeAutospacing="0" w:after="120" w:afterAutospacing="0" w:line="276" w:lineRule="auto"/>
        <w:textAlignment w:val="baseline"/>
        <w:rPr>
          <w:rFonts w:asciiTheme="minorHAnsi" w:hAnsiTheme="minorHAnsi" w:cstheme="minorHAnsi"/>
          <w:b/>
          <w:bCs/>
          <w:sz w:val="20"/>
          <w:szCs w:val="20"/>
        </w:rPr>
      </w:pPr>
      <w:r>
        <w:rPr>
          <w:rFonts w:asciiTheme="minorHAnsi" w:hAnsiTheme="minorHAnsi" w:cstheme="minorHAnsi"/>
          <w:b/>
          <w:bCs/>
          <w:sz w:val="20"/>
          <w:szCs w:val="20"/>
        </w:rPr>
        <w:t>C</w:t>
      </w:r>
      <w:r w:rsidRPr="00FE7B56">
        <w:rPr>
          <w:rFonts w:asciiTheme="minorHAnsi" w:hAnsiTheme="minorHAnsi" w:cstheme="minorHAnsi"/>
          <w:b/>
          <w:bCs/>
          <w:sz w:val="20"/>
          <w:szCs w:val="20"/>
        </w:rPr>
        <w:t>ompare the outcomes relative to Z1C and Z1S described above (and relative to N1C and N1S) to identify key differences in the merits of central vs self-scheduling and how this is affected by the number of zones (and relative to national design).</w:t>
      </w:r>
    </w:p>
    <w:p w:rsidRPr="00EF7574" w:rsidR="00A13FA1" w:rsidP="00A13FA1" w:rsidRDefault="00786120" w14:paraId="017BB11F" w14:textId="42944CAD">
      <w:pPr>
        <w:pStyle w:val="paragraph"/>
        <w:numPr>
          <w:ilvl w:val="1"/>
          <w:numId w:val="23"/>
        </w:numPr>
        <w:spacing w:before="120" w:beforeAutospacing="0" w:after="120" w:afterAutospacing="0" w:line="276" w:lineRule="auto"/>
        <w:textAlignment w:val="baseline"/>
        <w:rPr>
          <w:rFonts w:asciiTheme="minorHAnsi" w:hAnsiTheme="minorHAnsi" w:cstheme="minorHAnsi"/>
          <w:b/>
          <w:bCs/>
          <w:sz w:val="20"/>
          <w:szCs w:val="20"/>
        </w:rPr>
      </w:pPr>
      <w:r>
        <w:rPr>
          <w:rFonts w:asciiTheme="minorHAnsi" w:hAnsiTheme="minorHAnsi" w:cstheme="minorHAnsi"/>
          <w:b/>
          <w:bCs/>
          <w:sz w:val="20"/>
          <w:szCs w:val="20"/>
        </w:rPr>
        <w:t xml:space="preserve">Optional 2 – Cross-border transmission sensitivity </w:t>
      </w:r>
    </w:p>
    <w:p w:rsidRPr="00035ABF" w:rsidR="00A13FA1" w:rsidP="00EF7574" w:rsidRDefault="00A13FA1" w14:paraId="0146A3A5" w14:textId="77777777">
      <w:pPr>
        <w:pStyle w:val="BodyText"/>
        <w:widowControl/>
        <w:numPr>
          <w:ilvl w:val="2"/>
          <w:numId w:val="23"/>
        </w:numPr>
        <w:autoSpaceDE/>
        <w:autoSpaceDN/>
        <w:spacing w:after="120" w:line="360" w:lineRule="auto"/>
        <w:rPr>
          <w:rFonts w:asciiTheme="minorHAnsi" w:hAnsiTheme="minorHAnsi" w:cstheme="minorHAnsi"/>
          <w:b/>
          <w:bCs/>
        </w:rPr>
      </w:pPr>
      <w:r w:rsidRPr="00035ABF">
        <w:rPr>
          <w:rFonts w:asciiTheme="minorHAnsi" w:hAnsiTheme="minorHAnsi" w:cstheme="minorHAnsi"/>
          <w:b/>
          <w:bCs/>
        </w:rPr>
        <w:t xml:space="preserve">N3C: National | Central scheduling | Interconnectors scheduled based on </w:t>
      </w:r>
      <w:r w:rsidRPr="00035ABF">
        <w:rPr>
          <w:rFonts w:asciiTheme="minorHAnsi" w:hAnsiTheme="minorHAnsi" w:cstheme="minorHAnsi"/>
          <w:b/>
          <w:bCs/>
          <w:u w:val="single"/>
        </w:rPr>
        <w:t>national</w:t>
      </w:r>
      <w:r w:rsidRPr="00035ABF">
        <w:rPr>
          <w:rFonts w:asciiTheme="minorHAnsi" w:hAnsiTheme="minorHAnsi" w:cstheme="minorHAnsi"/>
          <w:b/>
          <w:bCs/>
        </w:rPr>
        <w:t xml:space="preserve"> prices (while all other resources are scheduled based on shadow nodal prices) | Imbalance (alongside residual thermal constraints) resolved by ESO through BM.</w:t>
      </w:r>
    </w:p>
    <w:p w:rsidRPr="004733AE" w:rsidR="00253844" w:rsidP="00A13FA1" w:rsidRDefault="00A13FA1" w14:paraId="6DAFEB6E" w14:textId="0E0098F5">
      <w:pPr>
        <w:pStyle w:val="paragraph"/>
        <w:numPr>
          <w:ilvl w:val="2"/>
          <w:numId w:val="23"/>
        </w:numPr>
        <w:spacing w:before="120" w:beforeAutospacing="0" w:after="120" w:afterAutospacing="0" w:line="276" w:lineRule="auto"/>
        <w:textAlignment w:val="baseline"/>
        <w:rPr>
          <w:rFonts w:asciiTheme="minorHAnsi" w:hAnsiTheme="minorHAnsi" w:cstheme="minorHAnsi"/>
          <w:b/>
          <w:bCs/>
          <w:sz w:val="20"/>
          <w:szCs w:val="20"/>
        </w:rPr>
      </w:pPr>
      <w:r w:rsidRPr="00035ABF">
        <w:rPr>
          <w:rFonts w:asciiTheme="minorHAnsi" w:hAnsiTheme="minorHAnsi" w:cstheme="minorHAnsi"/>
          <w:b/>
          <w:bCs/>
          <w:sz w:val="20"/>
          <w:szCs w:val="20"/>
        </w:rPr>
        <w:t xml:space="preserve">Z3C: Zonal | Central scheduling | Interconnectors scheduled based on </w:t>
      </w:r>
      <w:r w:rsidRPr="00035ABF">
        <w:rPr>
          <w:rFonts w:asciiTheme="minorHAnsi" w:hAnsiTheme="minorHAnsi" w:cstheme="minorHAnsi"/>
          <w:b/>
          <w:bCs/>
          <w:sz w:val="20"/>
          <w:szCs w:val="20"/>
          <w:u w:val="single"/>
        </w:rPr>
        <w:t>zonal</w:t>
      </w:r>
      <w:r w:rsidRPr="00035ABF">
        <w:rPr>
          <w:rFonts w:asciiTheme="minorHAnsi" w:hAnsiTheme="minorHAnsi" w:cstheme="minorHAnsi"/>
          <w:b/>
          <w:bCs/>
          <w:sz w:val="20"/>
          <w:szCs w:val="20"/>
        </w:rPr>
        <w:t xml:space="preserve"> prices (while all other resources are scheduled based on shadow nodal prices) | Imbalance (alongside residual thermal constraints) resolved by market </w:t>
      </w:r>
      <w:r w:rsidRPr="004733AE">
        <w:rPr>
          <w:rFonts w:asciiTheme="minorHAnsi" w:hAnsiTheme="minorHAnsi" w:cstheme="minorHAnsi"/>
          <w:b/>
          <w:bCs/>
          <w:sz w:val="20"/>
          <w:szCs w:val="20"/>
        </w:rPr>
        <w:t>participants through BM</w:t>
      </w:r>
    </w:p>
    <w:p w:rsidRPr="004733AE" w:rsidR="004733AE" w:rsidP="00A13FA1" w:rsidRDefault="004733AE" w14:paraId="4338C916" w14:textId="74871F84">
      <w:pPr>
        <w:pStyle w:val="paragraph"/>
        <w:numPr>
          <w:ilvl w:val="2"/>
          <w:numId w:val="23"/>
        </w:numPr>
        <w:spacing w:before="120" w:beforeAutospacing="0" w:after="120" w:afterAutospacing="0" w:line="276" w:lineRule="auto"/>
        <w:textAlignment w:val="baseline"/>
        <w:rPr>
          <w:rFonts w:asciiTheme="minorHAnsi" w:hAnsiTheme="minorHAnsi" w:cstheme="minorHAnsi"/>
          <w:b/>
          <w:bCs/>
          <w:sz w:val="20"/>
          <w:szCs w:val="20"/>
        </w:rPr>
      </w:pPr>
      <w:r w:rsidRPr="004733AE">
        <w:rPr>
          <w:rFonts w:asciiTheme="minorHAnsi" w:hAnsiTheme="minorHAnsi" w:cstheme="minorHAnsi"/>
          <w:b/>
          <w:bCs/>
          <w:sz w:val="20"/>
          <w:szCs w:val="20"/>
        </w:rPr>
        <w:t>Qualitative commentary on regulatory implications for existing and new ICs, e.g., if congestion rents are substantially affected.</w:t>
      </w:r>
    </w:p>
    <w:p w:rsidRPr="00B509B0" w:rsidR="00D0493E" w:rsidP="00D0493E" w:rsidRDefault="00D0493E" w14:paraId="7006B723" w14:textId="005C57F1">
      <w:pPr>
        <w:pStyle w:val="paragraph"/>
        <w:numPr>
          <w:ilvl w:val="1"/>
          <w:numId w:val="23"/>
        </w:numPr>
        <w:spacing w:before="120" w:beforeAutospacing="0" w:after="120" w:afterAutospacing="0" w:line="276" w:lineRule="auto"/>
        <w:textAlignment w:val="baseline"/>
        <w:rPr>
          <w:rFonts w:asciiTheme="minorHAnsi" w:hAnsiTheme="minorHAnsi" w:cstheme="minorHAnsi"/>
          <w:b/>
          <w:bCs/>
          <w:sz w:val="20"/>
          <w:szCs w:val="20"/>
        </w:rPr>
      </w:pPr>
      <w:r w:rsidRPr="00B509B0">
        <w:rPr>
          <w:rFonts w:asciiTheme="minorHAnsi" w:hAnsiTheme="minorHAnsi" w:cstheme="minorHAnsi"/>
          <w:b/>
          <w:bCs/>
          <w:sz w:val="20"/>
          <w:szCs w:val="20"/>
        </w:rPr>
        <w:t xml:space="preserve">Optional 3 – Impact of strengthened balancing incentives </w:t>
      </w:r>
      <w:r w:rsidR="00037174">
        <w:rPr>
          <w:rFonts w:asciiTheme="minorHAnsi" w:hAnsiTheme="minorHAnsi" w:cstheme="minorHAnsi"/>
          <w:b/>
          <w:bCs/>
          <w:sz w:val="20"/>
          <w:szCs w:val="20"/>
        </w:rPr>
        <w:t>(Dual</w:t>
      </w:r>
      <w:r w:rsidR="005D2853">
        <w:rPr>
          <w:rFonts w:asciiTheme="minorHAnsi" w:hAnsiTheme="minorHAnsi" w:cstheme="minorHAnsi"/>
          <w:b/>
          <w:bCs/>
          <w:sz w:val="20"/>
          <w:szCs w:val="20"/>
        </w:rPr>
        <w:t xml:space="preserve"> cash-out price, stronger reserve scarcity pricing, shorter SPs)</w:t>
      </w:r>
    </w:p>
    <w:p w:rsidRPr="00AF550A" w:rsidR="000B020B" w:rsidP="000B020B" w:rsidRDefault="00B509B0" w14:paraId="6F410662" w14:textId="7E11A391">
      <w:pPr>
        <w:pStyle w:val="paragraph"/>
        <w:numPr>
          <w:ilvl w:val="2"/>
          <w:numId w:val="23"/>
        </w:numPr>
        <w:spacing w:before="120" w:beforeAutospacing="0" w:after="120" w:afterAutospacing="0" w:line="276" w:lineRule="auto"/>
        <w:textAlignment w:val="baseline"/>
        <w:rPr>
          <w:rFonts w:asciiTheme="minorHAnsi" w:hAnsiTheme="minorHAnsi" w:cstheme="minorHAnsi"/>
          <w:b/>
          <w:bCs/>
          <w:sz w:val="20"/>
          <w:szCs w:val="20"/>
        </w:rPr>
      </w:pPr>
      <w:r>
        <w:rPr>
          <w:rFonts w:asciiTheme="minorHAnsi" w:hAnsiTheme="minorHAnsi" w:cstheme="minorHAnsi"/>
          <w:b/>
          <w:bCs/>
          <w:sz w:val="20"/>
          <w:szCs w:val="20"/>
        </w:rPr>
        <w:t>B</w:t>
      </w:r>
      <w:r w:rsidRPr="00B509B0">
        <w:rPr>
          <w:rFonts w:asciiTheme="minorHAnsi" w:hAnsiTheme="minorHAnsi" w:cstheme="minorHAnsi"/>
          <w:b/>
          <w:bCs/>
          <w:sz w:val="20"/>
          <w:szCs w:val="20"/>
        </w:rPr>
        <w:t xml:space="preserve">uild upon N1S (National self-scheduling) and alter the level of net GB imbalance introduced after the DA scheduling is completed, under the self-scheduling model only. In effect, proxy the impact of strengthened balancing </w:t>
      </w:r>
      <w:r w:rsidRPr="00AF550A">
        <w:rPr>
          <w:rFonts w:asciiTheme="minorHAnsi" w:hAnsiTheme="minorHAnsi" w:cstheme="minorHAnsi"/>
          <w:b/>
          <w:bCs/>
          <w:sz w:val="20"/>
          <w:szCs w:val="20"/>
        </w:rPr>
        <w:t>incentives by reducing the magnitude of the introduced real-time imbalances.</w:t>
      </w:r>
    </w:p>
    <w:p w:rsidRPr="00AF550A" w:rsidR="00AF550A" w:rsidP="000B020B" w:rsidRDefault="00AF550A" w14:paraId="4E9270D5" w14:textId="022B6E91">
      <w:pPr>
        <w:pStyle w:val="paragraph"/>
        <w:numPr>
          <w:ilvl w:val="2"/>
          <w:numId w:val="23"/>
        </w:numPr>
        <w:spacing w:before="120" w:beforeAutospacing="0" w:after="120" w:afterAutospacing="0" w:line="276" w:lineRule="auto"/>
        <w:textAlignment w:val="baseline"/>
        <w:rPr>
          <w:rFonts w:asciiTheme="minorHAnsi" w:hAnsiTheme="minorHAnsi" w:cstheme="minorHAnsi"/>
          <w:b/>
          <w:bCs/>
          <w:sz w:val="20"/>
          <w:szCs w:val="20"/>
        </w:rPr>
      </w:pPr>
      <w:r w:rsidRPr="00AF550A">
        <w:rPr>
          <w:rFonts w:asciiTheme="minorHAnsi" w:hAnsiTheme="minorHAnsi" w:cstheme="minorHAnsi"/>
          <w:b/>
          <w:bCs/>
          <w:sz w:val="20"/>
          <w:szCs w:val="20"/>
        </w:rPr>
        <w:t xml:space="preserve">In this approach, the day-ahead run would be the same day-ahead schedule as the N1S in Phase 2a. Using that day-ahead run as a basis, run two BM runs with decreasing proportion of the hourly nodal real-time energy imbalances solved by market participants (giving an end range of 100%, 80%, 60% - </w:t>
      </w:r>
      <w:proofErr w:type="spellStart"/>
      <w:r>
        <w:rPr>
          <w:rFonts w:asciiTheme="minorHAnsi" w:hAnsiTheme="minorHAnsi" w:cstheme="minorHAnsi"/>
          <w:b/>
          <w:bCs/>
          <w:sz w:val="20"/>
          <w:szCs w:val="20"/>
        </w:rPr>
        <w:t>tbd</w:t>
      </w:r>
      <w:proofErr w:type="spellEnd"/>
      <w:r>
        <w:rPr>
          <w:rFonts w:asciiTheme="minorHAnsi" w:hAnsiTheme="minorHAnsi" w:cstheme="minorHAnsi"/>
          <w:b/>
          <w:bCs/>
          <w:sz w:val="20"/>
          <w:szCs w:val="20"/>
        </w:rPr>
        <w:t xml:space="preserve"> exact</w:t>
      </w:r>
      <w:r w:rsidRPr="00AF550A">
        <w:rPr>
          <w:rFonts w:asciiTheme="minorHAnsi" w:hAnsiTheme="minorHAnsi" w:cstheme="minorHAnsi"/>
          <w:b/>
          <w:bCs/>
          <w:sz w:val="20"/>
          <w:szCs w:val="20"/>
        </w:rPr>
        <w:t xml:space="preserve"> percentages), while the remainder of the imbalances would be resolved by the ESO in the BM.</w:t>
      </w:r>
    </w:p>
    <w:p w:rsidR="007C7B35" w:rsidP="00047BA8" w:rsidRDefault="00F620BF" w14:paraId="5D982C70" w14:textId="53E6F7F9">
      <w:pPr>
        <w:pStyle w:val="HeadingNo2"/>
        <w:ind w:left="709" w:hanging="709"/>
      </w:pPr>
      <w:r w:rsidRPr="00644FA3">
        <w:t>Scope</w:t>
      </w:r>
    </w:p>
    <w:p w:rsidRPr="00E83077" w:rsidR="00E83077" w:rsidP="00E83077" w:rsidRDefault="007C7B35" w14:paraId="7C3AF54B" w14:textId="1E775FF9">
      <w:pPr>
        <w:pStyle w:val="Note"/>
      </w:pPr>
      <w:r w:rsidRPr="007C7B35">
        <w:t>The scope and objectives of the Project should be clearly defined including the net benefits for consumers (</w:t>
      </w:r>
      <w:proofErr w:type="spellStart"/>
      <w:r w:rsidRPr="007C7B35">
        <w:t>eg</w:t>
      </w:r>
      <w:proofErr w:type="spellEnd"/>
      <w:r w:rsidRPr="007C7B35">
        <w:t xml:space="preserve"> financial, environmental, etc). This section should also detail the financial benefits which would directly accrue to the GB Gas Transportation System and/or electricity transmission or distribution. </w:t>
      </w:r>
    </w:p>
    <w:p w:rsidR="00F620BF" w:rsidP="00E97297" w:rsidRDefault="003C0AD2" w14:paraId="615D6D9F" w14:textId="086DED72">
      <w:pPr>
        <w:pStyle w:val="ListParagraph"/>
        <w:numPr>
          <w:ilvl w:val="0"/>
          <w:numId w:val="27"/>
        </w:numPr>
        <w:spacing w:line="276" w:lineRule="auto"/>
        <w:ind w:hanging="357"/>
        <w:contextualSpacing w:val="0"/>
        <w:rPr>
          <w:b/>
          <w:bCs/>
        </w:rPr>
      </w:pPr>
      <w:r>
        <w:rPr>
          <w:b/>
          <w:bCs/>
        </w:rPr>
        <w:t>Core 1</w:t>
      </w:r>
      <w:r w:rsidR="00595621">
        <w:rPr>
          <w:b/>
          <w:bCs/>
        </w:rPr>
        <w:t xml:space="preserve"> – Qualitative overview of scheduling approaches</w:t>
      </w:r>
      <w:r w:rsidR="00E13897">
        <w:rPr>
          <w:b/>
          <w:bCs/>
        </w:rPr>
        <w:t xml:space="preserve">: </w:t>
      </w:r>
    </w:p>
    <w:p w:rsidR="00434A68" w:rsidP="00E97297" w:rsidRDefault="00E3776B" w14:paraId="57F67FFD" w14:textId="77777777">
      <w:pPr>
        <w:pStyle w:val="ListParagraph"/>
        <w:numPr>
          <w:ilvl w:val="1"/>
          <w:numId w:val="27"/>
        </w:numPr>
        <w:spacing w:line="276" w:lineRule="auto"/>
        <w:ind w:hanging="357"/>
        <w:contextualSpacing w:val="0"/>
        <w:rPr>
          <w:b/>
          <w:bCs/>
        </w:rPr>
      </w:pPr>
      <w:r>
        <w:rPr>
          <w:b/>
          <w:bCs/>
        </w:rPr>
        <w:t>To provide a conceptual understanding of the differences between self-scheduling and central scheduling</w:t>
      </w:r>
      <w:r w:rsidR="00434A68">
        <w:rPr>
          <w:b/>
          <w:bCs/>
        </w:rPr>
        <w:t>.</w:t>
      </w:r>
    </w:p>
    <w:p w:rsidR="00E83077" w:rsidP="00E97297" w:rsidRDefault="00434A68" w14:paraId="5AB521F0" w14:textId="4B4F4CD3">
      <w:pPr>
        <w:pStyle w:val="ListParagraph"/>
        <w:numPr>
          <w:ilvl w:val="1"/>
          <w:numId w:val="27"/>
        </w:numPr>
        <w:spacing w:line="276" w:lineRule="auto"/>
        <w:ind w:hanging="357"/>
        <w:contextualSpacing w:val="0"/>
        <w:rPr>
          <w:b/>
          <w:bCs/>
        </w:rPr>
      </w:pPr>
      <w:r>
        <w:rPr>
          <w:b/>
          <w:bCs/>
        </w:rPr>
        <w:lastRenderedPageBreak/>
        <w:t>This includes the pros and cons of the two regimes, interactions with zonal pricing</w:t>
      </w:r>
      <w:r w:rsidR="0090094B">
        <w:rPr>
          <w:b/>
          <w:bCs/>
        </w:rPr>
        <w:t>, and numerical examples of each approach</w:t>
      </w:r>
    </w:p>
    <w:p w:rsidR="0090094B" w:rsidP="00E97297" w:rsidRDefault="0090094B" w14:paraId="73B5601B" w14:textId="1E5CFA22">
      <w:pPr>
        <w:pStyle w:val="ListParagraph"/>
        <w:numPr>
          <w:ilvl w:val="0"/>
          <w:numId w:val="27"/>
        </w:numPr>
        <w:spacing w:line="276" w:lineRule="auto"/>
        <w:ind w:hanging="357"/>
        <w:contextualSpacing w:val="0"/>
        <w:rPr>
          <w:b/>
          <w:bCs/>
        </w:rPr>
      </w:pPr>
      <w:r>
        <w:rPr>
          <w:b/>
          <w:bCs/>
        </w:rPr>
        <w:t>Core 2 – Quantitative estimate of the impact of central vs self-scheduling under national wholesale pricing:</w:t>
      </w:r>
    </w:p>
    <w:p w:rsidR="0090094B" w:rsidP="00E97297" w:rsidRDefault="00736693" w14:paraId="194E7D8C" w14:textId="05D6E595">
      <w:pPr>
        <w:pStyle w:val="ListParagraph"/>
        <w:numPr>
          <w:ilvl w:val="1"/>
          <w:numId w:val="27"/>
        </w:numPr>
        <w:spacing w:line="276" w:lineRule="auto"/>
        <w:ind w:hanging="357"/>
        <w:contextualSpacing w:val="0"/>
        <w:rPr>
          <w:b/>
          <w:bCs/>
        </w:rPr>
      </w:pPr>
      <w:r>
        <w:rPr>
          <w:b/>
          <w:bCs/>
        </w:rPr>
        <w:t xml:space="preserve">Total consumer costs including: wholesale costs and CfD </w:t>
      </w:r>
      <w:r w:rsidR="00AD3133">
        <w:rPr>
          <w:b/>
          <w:bCs/>
        </w:rPr>
        <w:t>payments under both scheduling approaches; BM costs to resolve thermal constraints under self-scheduling</w:t>
      </w:r>
      <w:r w:rsidR="0070008A">
        <w:rPr>
          <w:b/>
          <w:bCs/>
        </w:rPr>
        <w:t>; compensation payments and BM costs to solve energy imbalances under central scheduling</w:t>
      </w:r>
    </w:p>
    <w:p w:rsidR="0070008A" w:rsidP="00E97297" w:rsidRDefault="0070008A" w14:paraId="429B3981" w14:textId="54B9EABB">
      <w:pPr>
        <w:pStyle w:val="ListParagraph"/>
        <w:numPr>
          <w:ilvl w:val="1"/>
          <w:numId w:val="27"/>
        </w:numPr>
        <w:spacing w:line="276" w:lineRule="auto"/>
        <w:ind w:hanging="357"/>
        <w:contextualSpacing w:val="0"/>
        <w:rPr>
          <w:b/>
          <w:bCs/>
        </w:rPr>
      </w:pPr>
      <w:r>
        <w:rPr>
          <w:b/>
          <w:bCs/>
        </w:rPr>
        <w:t>Forecasted DA wholesale electricity prices</w:t>
      </w:r>
    </w:p>
    <w:p w:rsidR="0070008A" w:rsidP="00E97297" w:rsidRDefault="0070008A" w14:paraId="68A4516B" w14:textId="53332266">
      <w:pPr>
        <w:pStyle w:val="ListParagraph"/>
        <w:numPr>
          <w:ilvl w:val="1"/>
          <w:numId w:val="27"/>
        </w:numPr>
        <w:spacing w:line="276" w:lineRule="auto"/>
        <w:ind w:hanging="357"/>
        <w:contextualSpacing w:val="0"/>
        <w:rPr>
          <w:b/>
          <w:bCs/>
        </w:rPr>
      </w:pPr>
      <w:r>
        <w:rPr>
          <w:b/>
          <w:bCs/>
        </w:rPr>
        <w:t xml:space="preserve">Total system costs </w:t>
      </w:r>
    </w:p>
    <w:p w:rsidR="0070008A" w:rsidP="00E97297" w:rsidRDefault="0070008A" w14:paraId="12545322" w14:textId="75050C08">
      <w:pPr>
        <w:pStyle w:val="ListParagraph"/>
        <w:numPr>
          <w:ilvl w:val="1"/>
          <w:numId w:val="27"/>
        </w:numPr>
        <w:spacing w:line="276" w:lineRule="auto"/>
        <w:ind w:hanging="357"/>
        <w:contextualSpacing w:val="0"/>
        <w:rPr>
          <w:b/>
          <w:bCs/>
        </w:rPr>
      </w:pPr>
      <w:r>
        <w:rPr>
          <w:b/>
          <w:bCs/>
        </w:rPr>
        <w:t>Total volumes activated in the BM and revenues, by technology and year</w:t>
      </w:r>
    </w:p>
    <w:p w:rsidRPr="006F22E8" w:rsidR="0070008A" w:rsidP="00E97297" w:rsidRDefault="0070008A" w14:paraId="1A8F6C0F" w14:textId="40FF6998">
      <w:pPr>
        <w:pStyle w:val="ListParagraph"/>
        <w:numPr>
          <w:ilvl w:val="1"/>
          <w:numId w:val="27"/>
        </w:numPr>
        <w:spacing w:line="276" w:lineRule="auto"/>
        <w:ind w:hanging="357"/>
        <w:contextualSpacing w:val="0"/>
        <w:rPr>
          <w:b/>
          <w:bCs/>
        </w:rPr>
      </w:pPr>
      <w:r w:rsidRPr="006F22E8">
        <w:rPr>
          <w:b/>
          <w:bCs/>
        </w:rPr>
        <w:t>Direction and volume of IC flows</w:t>
      </w:r>
    </w:p>
    <w:p w:rsidRPr="00173006" w:rsidR="006F22E8" w:rsidP="00E97297" w:rsidRDefault="006F22E8" w14:paraId="7AA20E42" w14:textId="65E04FB9">
      <w:pPr>
        <w:pStyle w:val="ListParagraph"/>
        <w:numPr>
          <w:ilvl w:val="1"/>
          <w:numId w:val="27"/>
        </w:numPr>
        <w:spacing w:line="276" w:lineRule="auto"/>
        <w:ind w:hanging="357"/>
        <w:contextualSpacing w:val="0"/>
        <w:rPr>
          <w:rStyle w:val="normaltextrun"/>
          <w:b/>
          <w:bCs/>
        </w:rPr>
      </w:pPr>
      <w:r w:rsidRPr="006F22E8">
        <w:rPr>
          <w:rStyle w:val="normaltextrun"/>
          <w:rFonts w:cs="Arial"/>
          <w:b/>
          <w:bCs/>
          <w:szCs w:val="20"/>
          <w:shd w:val="clear" w:color="auto" w:fill="FFFFFF"/>
        </w:rPr>
        <w:t>A key insight from this assessment will be the relative quantum of the BM costs under self-scheduling and the (much lower) BM costs under central scheduling, and how this difference compares to the compensation payments required under central scheduling.</w:t>
      </w:r>
    </w:p>
    <w:p w:rsidRPr="003205EE" w:rsidR="00173006" w:rsidP="00E97297" w:rsidRDefault="00173006" w14:paraId="335030FA" w14:textId="3E6629C1">
      <w:pPr>
        <w:pStyle w:val="ListParagraph"/>
        <w:numPr>
          <w:ilvl w:val="0"/>
          <w:numId w:val="27"/>
        </w:numPr>
        <w:spacing w:line="276" w:lineRule="auto"/>
        <w:ind w:hanging="357"/>
        <w:contextualSpacing w:val="0"/>
        <w:rPr>
          <w:rStyle w:val="normaltextrun"/>
          <w:b/>
          <w:bCs/>
        </w:rPr>
      </w:pPr>
      <w:r w:rsidRPr="00173006">
        <w:rPr>
          <w:rStyle w:val="normaltextrun"/>
          <w:rFonts w:cs="Arial"/>
          <w:b/>
          <w:bCs/>
          <w:szCs w:val="20"/>
          <w:shd w:val="clear" w:color="auto" w:fill="FFFFFF"/>
        </w:rPr>
        <w:t xml:space="preserve">Core 3 </w:t>
      </w:r>
      <w:r>
        <w:rPr>
          <w:rStyle w:val="normaltextrun"/>
          <w:rFonts w:cs="Arial"/>
          <w:b/>
          <w:bCs/>
          <w:szCs w:val="20"/>
          <w:shd w:val="clear" w:color="auto" w:fill="FFFFFF"/>
        </w:rPr>
        <w:t>–</w:t>
      </w:r>
      <w:r w:rsidRPr="00173006">
        <w:rPr>
          <w:rStyle w:val="normaltextrun"/>
          <w:rFonts w:cs="Arial"/>
          <w:b/>
          <w:bCs/>
          <w:szCs w:val="20"/>
          <w:shd w:val="clear" w:color="auto" w:fill="FFFFFF"/>
        </w:rPr>
        <w:t xml:space="preserve"> </w:t>
      </w:r>
      <w:r>
        <w:rPr>
          <w:rStyle w:val="normaltextrun"/>
          <w:rFonts w:cs="Arial"/>
          <w:b/>
          <w:bCs/>
          <w:szCs w:val="20"/>
          <w:shd w:val="clear" w:color="auto" w:fill="FFFFFF"/>
        </w:rPr>
        <w:t>Development of an appropriate (self-scheduling) counterfactual for the analysis: stat</w:t>
      </w:r>
      <w:r w:rsidR="00012D99">
        <w:rPr>
          <w:rStyle w:val="normaltextrun"/>
          <w:rFonts w:cs="Arial"/>
          <w:b/>
          <w:bCs/>
          <w:szCs w:val="20"/>
          <w:shd w:val="clear" w:color="auto" w:fill="FFFFFF"/>
        </w:rPr>
        <w:t xml:space="preserve">us </w:t>
      </w:r>
      <w:r w:rsidRPr="003205EE" w:rsidR="00012D99">
        <w:rPr>
          <w:rStyle w:val="normaltextrun"/>
          <w:rFonts w:cs="Arial"/>
          <w:b/>
          <w:bCs/>
          <w:szCs w:val="20"/>
          <w:shd w:val="clear" w:color="auto" w:fill="FFFFFF"/>
        </w:rPr>
        <w:t>quo BM with appropriate augmentations</w:t>
      </w:r>
      <w:r w:rsidR="003205EE">
        <w:rPr>
          <w:rStyle w:val="normaltextrun"/>
          <w:rFonts w:cs="Arial"/>
          <w:b/>
          <w:bCs/>
          <w:szCs w:val="20"/>
          <w:shd w:val="clear" w:color="auto" w:fill="FFFFFF"/>
        </w:rPr>
        <w:t>:</w:t>
      </w:r>
    </w:p>
    <w:p w:rsidRPr="003205EE" w:rsidR="00012D99" w:rsidP="00E97297" w:rsidRDefault="003205EE" w14:paraId="4F09E513" w14:textId="22B4BAD3">
      <w:pPr>
        <w:pStyle w:val="ListParagraph"/>
        <w:numPr>
          <w:ilvl w:val="1"/>
          <w:numId w:val="27"/>
        </w:numPr>
        <w:spacing w:line="276" w:lineRule="auto"/>
        <w:ind w:hanging="357"/>
        <w:contextualSpacing w:val="0"/>
        <w:rPr>
          <w:rStyle w:val="eop"/>
          <w:b/>
          <w:bCs/>
        </w:rPr>
      </w:pPr>
      <w:r w:rsidRPr="003205EE">
        <w:rPr>
          <w:rStyle w:val="normaltextrun"/>
          <w:rFonts w:cs="Arial"/>
          <w:b/>
          <w:bCs/>
          <w:szCs w:val="20"/>
          <w:shd w:val="clear" w:color="auto" w:fill="FFFFFF"/>
        </w:rPr>
        <w:t>Key outputs would be the same as in Core 2 above with a focus on constraint costs and redispatching volumes and revenue, by technology and year.</w:t>
      </w:r>
      <w:r w:rsidRPr="003205EE">
        <w:rPr>
          <w:rStyle w:val="eop"/>
          <w:rFonts w:cs="Arial"/>
          <w:b/>
          <w:bCs/>
          <w:szCs w:val="20"/>
          <w:shd w:val="clear" w:color="auto" w:fill="FFFFFF"/>
        </w:rPr>
        <w:t> </w:t>
      </w:r>
    </w:p>
    <w:p w:rsidRPr="00723ADE" w:rsidR="003205EE" w:rsidP="00E97297" w:rsidRDefault="003205EE" w14:paraId="041EFA2E" w14:textId="363C3265">
      <w:pPr>
        <w:pStyle w:val="ListParagraph"/>
        <w:numPr>
          <w:ilvl w:val="0"/>
          <w:numId w:val="27"/>
        </w:numPr>
        <w:spacing w:line="276" w:lineRule="auto"/>
        <w:ind w:hanging="357"/>
        <w:contextualSpacing w:val="0"/>
        <w:rPr>
          <w:rStyle w:val="eop"/>
          <w:b/>
          <w:bCs/>
        </w:rPr>
      </w:pPr>
      <w:r w:rsidRPr="00723ADE">
        <w:rPr>
          <w:rStyle w:val="eop"/>
          <w:rFonts w:cs="Arial"/>
          <w:b/>
          <w:bCs/>
          <w:szCs w:val="20"/>
          <w:shd w:val="clear" w:color="auto" w:fill="FFFFFF"/>
        </w:rPr>
        <w:t>Core 4 – National vs zonal:</w:t>
      </w:r>
    </w:p>
    <w:p w:rsidRPr="00723ADE" w:rsidR="00723ADE" w:rsidP="00E97297" w:rsidRDefault="00723ADE" w14:paraId="23EBE070" w14:textId="38FF389D">
      <w:pPr>
        <w:pStyle w:val="ListParagraph"/>
        <w:numPr>
          <w:ilvl w:val="1"/>
          <w:numId w:val="27"/>
        </w:numPr>
        <w:spacing w:line="276" w:lineRule="auto"/>
        <w:ind w:hanging="357"/>
        <w:contextualSpacing w:val="0"/>
        <w:rPr>
          <w:b/>
          <w:bCs/>
        </w:rPr>
      </w:pPr>
      <w:r>
        <w:rPr>
          <w:b/>
          <w:bCs/>
        </w:rPr>
        <w:t>C</w:t>
      </w:r>
      <w:r w:rsidRPr="00723ADE">
        <w:rPr>
          <w:b/>
          <w:bCs/>
        </w:rPr>
        <w:t xml:space="preserve">ompare the key modelling outputs (listed in </w:t>
      </w:r>
      <w:r>
        <w:rPr>
          <w:b/>
          <w:bCs/>
        </w:rPr>
        <w:t>Core 2</w:t>
      </w:r>
      <w:r w:rsidRPr="00723ADE">
        <w:rPr>
          <w:b/>
          <w:bCs/>
        </w:rPr>
        <w:t xml:space="preserve"> above) to evaluate how a zonal design changes the merits of central vs self-scheduling. Note that under zonal pricing also inter-zonal congestion rent is created that can be redistributed to consumers. In addition, for the zonal model setups, </w:t>
      </w:r>
      <w:r w:rsidR="00E97297">
        <w:rPr>
          <w:b/>
          <w:bCs/>
        </w:rPr>
        <w:t>to</w:t>
      </w:r>
      <w:r w:rsidRPr="00723ADE">
        <w:rPr>
          <w:b/>
          <w:bCs/>
        </w:rPr>
        <w:t xml:space="preserve"> comment on: </w:t>
      </w:r>
    </w:p>
    <w:p w:rsidRPr="00723ADE" w:rsidR="00723ADE" w:rsidP="00E97297" w:rsidRDefault="00723ADE" w14:paraId="2B0DE84E" w14:textId="77777777">
      <w:pPr>
        <w:pStyle w:val="ListParagraph"/>
        <w:numPr>
          <w:ilvl w:val="2"/>
          <w:numId w:val="27"/>
        </w:numPr>
        <w:spacing w:line="276" w:lineRule="auto"/>
        <w:ind w:hanging="357"/>
        <w:contextualSpacing w:val="0"/>
        <w:rPr>
          <w:b/>
          <w:bCs/>
        </w:rPr>
      </w:pPr>
      <w:r w:rsidRPr="00723ADE">
        <w:rPr>
          <w:b/>
          <w:bCs/>
        </w:rPr>
        <w:t>Differences in zonal wholesale price patterns </w:t>
      </w:r>
    </w:p>
    <w:p w:rsidRPr="00723ADE" w:rsidR="00723ADE" w:rsidP="00E97297" w:rsidRDefault="00723ADE" w14:paraId="4F95B3FA" w14:textId="77777777">
      <w:pPr>
        <w:pStyle w:val="ListParagraph"/>
        <w:numPr>
          <w:ilvl w:val="2"/>
          <w:numId w:val="27"/>
        </w:numPr>
        <w:spacing w:line="276" w:lineRule="auto"/>
        <w:ind w:hanging="357"/>
        <w:contextualSpacing w:val="0"/>
        <w:rPr>
          <w:b/>
          <w:bCs/>
        </w:rPr>
      </w:pPr>
      <w:r w:rsidRPr="00723ADE">
        <w:rPr>
          <w:b/>
          <w:bCs/>
        </w:rPr>
        <w:t>BM volumes by zone </w:t>
      </w:r>
    </w:p>
    <w:p w:rsidRPr="00723ADE" w:rsidR="00723ADE" w:rsidP="00E97297" w:rsidRDefault="00723ADE" w14:paraId="3D266E23" w14:textId="459AB34B">
      <w:pPr>
        <w:pStyle w:val="ListParagraph"/>
        <w:numPr>
          <w:ilvl w:val="2"/>
          <w:numId w:val="27"/>
        </w:numPr>
        <w:spacing w:line="276" w:lineRule="auto"/>
        <w:ind w:hanging="357"/>
        <w:contextualSpacing w:val="0"/>
        <w:rPr>
          <w:b/>
          <w:bCs/>
        </w:rPr>
      </w:pPr>
      <w:r w:rsidRPr="00723ADE">
        <w:rPr>
          <w:b/>
          <w:bCs/>
        </w:rPr>
        <w:t>Utilisation of inter-zonal (within GB) transmission capacity and the impact on wholesale costs and inter-zonal congestion rent </w:t>
      </w:r>
    </w:p>
    <w:p w:rsidR="003205EE" w:rsidP="00E97297" w:rsidRDefault="00723ADE" w14:paraId="2BC6FEF5" w14:textId="1E42EEAD">
      <w:pPr>
        <w:pStyle w:val="ListParagraph"/>
        <w:numPr>
          <w:ilvl w:val="2"/>
          <w:numId w:val="27"/>
        </w:numPr>
        <w:spacing w:line="276" w:lineRule="auto"/>
        <w:ind w:hanging="357"/>
        <w:contextualSpacing w:val="0"/>
        <w:rPr>
          <w:b/>
          <w:bCs/>
        </w:rPr>
      </w:pPr>
      <w:r w:rsidRPr="00723ADE">
        <w:rPr>
          <w:b/>
          <w:bCs/>
        </w:rPr>
        <w:t>The potential impact of uncertainty in inter-zonal transmission capacity that can be made available in the wholesale market under self-scheduling, relative to central, on the quantum (qualitative only).</w:t>
      </w:r>
    </w:p>
    <w:p w:rsidR="00FB2CE3" w:rsidP="00FB2CE3" w:rsidRDefault="00FB2CE3" w14:paraId="2161C245" w14:textId="14B03F80">
      <w:pPr>
        <w:pStyle w:val="ListParagraph"/>
        <w:numPr>
          <w:ilvl w:val="0"/>
          <w:numId w:val="27"/>
        </w:numPr>
        <w:spacing w:line="276" w:lineRule="auto"/>
        <w:contextualSpacing w:val="0"/>
        <w:rPr>
          <w:b/>
          <w:bCs/>
        </w:rPr>
      </w:pPr>
      <w:r>
        <w:rPr>
          <w:b/>
          <w:bCs/>
        </w:rPr>
        <w:t xml:space="preserve">Optional 1 – national vs zonal sensitivity </w:t>
      </w:r>
    </w:p>
    <w:p w:rsidR="00B00859" w:rsidP="00B00859" w:rsidRDefault="005328A9" w14:paraId="0791AF89" w14:textId="03587752">
      <w:pPr>
        <w:pStyle w:val="ListParagraph"/>
        <w:numPr>
          <w:ilvl w:val="1"/>
          <w:numId w:val="27"/>
        </w:numPr>
        <w:spacing w:line="276" w:lineRule="auto"/>
        <w:contextualSpacing w:val="0"/>
        <w:rPr>
          <w:b/>
          <w:bCs/>
        </w:rPr>
      </w:pPr>
      <w:r>
        <w:rPr>
          <w:b/>
          <w:bCs/>
        </w:rPr>
        <w:t xml:space="preserve">Key outputs the same as Core </w:t>
      </w:r>
      <w:r w:rsidR="00A95C0E">
        <w:rPr>
          <w:b/>
          <w:bCs/>
        </w:rPr>
        <w:t>2 and Core 4</w:t>
      </w:r>
    </w:p>
    <w:p w:rsidR="005328A9" w:rsidP="00B00859" w:rsidRDefault="00092933" w14:paraId="006D6B0C" w14:textId="5E5502D3">
      <w:pPr>
        <w:pStyle w:val="ListParagraph"/>
        <w:numPr>
          <w:ilvl w:val="1"/>
          <w:numId w:val="27"/>
        </w:numPr>
        <w:spacing w:line="276" w:lineRule="auto"/>
        <w:contextualSpacing w:val="0"/>
        <w:rPr>
          <w:b/>
          <w:bCs/>
        </w:rPr>
      </w:pPr>
      <w:r>
        <w:rPr>
          <w:b/>
          <w:bCs/>
        </w:rPr>
        <w:t>Does the case for central scheduling vary depending on the number of zones?</w:t>
      </w:r>
    </w:p>
    <w:p w:rsidR="00092933" w:rsidP="00B00859" w:rsidRDefault="00C95521" w14:paraId="685DBA44" w14:textId="719387EA">
      <w:pPr>
        <w:pStyle w:val="ListParagraph"/>
        <w:numPr>
          <w:ilvl w:val="1"/>
          <w:numId w:val="27"/>
        </w:numPr>
        <w:spacing w:line="276" w:lineRule="auto"/>
        <w:contextualSpacing w:val="0"/>
        <w:rPr>
          <w:b/>
          <w:bCs/>
        </w:rPr>
      </w:pPr>
      <w:r>
        <w:rPr>
          <w:b/>
          <w:bCs/>
        </w:rPr>
        <w:t xml:space="preserve">To what extent does self-scheduling become less/more attractive option with a lower number of zones? </w:t>
      </w:r>
    </w:p>
    <w:p w:rsidR="000D5DE8" w:rsidP="000D5DE8" w:rsidRDefault="000D5DE8" w14:paraId="6769E4B4" w14:textId="2D879B62">
      <w:pPr>
        <w:pStyle w:val="ListParagraph"/>
        <w:numPr>
          <w:ilvl w:val="0"/>
          <w:numId w:val="27"/>
        </w:numPr>
        <w:spacing w:line="276" w:lineRule="auto"/>
        <w:contextualSpacing w:val="0"/>
        <w:rPr>
          <w:b/>
          <w:bCs/>
        </w:rPr>
      </w:pPr>
      <w:r>
        <w:rPr>
          <w:b/>
          <w:bCs/>
        </w:rPr>
        <w:t xml:space="preserve">Optional 2 – cross-border transmission sensitivity </w:t>
      </w:r>
    </w:p>
    <w:p w:rsidR="002D4EC7" w:rsidP="00C43855" w:rsidRDefault="002D4EC7" w14:paraId="2C70D6D1" w14:textId="5BDEE917">
      <w:pPr>
        <w:pStyle w:val="BodyText"/>
        <w:numPr>
          <w:ilvl w:val="1"/>
          <w:numId w:val="27"/>
        </w:numPr>
        <w:spacing w:before="120" w:after="120"/>
        <w:ind w:hanging="357"/>
        <w:rPr>
          <w:b/>
          <w:bCs/>
        </w:rPr>
      </w:pPr>
      <w:r w:rsidRPr="002D4EC7">
        <w:rPr>
          <w:b/>
          <w:bCs/>
        </w:rPr>
        <w:t xml:space="preserve">Key outputs would be the same as in Core 2 with an additional analysis of </w:t>
      </w:r>
      <w:r w:rsidRPr="002D4EC7">
        <w:rPr>
          <w:b/>
          <w:bCs/>
        </w:rPr>
        <w:lastRenderedPageBreak/>
        <w:t>congestion rent earned by ICs under the four different model setups (N1C, Z1C, N3C and Z3C).</w:t>
      </w:r>
    </w:p>
    <w:p w:rsidR="00A95C0E" w:rsidP="00C43855" w:rsidRDefault="00A95C0E" w14:paraId="637C29B1" w14:textId="1FC78ED7">
      <w:pPr>
        <w:pStyle w:val="BodyText"/>
        <w:numPr>
          <w:ilvl w:val="0"/>
          <w:numId w:val="27"/>
        </w:numPr>
        <w:spacing w:before="120" w:after="120"/>
        <w:ind w:hanging="357"/>
        <w:rPr>
          <w:b/>
          <w:bCs/>
        </w:rPr>
      </w:pPr>
      <w:r>
        <w:rPr>
          <w:b/>
          <w:bCs/>
        </w:rPr>
        <w:t>Optional 3 – impact of strengthened balancing incentives</w:t>
      </w:r>
    </w:p>
    <w:p w:rsidRPr="000628D9" w:rsidR="000D5DE8" w:rsidP="000628D9" w:rsidRDefault="00382054" w14:paraId="0862A682" w14:textId="1B0B5B9D">
      <w:pPr>
        <w:pStyle w:val="BodyText"/>
        <w:numPr>
          <w:ilvl w:val="1"/>
          <w:numId w:val="27"/>
        </w:numPr>
        <w:spacing w:before="120" w:after="120"/>
        <w:contextualSpacing/>
        <w:rPr>
          <w:b/>
          <w:bCs/>
        </w:rPr>
      </w:pPr>
      <w:r w:rsidRPr="00382054">
        <w:rPr>
          <w:b/>
          <w:bCs/>
        </w:rPr>
        <w:t>The outcome of this analysis will be a mapping of BM costs on the proportions of the hourly nodal real-time energy imbalances resolved by market participants vs those resolved by ESO</w:t>
      </w:r>
      <w:r>
        <w:rPr>
          <w:b/>
          <w:bCs/>
        </w:rPr>
        <w:t>.</w:t>
      </w:r>
      <w:r w:rsidRPr="00382054">
        <w:rPr>
          <w:b/>
          <w:bCs/>
        </w:rPr>
        <w:t xml:space="preserve"> This mapping will give an indication of the extent to which the reforms to balancing incentives (represented by the magnitudes of imbalances) can impact overall BM costs.</w:t>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003B45D8" w:rsidP="009633CA" w:rsidRDefault="0084360F" w14:paraId="26ACBBD5" w14:textId="77777777">
      <w:pPr>
        <w:pStyle w:val="ListParagraph"/>
        <w:numPr>
          <w:ilvl w:val="0"/>
          <w:numId w:val="32"/>
        </w:numPr>
        <w:spacing w:line="276" w:lineRule="auto"/>
        <w:rPr>
          <w:b/>
          <w:bCs/>
        </w:rPr>
      </w:pPr>
      <w:r w:rsidRPr="0084360F">
        <w:rPr>
          <w:b/>
          <w:bCs/>
        </w:rPr>
        <w:t>The overall objective of this project is to</w:t>
      </w:r>
    </w:p>
    <w:p w:rsidR="003B45D8" w:rsidP="003B45D8" w:rsidRDefault="003B45D8" w14:paraId="5F7B6888" w14:textId="25EEB5F2">
      <w:pPr>
        <w:pStyle w:val="ListParagraph"/>
        <w:numPr>
          <w:ilvl w:val="1"/>
          <w:numId w:val="32"/>
        </w:numPr>
        <w:spacing w:line="276" w:lineRule="auto"/>
        <w:rPr>
          <w:b/>
          <w:bCs/>
        </w:rPr>
      </w:pPr>
      <w:r>
        <w:rPr>
          <w:b/>
          <w:bCs/>
        </w:rPr>
        <w:t>Q</w:t>
      </w:r>
      <w:r w:rsidRPr="0084360F" w:rsidR="0084360F">
        <w:rPr>
          <w:b/>
          <w:bCs/>
        </w:rPr>
        <w:t>uantitatively and qualitatively evaluate the impacts of self vs central scheduling on consumer costs</w:t>
      </w:r>
      <w:r w:rsidR="00DC4039">
        <w:rPr>
          <w:b/>
          <w:bCs/>
        </w:rPr>
        <w:t>; and</w:t>
      </w:r>
    </w:p>
    <w:p w:rsidR="0084360F" w:rsidP="003B45D8" w:rsidRDefault="00543D9F" w14:paraId="277AB4F5" w14:textId="581C3D5C">
      <w:pPr>
        <w:pStyle w:val="ListParagraph"/>
        <w:numPr>
          <w:ilvl w:val="1"/>
          <w:numId w:val="32"/>
        </w:numPr>
        <w:spacing w:line="276" w:lineRule="auto"/>
        <w:rPr>
          <w:b/>
          <w:bCs/>
        </w:rPr>
      </w:pPr>
      <w:r>
        <w:rPr>
          <w:b/>
          <w:bCs/>
        </w:rPr>
        <w:t>Establish h</w:t>
      </w:r>
      <w:commentRangeStart w:id="22"/>
      <w:commentRangeStart w:id="23"/>
      <w:r w:rsidRPr="6128FBD5" w:rsidR="0084360F">
        <w:rPr>
          <w:b/>
          <w:bCs/>
        </w:rPr>
        <w:t>ow</w:t>
      </w:r>
      <w:commentRangeEnd w:id="22"/>
      <w:r w:rsidR="003B45D8">
        <w:rPr>
          <w:rStyle w:val="CommentReference"/>
        </w:rPr>
        <w:commentReference w:id="22"/>
      </w:r>
      <w:commentRangeEnd w:id="23"/>
      <w:r w:rsidR="003B45D8">
        <w:rPr>
          <w:rStyle w:val="CommentReference"/>
        </w:rPr>
        <w:commentReference w:id="23"/>
      </w:r>
      <w:r w:rsidRPr="6128FBD5" w:rsidR="0084360F">
        <w:rPr>
          <w:b/>
          <w:bCs/>
        </w:rPr>
        <w:t xml:space="preserve"> potential changes to the design of the Balancing Mechanism (BM) and/or the potential introduction of zonal wholesale electricity pricing impact this evaluation</w:t>
      </w:r>
    </w:p>
    <w:p w:rsidRPr="009633CA" w:rsidR="00A05930" w:rsidP="009633CA" w:rsidRDefault="00A05930" w14:paraId="0810A421" w14:textId="26BDC965">
      <w:pPr>
        <w:spacing w:line="276" w:lineRule="auto"/>
        <w:rPr>
          <w:b/>
          <w:bCs/>
        </w:rPr>
      </w:pP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t xml:space="preserve">Details of the expected effects of the Method(s) and Solution(s) upon consumers in vulnerable situations. </w:t>
      </w:r>
      <w:r w:rsidR="00FF1817">
        <w:t xml:space="preserve">This must include an assessment of distributional impacts (technical, financial and wellbeing-related). </w:t>
      </w:r>
      <w:r w:rsidR="00F84149">
        <w:t xml:space="preserve">For RIIO-1 projects please add “Not </w:t>
      </w:r>
      <w:commentRangeStart w:id="25"/>
      <w:r w:rsidR="00F84149">
        <w:t>Applicable</w:t>
      </w:r>
      <w:commentRangeEnd w:id="25"/>
      <w:r>
        <w:rPr>
          <w:rStyle w:val="CommentReference"/>
        </w:rPr>
        <w:commentReference w:id="25"/>
      </w:r>
      <w:r w:rsidR="00F84149">
        <w:t xml:space="preserve">” </w:t>
      </w:r>
    </w:p>
    <w:p w:rsidR="001A7153" w:rsidP="003C5677" w:rsidRDefault="003C5677" w14:paraId="1B7CB119"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9024D" w:rsidR="003C5677" w:rsidP="6128FBD5" w:rsidRDefault="6104EA63" w14:paraId="583F7A64" w14:textId="7316E8D5">
      <w:pPr>
        <w:spacing w:line="276" w:lineRule="auto"/>
        <w:rPr>
          <w:b/>
          <w:bCs/>
        </w:rPr>
      </w:pPr>
      <w:r w:rsidRPr="6128FBD5">
        <w:rPr>
          <w:rFonts w:eastAsia="Arial" w:cs="Arial"/>
          <w:color w:val="000000"/>
          <w:szCs w:val="20"/>
        </w:rPr>
        <w:t>The ESO does not have a direct connection to consumers, and therefore is unable to differentiate the impact on consumers and those in vulnerable situations</w:t>
      </w:r>
      <w:r w:rsidRPr="6128FBD5">
        <w:rPr>
          <w:rFonts w:eastAsia="Arial" w:cs="Arial"/>
          <w:b/>
          <w:bCs/>
          <w:color w:val="000000"/>
          <w:szCs w:val="20"/>
        </w:rPr>
        <w:t>.</w:t>
      </w:r>
      <w:r w:rsidR="007B0F5E">
        <w:tab/>
      </w:r>
      <w:r w:rsidR="007B0F5E">
        <w:tab/>
      </w:r>
      <w:r w:rsidR="007B0F5E">
        <w:tab/>
      </w:r>
      <w:r w:rsidR="007B0F5E">
        <w:tab/>
      </w:r>
      <w:r w:rsidR="007B0F5E">
        <w:tab/>
      </w:r>
      <w:r w:rsidR="007B0F5E">
        <w:tab/>
      </w:r>
      <w:r w:rsidR="007B0F5E">
        <w:tab/>
      </w:r>
      <w:r w:rsidR="007B0F5E">
        <w:tab/>
      </w:r>
      <w:r w:rsidR="007B0F5E">
        <w:tab/>
      </w:r>
      <w:r w:rsidR="007B0F5E">
        <w:tab/>
      </w:r>
      <w:r w:rsidR="007B0F5E">
        <w:tab/>
      </w:r>
    </w:p>
    <w:p w:rsidR="007C7B35" w:rsidP="003C5677" w:rsidRDefault="0248E85D" w14:paraId="5DC3F9DF" w14:textId="41619936">
      <w:pPr>
        <w:pStyle w:val="HeadingNo2"/>
        <w:ind w:left="709" w:hanging="709"/>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00E873EE" w:rsidP="003C5677" w:rsidRDefault="003C5677" w14:paraId="095A0899"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1911C5" w:rsidP="003C5677" w:rsidRDefault="00E873EE" w14:paraId="7CCCF753" w14:textId="77777777">
      <w:pPr>
        <w:spacing w:line="276" w:lineRule="auto"/>
        <w:rPr>
          <w:b/>
          <w:bCs/>
        </w:rPr>
      </w:pPr>
      <w:r w:rsidRPr="007D6564">
        <w:rPr>
          <w:b/>
          <w:bCs/>
        </w:rPr>
        <w:t>This project</w:t>
      </w:r>
      <w:r w:rsidRPr="007D6564" w:rsidR="007D6564">
        <w:rPr>
          <w:b/>
          <w:bCs/>
        </w:rPr>
        <w:t xml:space="preserve"> </w:t>
      </w:r>
      <w:r w:rsidR="007D6564">
        <w:rPr>
          <w:b/>
          <w:bCs/>
        </w:rPr>
        <w:t xml:space="preserve">should </w:t>
      </w:r>
      <w:r w:rsidRPr="007D6564" w:rsidR="007D6564">
        <w:rPr>
          <w:b/>
          <w:bCs/>
        </w:rPr>
        <w:t>e</w:t>
      </w:r>
      <w:r w:rsidRPr="007D6564" w:rsidR="009633CA">
        <w:rPr>
          <w:b/>
          <w:bCs/>
        </w:rPr>
        <w:t>nable robust understanding of potential consumer and system benefits</w:t>
      </w:r>
      <w:r w:rsidR="00EB78D0">
        <w:rPr>
          <w:b/>
          <w:bCs/>
        </w:rPr>
        <w:t xml:space="preserve"> and trade-offs</w:t>
      </w:r>
      <w:r w:rsidRPr="007D6564" w:rsidR="009633CA">
        <w:rPr>
          <w:b/>
          <w:bCs/>
        </w:rPr>
        <w:t xml:space="preserve"> from sig</w:t>
      </w:r>
      <w:r w:rsidR="00404EA9">
        <w:rPr>
          <w:b/>
          <w:bCs/>
        </w:rPr>
        <w:t>nificant reform in REMA</w:t>
      </w:r>
      <w:r w:rsidR="00AB40D6">
        <w:rPr>
          <w:b/>
          <w:bCs/>
        </w:rPr>
        <w:t xml:space="preserve"> (self vs central scheduling</w:t>
      </w:r>
      <w:r w:rsidR="00EB78D0">
        <w:rPr>
          <w:b/>
          <w:bCs/>
        </w:rPr>
        <w:t xml:space="preserve">) and in turn, </w:t>
      </w:r>
      <w:r w:rsidR="00FE5D05">
        <w:rPr>
          <w:b/>
          <w:bCs/>
        </w:rPr>
        <w:t>support key decision making within the REMA programme</w:t>
      </w:r>
      <w:r w:rsidR="001911C5">
        <w:rPr>
          <w:b/>
          <w:bCs/>
        </w:rPr>
        <w:t>. This involves the delivery of:</w:t>
      </w:r>
    </w:p>
    <w:p w:rsidR="003C5677" w:rsidP="001911C5" w:rsidRDefault="001911C5" w14:paraId="3AC76E47" w14:textId="28AF95BD">
      <w:pPr>
        <w:pStyle w:val="ListParagraph"/>
        <w:numPr>
          <w:ilvl w:val="0"/>
          <w:numId w:val="32"/>
        </w:numPr>
        <w:spacing w:line="276" w:lineRule="auto"/>
        <w:rPr>
          <w:b/>
          <w:bCs/>
        </w:rPr>
      </w:pPr>
      <w:r>
        <w:rPr>
          <w:b/>
          <w:bCs/>
        </w:rPr>
        <w:t>A qualitative assessment of central vs self-scheduling approaches</w:t>
      </w:r>
      <w:r w:rsidR="005C40B4">
        <w:rPr>
          <w:b/>
          <w:bCs/>
        </w:rPr>
        <w:t xml:space="preserve"> with the relative pros and cons</w:t>
      </w:r>
    </w:p>
    <w:p w:rsidR="005C40B4" w:rsidP="001911C5" w:rsidRDefault="005C40B4" w14:paraId="4F5548E4" w14:textId="2CEC43AC">
      <w:pPr>
        <w:pStyle w:val="ListParagraph"/>
        <w:numPr>
          <w:ilvl w:val="0"/>
          <w:numId w:val="32"/>
        </w:numPr>
        <w:spacing w:line="276" w:lineRule="auto"/>
        <w:rPr>
          <w:b/>
          <w:bCs/>
        </w:rPr>
      </w:pPr>
      <w:r>
        <w:rPr>
          <w:b/>
          <w:bCs/>
        </w:rPr>
        <w:t>A robust quantitative assessment of central vs self-scheduling</w:t>
      </w:r>
      <w:r w:rsidR="00B8761E">
        <w:rPr>
          <w:b/>
          <w:bCs/>
        </w:rPr>
        <w:t xml:space="preserve"> and the estimated consumer and system benefits</w:t>
      </w:r>
    </w:p>
    <w:p w:rsidR="00B8761E" w:rsidP="001911C5" w:rsidRDefault="00B8761E" w14:paraId="5F808EDF" w14:textId="461096BA">
      <w:pPr>
        <w:pStyle w:val="ListParagraph"/>
        <w:numPr>
          <w:ilvl w:val="0"/>
          <w:numId w:val="32"/>
        </w:numPr>
        <w:spacing w:line="276" w:lineRule="auto"/>
        <w:rPr>
          <w:b/>
          <w:bCs/>
        </w:rPr>
      </w:pPr>
      <w:r>
        <w:rPr>
          <w:b/>
          <w:bCs/>
        </w:rPr>
        <w:t xml:space="preserve">The development of a robust counterfactual to </w:t>
      </w:r>
      <w:r w:rsidR="002D1127">
        <w:rPr>
          <w:b/>
          <w:bCs/>
        </w:rPr>
        <w:t>understand the impacts on the quantitative evaluation above</w:t>
      </w:r>
    </w:p>
    <w:p w:rsidR="002D1127" w:rsidP="001911C5" w:rsidRDefault="002D1127" w14:paraId="30160956" w14:textId="68E1F5CB">
      <w:pPr>
        <w:pStyle w:val="ListParagraph"/>
        <w:numPr>
          <w:ilvl w:val="0"/>
          <w:numId w:val="32"/>
        </w:numPr>
        <w:spacing w:line="276" w:lineRule="auto"/>
        <w:rPr>
          <w:b/>
          <w:bCs/>
        </w:rPr>
      </w:pPr>
      <w:r>
        <w:rPr>
          <w:b/>
          <w:bCs/>
        </w:rPr>
        <w:t>A robust quantitative assessment of the impact of zonal wholesale pricing on scheduling approach</w:t>
      </w:r>
      <w:r w:rsidR="00F83444">
        <w:rPr>
          <w:b/>
          <w:bCs/>
        </w:rPr>
        <w:t xml:space="preserve">es (under both a low zone scenario and a </w:t>
      </w:r>
      <w:r w:rsidR="00424ABB">
        <w:rPr>
          <w:b/>
          <w:bCs/>
        </w:rPr>
        <w:t>high zone</w:t>
      </w:r>
      <w:r w:rsidR="00F83444">
        <w:rPr>
          <w:b/>
          <w:bCs/>
        </w:rPr>
        <w:t xml:space="preserve"> scenario)</w:t>
      </w:r>
    </w:p>
    <w:p w:rsidRPr="001911C5" w:rsidR="00F83444" w:rsidP="001911C5" w:rsidRDefault="006700C7" w14:paraId="2401B065" w14:textId="1F4D19AF">
      <w:pPr>
        <w:pStyle w:val="ListParagraph"/>
        <w:numPr>
          <w:ilvl w:val="0"/>
          <w:numId w:val="32"/>
        </w:numPr>
        <w:spacing w:line="276" w:lineRule="auto"/>
        <w:rPr>
          <w:b/>
          <w:bCs/>
        </w:rPr>
      </w:pPr>
      <w:r w:rsidRPr="6128FBD5">
        <w:rPr>
          <w:b/>
          <w:bCs/>
        </w:rPr>
        <w:lastRenderedPageBreak/>
        <w:t xml:space="preserve">A robust quantitative assessment of </w:t>
      </w:r>
      <w:r w:rsidRPr="6128FBD5" w:rsidR="00E112DA">
        <w:rPr>
          <w:b/>
          <w:bCs/>
        </w:rPr>
        <w:t xml:space="preserve">the impact of cross-border transmission scheduling on the benefits case for central </w:t>
      </w:r>
      <w:commentRangeStart w:id="27"/>
      <w:commentRangeStart w:id="28"/>
      <w:commentRangeStart w:id="29"/>
      <w:r w:rsidRPr="6128FBD5" w:rsidR="00E112DA">
        <w:rPr>
          <w:b/>
          <w:bCs/>
        </w:rPr>
        <w:t>scheduling</w:t>
      </w:r>
      <w:commentRangeEnd w:id="27"/>
      <w:r>
        <w:rPr>
          <w:rStyle w:val="CommentReference"/>
        </w:rPr>
        <w:commentReference w:id="27"/>
      </w:r>
      <w:commentRangeEnd w:id="28"/>
      <w:r>
        <w:rPr>
          <w:rStyle w:val="CommentReference"/>
        </w:rPr>
        <w:commentReference w:id="28"/>
      </w:r>
      <w:commentRangeEnd w:id="29"/>
      <w:r w:rsidR="005E3A6C">
        <w:rPr>
          <w:rStyle w:val="CommentReference"/>
          <w:rFonts w:ascii="Calibri" w:hAnsi="Calibri"/>
          <w:szCs w:val="20"/>
          <w:lang w:eastAsia="en-US"/>
        </w:rPr>
        <w:commentReference w:id="29"/>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00CF189C" w:rsidP="00A85578" w:rsidRDefault="00A85578" w14:paraId="4F483723"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D6564" w:rsidP="00A85578" w:rsidRDefault="00CF189C" w14:paraId="37AE46F9" w14:textId="203E958E">
      <w:pPr>
        <w:spacing w:line="276" w:lineRule="auto"/>
        <w:rPr>
          <w:b/>
          <w:bCs/>
        </w:rPr>
      </w:pPr>
      <w:r>
        <w:rPr>
          <w:b/>
          <w:bCs/>
        </w:rPr>
        <w:t>Project partner: FTI</w:t>
      </w:r>
      <w:r w:rsidR="002D1127">
        <w:rPr>
          <w:b/>
          <w:bCs/>
        </w:rPr>
        <w:t xml:space="preserve"> Consulting</w:t>
      </w:r>
      <w:r w:rsidR="0075385D">
        <w:rPr>
          <w:b/>
          <w:bCs/>
        </w:rPr>
        <w:t>. No external funding.</w:t>
      </w:r>
    </w:p>
    <w:p w:rsidRPr="0029024D" w:rsidR="00A85578" w:rsidP="00A85578" w:rsidRDefault="00A85578" w14:paraId="2E14E861" w14:textId="7F06B43B">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D90B2C" w:rsidP="00AA4233" w:rsidRDefault="003E1948" w14:paraId="3F49FDF5"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D91891" w:rsidP="000F1B41" w:rsidRDefault="000F1B41" w14:paraId="60EF46DC" w14:textId="77777777">
      <w:pPr>
        <w:pStyle w:val="ListParagraph"/>
        <w:numPr>
          <w:ilvl w:val="0"/>
          <w:numId w:val="32"/>
        </w:numPr>
        <w:spacing w:line="276" w:lineRule="auto"/>
        <w:rPr>
          <w:b/>
          <w:bCs/>
        </w:rPr>
      </w:pPr>
      <w:r w:rsidRPr="000F1B41">
        <w:rPr>
          <w:b/>
          <w:bCs/>
        </w:rPr>
        <w:t>The project will</w:t>
      </w:r>
      <w:r w:rsidR="0044384C">
        <w:rPr>
          <w:b/>
          <w:bCs/>
        </w:rPr>
        <w:t xml:space="preserve"> provide a quantitative estimate of the impact of central </w:t>
      </w:r>
      <w:r w:rsidR="00FB19B7">
        <w:rPr>
          <w:b/>
          <w:bCs/>
        </w:rPr>
        <w:t xml:space="preserve">vs self-scheduling </w:t>
      </w:r>
      <w:r w:rsidR="00D91891">
        <w:rPr>
          <w:b/>
          <w:bCs/>
        </w:rPr>
        <w:t>under both national and zonal wholesale pricing</w:t>
      </w:r>
    </w:p>
    <w:p w:rsidR="005014DC" w:rsidP="002F58A2" w:rsidRDefault="003624BF" w14:paraId="11013004" w14:textId="77777777">
      <w:pPr>
        <w:pStyle w:val="ListParagraph"/>
        <w:numPr>
          <w:ilvl w:val="0"/>
          <w:numId w:val="32"/>
        </w:numPr>
        <w:spacing w:line="276" w:lineRule="auto"/>
        <w:rPr>
          <w:b/>
          <w:bCs/>
        </w:rPr>
      </w:pPr>
      <w:r>
        <w:rPr>
          <w:b/>
          <w:bCs/>
        </w:rPr>
        <w:t>Quantitative evaluation of the expected improvement of improving the status quo BM design</w:t>
      </w:r>
    </w:p>
    <w:p w:rsidR="0075385D" w:rsidP="002F58A2" w:rsidRDefault="005014DC" w14:paraId="26BDBE7C" w14:textId="77777777">
      <w:pPr>
        <w:pStyle w:val="ListParagraph"/>
        <w:numPr>
          <w:ilvl w:val="0"/>
          <w:numId w:val="32"/>
        </w:numPr>
        <w:spacing w:line="276" w:lineRule="auto"/>
        <w:rPr>
          <w:ins w:author="Caroline Rose-Newport (ESO)" w:date="2024-09-11T16:44:00Z" w:id="31"/>
          <w:b/>
          <w:bCs/>
        </w:rPr>
      </w:pPr>
      <w:r>
        <w:rPr>
          <w:b/>
          <w:bCs/>
        </w:rPr>
        <w:t>More informed understanding of scheduling approaches and their interactions with wholesale market design (national vs zonal)</w:t>
      </w:r>
      <w:r w:rsidRPr="002F58A2" w:rsidR="003E1948">
        <w:rPr>
          <w:b/>
          <w:bCs/>
        </w:rPr>
        <w:tab/>
      </w:r>
      <w:r w:rsidRPr="002F58A2" w:rsidR="003E1948">
        <w:rPr>
          <w:b/>
          <w:bCs/>
        </w:rPr>
        <w:tab/>
      </w:r>
    </w:p>
    <w:p w:rsidRPr="002F58A2" w:rsidR="003E1948" w:rsidP="40D4A28D" w:rsidRDefault="0075385D" w14:paraId="0A4230BC" w14:textId="07FD6151" w14:noSpellErr="1">
      <w:pPr>
        <w:pStyle w:val="ListParagraph"/>
        <w:spacing w:line="276" w:lineRule="auto"/>
        <w:ind w:left="1069"/>
        <w:rPr>
          <w:b w:val="1"/>
          <w:bCs w:val="1"/>
        </w:rPr>
      </w:pPr>
      <w:commentRangeStart w:id="33"/>
      <w:commentRangeStart w:id="34"/>
      <w:commentRangeStart w:id="35"/>
      <w:commentRangeEnd w:id="33"/>
      <w:r>
        <w:rPr>
          <w:rStyle w:val="CommentReference"/>
        </w:rPr>
        <w:commentReference w:id="33"/>
      </w:r>
      <w:commentRangeEnd w:id="34"/>
      <w:r>
        <w:rPr>
          <w:rStyle w:val="CommentReference"/>
        </w:rPr>
        <w:commentReference w:id="34"/>
      </w:r>
      <w:commentRangeEnd w:id="35"/>
      <w:r>
        <w:rPr>
          <w:rStyle w:val="CommentReference"/>
        </w:rPr>
        <w:commentReference w:id="35"/>
      </w:r>
      <w:r w:rsidR="00037C9A">
        <w:rPr/>
        <w:t xml:space="preserve">The key learnings of the project will directly </w:t>
      </w:r>
      <w:r w:rsidR="00037C9A">
        <w:rPr/>
        <w:t>feed-in</w:t>
      </w:r>
      <w:r w:rsidR="00037C9A">
        <w:rPr/>
        <w:t xml:space="preserve"> to the REMA decision making process</w:t>
      </w:r>
      <w:r w:rsidR="00D82E46">
        <w:rPr/>
        <w:t xml:space="preserve"> to enable better consideration of different dispatch design</w:t>
      </w:r>
      <w:r w:rsidR="00D82CF0">
        <w:rPr/>
        <w:t xml:space="preserve"> options</w:t>
      </w:r>
      <w:r w:rsidR="00D82E46">
        <w:rPr/>
        <w:t xml:space="preserve"> </w:t>
      </w:r>
      <w:r>
        <w:tab/>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00A06B36" w:rsidP="00AA4233" w:rsidRDefault="00C56180" w14:paraId="2DF260E5"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61D32" w:rsidR="00261D32" w:rsidP="40D4A28D" w:rsidRDefault="009C0398" w14:paraId="7AF7F4CE" w14:textId="63E5BD1E" w14:noSpellErr="1">
      <w:pPr>
        <w:numPr>
          <w:ilvl w:val="0"/>
          <w:numId w:val="41"/>
        </w:numPr>
        <w:spacing w:line="276" w:lineRule="auto"/>
        <w:rPr>
          <w:b w:val="1"/>
          <w:bCs w:val="1"/>
        </w:rPr>
      </w:pPr>
      <w:r w:rsidRPr="40D4A28D" w:rsidR="009C0398">
        <w:rPr>
          <w:b w:val="1"/>
          <w:bCs w:val="1"/>
        </w:rPr>
        <w:t xml:space="preserve">This a research and analysis </w:t>
      </w:r>
      <w:r w:rsidRPr="40D4A28D" w:rsidR="00261D32">
        <w:rPr>
          <w:b w:val="1"/>
          <w:bCs w:val="1"/>
        </w:rPr>
        <w:t xml:space="preserve">project </w:t>
      </w:r>
      <w:r w:rsidRPr="40D4A28D" w:rsidR="00D24EAE">
        <w:rPr>
          <w:b w:val="1"/>
          <w:bCs w:val="1"/>
        </w:rPr>
        <w:t>that includes m</w:t>
      </w:r>
      <w:r w:rsidRPr="40D4A28D" w:rsidR="008151E2">
        <w:rPr>
          <w:b w:val="1"/>
          <w:bCs w:val="1"/>
        </w:rPr>
        <w:t xml:space="preserve">odelling different scheduling approaches </w:t>
      </w:r>
      <w:r w:rsidRPr="40D4A28D" w:rsidR="00D24EAE">
        <w:rPr>
          <w:b w:val="1"/>
          <w:bCs w:val="1"/>
        </w:rPr>
        <w:t xml:space="preserve">that </w:t>
      </w:r>
      <w:r w:rsidRPr="40D4A28D" w:rsidR="008151E2">
        <w:rPr>
          <w:b w:val="1"/>
          <w:bCs w:val="1"/>
        </w:rPr>
        <w:t xml:space="preserve">requires a tailored and </w:t>
      </w:r>
      <w:r w:rsidRPr="40D4A28D" w:rsidR="008151E2">
        <w:rPr>
          <w:b w:val="1"/>
          <w:bCs w:val="1"/>
        </w:rPr>
        <w:t>very detailed</w:t>
      </w:r>
      <w:r w:rsidRPr="40D4A28D" w:rsidR="008151E2">
        <w:rPr>
          <w:b w:val="1"/>
          <w:bCs w:val="1"/>
        </w:rPr>
        <w:t xml:space="preserve"> model of the GB power system which has been built up throughout the co-optimisation project by FTI consulting.</w:t>
      </w:r>
    </w:p>
    <w:p w:rsidRPr="00261D32" w:rsidR="00261D32" w:rsidP="40D4A28D" w:rsidRDefault="00261D32" w14:paraId="4881CEBE" w14:textId="3CB791EB" w14:noSpellErr="1">
      <w:pPr>
        <w:spacing w:line="276" w:lineRule="auto"/>
        <w:rPr>
          <w:b w:val="1"/>
          <w:bCs w:val="1"/>
        </w:rPr>
        <w:pPrChange w:author="Caroline Rose-Newport (ESO)" w:date="2024-09-11T16:47:00Z" w:id="44">
          <w:pPr>
            <w:pStyle w:val="ListParagraph"/>
            <w:numPr>
              <w:ilvl w:val="0"/>
              <w:numId w:val="41"/>
            </w:numPr>
            <w:spacing w:line="276" w:lineRule="auto"/>
            <w:ind w:hanging="360"/>
          </w:pPr>
        </w:pPrChange>
      </w:pPr>
      <w:r w:rsidRPr="40D4A28D" w:rsidR="00261D32">
        <w:rPr>
          <w:b w:val="1"/>
          <w:bCs w:val="1"/>
        </w:rPr>
        <w:t>The p</w:t>
      </w:r>
      <w:r w:rsidRPr="40D4A28D" w:rsidR="00261D32">
        <w:rPr>
          <w:b w:val="1"/>
          <w:bCs w:val="1"/>
        </w:rPr>
        <w:t>roject will span 4</w:t>
      </w:r>
      <w:commentRangeStart w:id="46"/>
      <w:commentRangeStart w:id="47"/>
      <w:r w:rsidRPr="40D4A28D" w:rsidR="00261D32">
        <w:rPr>
          <w:b w:val="1"/>
          <w:bCs w:val="1"/>
        </w:rPr>
        <w:t xml:space="preserve"> months </w:t>
      </w:r>
      <w:commentRangeEnd w:id="46"/>
      <w:r>
        <w:rPr>
          <w:rStyle w:val="CommentReference"/>
        </w:rPr>
        <w:commentReference w:id="46"/>
      </w:r>
      <w:commentRangeEnd w:id="47"/>
      <w:r>
        <w:rPr>
          <w:rStyle w:val="CommentReference"/>
        </w:rPr>
        <w:commentReference w:id="47"/>
      </w:r>
      <w:r w:rsidRPr="40D4A28D" w:rsidR="00261D32">
        <w:rPr>
          <w:b w:val="1"/>
          <w:bCs w:val="1"/>
        </w:rPr>
        <w:t xml:space="preserve">with FTI delivering the work. It is therefore small in scope. </w:t>
      </w:r>
    </w:p>
    <w:p w:rsidRPr="00D24EAE" w:rsidR="00FF1817" w:rsidP="00D24EAE" w:rsidRDefault="00C56180" w14:paraId="1852B910" w14:textId="709ABAAA">
      <w:pPr>
        <w:pStyle w:val="ListParagraph"/>
        <w:numPr>
          <w:ilvl w:val="0"/>
          <w:numId w:val="41"/>
        </w:numPr>
        <w:spacing w:line="276" w:lineRule="auto"/>
        <w:rPr>
          <w:b/>
          <w:bCs/>
        </w:rPr>
      </w:pPr>
      <w:r w:rsidRPr="00D24EAE">
        <w:rPr>
          <w:b/>
          <w:bCs/>
        </w:rPr>
        <w:tab/>
      </w:r>
      <w:r w:rsidRPr="00D24EAE">
        <w:rPr>
          <w:b/>
          <w:bCs/>
        </w:rPr>
        <w:tab/>
      </w:r>
      <w:r w:rsidRPr="00D24EAE">
        <w:rPr>
          <w:b/>
          <w:bCs/>
        </w:rPr>
        <w:tab/>
      </w:r>
      <w:r w:rsidRPr="00D24EAE">
        <w:rPr>
          <w:b/>
          <w:bCs/>
        </w:rPr>
        <w:tab/>
      </w:r>
    </w:p>
    <w:p w:rsidRPr="00644FA3" w:rsidR="00475A02" w:rsidP="00AA4233" w:rsidRDefault="00475A02" w14:paraId="31245CB4" w14:textId="5B052D18">
      <w:pPr>
        <w:spacing w:line="276" w:lineRule="auto"/>
        <w:rPr>
          <w:b/>
          <w:bCs/>
        </w:rPr>
      </w:pP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009E5E61" w:rsidP="003F7698" w:rsidRDefault="003F7698" w14:paraId="3F372757"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9024D" w:rsidR="003F7698" w:rsidP="003F7698" w:rsidRDefault="005014DC" w14:paraId="0FE2B729" w14:textId="4447A3CD">
      <w:pPr>
        <w:spacing w:line="276" w:lineRule="auto"/>
        <w:rPr>
          <w:b/>
          <w:bCs/>
        </w:rPr>
      </w:pPr>
      <w:r>
        <w:rPr>
          <w:b/>
          <w:bCs/>
        </w:rPr>
        <w:lastRenderedPageBreak/>
        <w:t>Whole of the GB network</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rsidR="0012732D" w:rsidP="00AA4233" w:rsidRDefault="00F0745A" w14:paraId="2A4E51A1"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9024D" w:rsidR="00475A02" w:rsidP="00AA4233" w:rsidRDefault="00A11EF3" w14:paraId="718DEBA9" w14:textId="149B7118">
      <w:pPr>
        <w:spacing w:line="276" w:lineRule="auto"/>
        <w:rPr>
          <w:b/>
          <w:bCs/>
        </w:rPr>
      </w:pPr>
      <w:r>
        <w:rPr>
          <w:b/>
          <w:bCs/>
        </w:rPr>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0012732D" w:rsidP="003F7698" w:rsidRDefault="003F7698" w14:paraId="27C84068"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644FA3" w:rsidR="00FF4FA0" w:rsidP="003F7698" w:rsidRDefault="0012732D" w14:paraId="3A210E03" w14:textId="4069A4A1">
      <w:pPr>
        <w:spacing w:line="276" w:lineRule="auto"/>
        <w:rPr>
          <w:b/>
          <w:bCs/>
        </w:rPr>
      </w:pPr>
      <w:r>
        <w:rPr>
          <w:b/>
          <w:bCs/>
        </w:rPr>
        <w:t>£670k</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0055175D" w:rsidP="00425D10" w:rsidRDefault="00425D10" w14:paraId="7C51FDE0" w14:textId="5AB1ADE3">
      <w:pPr>
        <w:pStyle w:val="ListParagraph"/>
        <w:numPr>
          <w:ilvl w:val="0"/>
          <w:numId w:val="43"/>
        </w:numPr>
        <w:spacing w:line="276" w:lineRule="auto"/>
        <w:rPr>
          <w:b/>
          <w:bCs/>
        </w:rPr>
      </w:pPr>
      <w:r>
        <w:rPr>
          <w:b/>
          <w:bCs/>
        </w:rPr>
        <w:t xml:space="preserve">The REMA programme aims to identify reforms to the electricity market </w:t>
      </w:r>
      <w:r w:rsidR="00FE6848">
        <w:rPr>
          <w:b/>
          <w:bCs/>
        </w:rPr>
        <w:t xml:space="preserve">required to enable a decarbonised, </w:t>
      </w:r>
      <w:r w:rsidR="003A4A80">
        <w:rPr>
          <w:b/>
          <w:bCs/>
        </w:rPr>
        <w:t>secure</w:t>
      </w:r>
      <w:r w:rsidR="008D570F">
        <w:rPr>
          <w:b/>
          <w:bCs/>
        </w:rPr>
        <w:t>,</w:t>
      </w:r>
      <w:r w:rsidR="003A4A80">
        <w:rPr>
          <w:b/>
          <w:bCs/>
        </w:rPr>
        <w:t xml:space="preserve"> and </w:t>
      </w:r>
      <w:r w:rsidR="00815117">
        <w:rPr>
          <w:b/>
          <w:bCs/>
        </w:rPr>
        <w:t>affordable</w:t>
      </w:r>
      <w:r w:rsidR="008D570F">
        <w:rPr>
          <w:b/>
          <w:bCs/>
        </w:rPr>
        <w:t xml:space="preserve"> electricity system</w:t>
      </w:r>
      <w:r w:rsidR="00A47234">
        <w:rPr>
          <w:b/>
          <w:bCs/>
        </w:rPr>
        <w:t>. One of the key options for reform within REMA is whether to move from the current self-scheduling arrangements to central scheduling</w:t>
      </w:r>
      <w:r w:rsidR="003C68D5">
        <w:rPr>
          <w:b/>
          <w:bCs/>
        </w:rPr>
        <w:t xml:space="preserve">. </w:t>
      </w:r>
    </w:p>
    <w:p w:rsidR="008B6DE6" w:rsidP="00425D10" w:rsidRDefault="00CC4EA2" w14:paraId="07ADA5B0" w14:textId="56A70C2D">
      <w:pPr>
        <w:pStyle w:val="ListParagraph"/>
        <w:numPr>
          <w:ilvl w:val="0"/>
          <w:numId w:val="43"/>
        </w:numPr>
        <w:spacing w:line="276" w:lineRule="auto"/>
        <w:rPr>
          <w:b w:val="1"/>
          <w:bCs w:val="1"/>
        </w:rPr>
      </w:pPr>
      <w:commentRangeStart w:id="50"/>
      <w:r w:rsidRPr="40D4A28D" w:rsidR="00CC4EA2">
        <w:rPr>
          <w:b w:val="1"/>
          <w:bCs w:val="1"/>
        </w:rPr>
        <w:t xml:space="preserve">ESO’s </w:t>
      </w:r>
      <w:hyperlink r:id="R30e562f33d194c29">
        <w:r w:rsidRPr="40D4A28D" w:rsidR="00CC4EA2">
          <w:rPr>
            <w:rStyle w:val="Hyperlink"/>
            <w:b w:val="1"/>
            <w:bCs w:val="1"/>
          </w:rPr>
          <w:t>Case for Change</w:t>
        </w:r>
      </w:hyperlink>
      <w:r w:rsidRPr="40D4A28D" w:rsidR="00CC4EA2">
        <w:rPr>
          <w:b w:val="1"/>
          <w:bCs w:val="1"/>
        </w:rPr>
        <w:t xml:space="preserve"> work </w:t>
      </w:r>
      <w:r w:rsidRPr="40D4A28D" w:rsidR="00CC4EA2">
        <w:rPr>
          <w:b w:val="1"/>
          <w:bCs w:val="1"/>
        </w:rPr>
        <w:t xml:space="preserve">identified that </w:t>
      </w:r>
      <w:r w:rsidRPr="40D4A28D" w:rsidR="00D17988">
        <w:rPr>
          <w:b w:val="1"/>
          <w:bCs w:val="1"/>
        </w:rPr>
        <w:t>ESO is increasingly acting as a central scheduler in a market environment designed for a residual balancer</w:t>
      </w:r>
      <w:r w:rsidRPr="40D4A28D" w:rsidR="001B65E7">
        <w:rPr>
          <w:b w:val="1"/>
          <w:bCs w:val="1"/>
        </w:rPr>
        <w:t xml:space="preserve"> due to changes in the power sy</w:t>
      </w:r>
      <w:r w:rsidRPr="40D4A28D" w:rsidR="008B6DE6">
        <w:rPr>
          <w:b w:val="1"/>
          <w:bCs w:val="1"/>
        </w:rPr>
        <w:t xml:space="preserve">stem – more RES, more storage, more </w:t>
      </w:r>
      <w:r w:rsidRPr="40D4A28D" w:rsidR="008B6DE6">
        <w:rPr>
          <w:b w:val="1"/>
          <w:bCs w:val="1"/>
        </w:rPr>
        <w:t>DER</w:t>
      </w:r>
      <w:r w:rsidRPr="40D4A28D" w:rsidR="008B6DE6">
        <w:rPr>
          <w:b w:val="1"/>
          <w:bCs w:val="1"/>
        </w:rPr>
        <w:t xml:space="preserve"> and more interconnection</w:t>
      </w:r>
      <w:r w:rsidRPr="40D4A28D" w:rsidR="00D17988">
        <w:rPr>
          <w:b w:val="1"/>
          <w:bCs w:val="1"/>
        </w:rPr>
        <w:t>.</w:t>
      </w:r>
    </w:p>
    <w:p w:rsidR="003C68D5" w:rsidP="00425D10" w:rsidRDefault="006158F8" w14:paraId="21621D72" w14:textId="38E015B5">
      <w:pPr>
        <w:pStyle w:val="ListParagraph"/>
        <w:numPr>
          <w:ilvl w:val="0"/>
          <w:numId w:val="43"/>
        </w:numPr>
        <w:spacing w:line="276" w:lineRule="auto"/>
        <w:rPr>
          <w:b/>
          <w:bCs/>
        </w:rPr>
      </w:pPr>
      <w:r>
        <w:rPr>
          <w:b/>
          <w:bCs/>
        </w:rPr>
        <w:t>W</w:t>
      </w:r>
      <w:r w:rsidRPr="006158F8">
        <w:rPr>
          <w:b/>
          <w:bCs/>
        </w:rPr>
        <w:t>hile the need for balancing actions grows, ESO faces an increasing level of uncertainty and variability, compounding the difficulty and the potential for inefficient decisions</w:t>
      </w:r>
      <w:commentRangeEnd w:id="50"/>
      <w:r w:rsidR="00A46B69">
        <w:rPr>
          <w:rStyle w:val="CommentReference"/>
          <w:rFonts w:ascii="Calibri" w:hAnsi="Calibri"/>
          <w:szCs w:val="20"/>
          <w:lang w:eastAsia="en-US"/>
        </w:rPr>
        <w:commentReference w:id="50"/>
      </w:r>
    </w:p>
    <w:p w:rsidR="00B828D6" w:rsidP="00425D10" w:rsidRDefault="0029627B" w14:paraId="1367D802" w14:textId="0B85D92E">
      <w:pPr>
        <w:pStyle w:val="ListParagraph"/>
        <w:numPr>
          <w:ilvl w:val="0"/>
          <w:numId w:val="43"/>
        </w:numPr>
        <w:spacing w:line="276" w:lineRule="auto"/>
        <w:rPr>
          <w:b/>
          <w:bCs/>
        </w:rPr>
      </w:pPr>
      <w:r>
        <w:rPr>
          <w:b/>
          <w:bCs/>
        </w:rPr>
        <w:lastRenderedPageBreak/>
        <w:t>The issues with the current scheduling and dis</w:t>
      </w:r>
      <w:r w:rsidR="00B13D40">
        <w:rPr>
          <w:b/>
          <w:bCs/>
        </w:rPr>
        <w:t xml:space="preserve">patch regime </w:t>
      </w:r>
      <w:r w:rsidR="0016481E">
        <w:rPr>
          <w:b/>
          <w:bCs/>
        </w:rPr>
        <w:t>have</w:t>
      </w:r>
      <w:r w:rsidR="00B13D40">
        <w:rPr>
          <w:b/>
          <w:bCs/>
        </w:rPr>
        <w:t xml:space="preserve"> significant impacts on the market</w:t>
      </w:r>
      <w:r w:rsidR="005E4091">
        <w:rPr>
          <w:b/>
          <w:bCs/>
        </w:rPr>
        <w:t>, and consequentially, the energy system transition</w:t>
      </w:r>
      <w:r w:rsidR="00B13D40">
        <w:rPr>
          <w:b/>
          <w:bCs/>
        </w:rPr>
        <w:t>:</w:t>
      </w:r>
    </w:p>
    <w:p w:rsidR="00B13D40" w:rsidP="00B13D40" w:rsidRDefault="00B13D40" w14:paraId="053E1EE6" w14:textId="4C9E00A5">
      <w:pPr>
        <w:pStyle w:val="ListParagraph"/>
        <w:numPr>
          <w:ilvl w:val="1"/>
          <w:numId w:val="43"/>
        </w:numPr>
        <w:spacing w:line="276" w:lineRule="auto"/>
        <w:rPr>
          <w:b/>
          <w:bCs/>
        </w:rPr>
      </w:pPr>
      <w:r>
        <w:rPr>
          <w:b/>
          <w:bCs/>
        </w:rPr>
        <w:t>Market participants are impacted by the conflicting incentives due to ESO activity overlapping</w:t>
      </w:r>
      <w:r w:rsidR="00E60793">
        <w:rPr>
          <w:b/>
          <w:bCs/>
        </w:rPr>
        <w:t xml:space="preserve"> with </w:t>
      </w:r>
      <w:r w:rsidR="00850425">
        <w:rPr>
          <w:b/>
          <w:bCs/>
        </w:rPr>
        <w:t xml:space="preserve">the wholesale market – the overall affect is reduced market transparency and </w:t>
      </w:r>
      <w:r w:rsidR="005A5600">
        <w:rPr>
          <w:b/>
          <w:bCs/>
        </w:rPr>
        <w:t>investor confidence</w:t>
      </w:r>
    </w:p>
    <w:p w:rsidR="005A5600" w:rsidP="00B13D40" w:rsidRDefault="005A5600" w14:paraId="5BB3BA2D" w14:textId="28E967B8">
      <w:pPr>
        <w:pStyle w:val="ListParagraph"/>
        <w:numPr>
          <w:ilvl w:val="1"/>
          <w:numId w:val="43"/>
        </w:numPr>
        <w:spacing w:line="276" w:lineRule="auto"/>
        <w:rPr>
          <w:b/>
          <w:bCs/>
        </w:rPr>
      </w:pPr>
      <w:r>
        <w:rPr>
          <w:b/>
          <w:bCs/>
        </w:rPr>
        <w:t>Flexibi</w:t>
      </w:r>
      <w:r w:rsidR="005E4091">
        <w:rPr>
          <w:b/>
          <w:bCs/>
        </w:rPr>
        <w:t xml:space="preserve">lity </w:t>
      </w:r>
      <w:r w:rsidR="00755F3D">
        <w:rPr>
          <w:b/>
          <w:bCs/>
        </w:rPr>
        <w:t>providers – a crucial element to the energy transition – are negatively impacted</w:t>
      </w:r>
      <w:r w:rsidR="00D57CF2">
        <w:rPr>
          <w:b/>
          <w:bCs/>
        </w:rPr>
        <w:t xml:space="preserve"> by the inability of ESO to effectively optimise beyond gate closure</w:t>
      </w:r>
      <w:r w:rsidR="00A149B2">
        <w:rPr>
          <w:b/>
          <w:bCs/>
        </w:rPr>
        <w:t xml:space="preserve">. In some circumstances, this leads to under-utilisation of </w:t>
      </w:r>
      <w:r w:rsidR="00D9405E">
        <w:rPr>
          <w:b/>
          <w:bCs/>
        </w:rPr>
        <w:t>energy-limited assets, negatively impacting their investment case and leading to unnecessary system cost</w:t>
      </w:r>
    </w:p>
    <w:p w:rsidR="00B12289" w:rsidP="00B13D40" w:rsidRDefault="00B12289" w14:paraId="1C3F2EFA" w14:textId="670602E8">
      <w:pPr>
        <w:pStyle w:val="ListParagraph"/>
        <w:numPr>
          <w:ilvl w:val="1"/>
          <w:numId w:val="43"/>
        </w:numPr>
        <w:spacing w:line="276" w:lineRule="auto"/>
        <w:rPr>
          <w:b/>
          <w:bCs/>
        </w:rPr>
      </w:pPr>
      <w:r>
        <w:rPr>
          <w:b/>
          <w:bCs/>
        </w:rPr>
        <w:t xml:space="preserve">The ESO operates under more uncertainty than </w:t>
      </w:r>
      <w:r w:rsidR="001554C7">
        <w:rPr>
          <w:b/>
          <w:bCs/>
        </w:rPr>
        <w:t>necessary, which requires more proactive decision making. This leads to higher than necessary balancing costs, which negatively impacts consumer bills</w:t>
      </w:r>
    </w:p>
    <w:p w:rsidR="00D244C7" w:rsidP="00425D10" w:rsidRDefault="006158F8" w14:paraId="455ED47F" w14:textId="3ABBE19D">
      <w:pPr>
        <w:pStyle w:val="ListParagraph"/>
        <w:numPr>
          <w:ilvl w:val="0"/>
          <w:numId w:val="43"/>
        </w:numPr>
        <w:spacing w:line="276" w:lineRule="auto"/>
        <w:rPr>
          <w:b w:val="1"/>
          <w:bCs w:val="1"/>
        </w:rPr>
      </w:pPr>
      <w:r w:rsidRPr="40D4A28D" w:rsidR="00F94667">
        <w:rPr>
          <w:b w:val="1"/>
          <w:bCs w:val="1"/>
        </w:rPr>
        <w:t xml:space="preserve">It was </w:t>
      </w:r>
      <w:r w:rsidRPr="40D4A28D" w:rsidR="006158F8">
        <w:rPr>
          <w:b w:val="1"/>
          <w:bCs w:val="1"/>
        </w:rPr>
        <w:t>concluded that there is a clear need for a Case to Change</w:t>
      </w:r>
      <w:r w:rsidRPr="40D4A28D" w:rsidR="00F867D3">
        <w:rPr>
          <w:b w:val="1"/>
          <w:bCs w:val="1"/>
        </w:rPr>
        <w:t xml:space="preserve"> as the system </w:t>
      </w:r>
      <w:r w:rsidRPr="40D4A28D" w:rsidR="0078762A">
        <w:rPr>
          <w:b w:val="1"/>
          <w:bCs w:val="1"/>
        </w:rPr>
        <w:t>has and</w:t>
      </w:r>
      <w:r w:rsidRPr="40D4A28D" w:rsidR="00F867D3">
        <w:rPr>
          <w:b w:val="1"/>
          <w:bCs w:val="1"/>
        </w:rPr>
        <w:t xml:space="preserve"> will continue to transform as the system decarbonises. What is less clear is what to change to</w:t>
      </w:r>
    </w:p>
    <w:p w:rsidR="006158F8" w:rsidP="00425D10" w:rsidRDefault="00D244C7" w14:paraId="6A0A271E" w14:textId="196FC5C4">
      <w:pPr>
        <w:pStyle w:val="ListParagraph"/>
        <w:numPr>
          <w:ilvl w:val="0"/>
          <w:numId w:val="43"/>
        </w:numPr>
        <w:spacing w:line="276" w:lineRule="auto"/>
        <w:rPr>
          <w:b/>
          <w:bCs/>
        </w:rPr>
      </w:pPr>
      <w:r>
        <w:rPr>
          <w:b/>
          <w:bCs/>
        </w:rPr>
        <w:t xml:space="preserve">The objective of this study is to </w:t>
      </w:r>
      <w:r w:rsidRPr="00576070" w:rsidR="00576070">
        <w:rPr>
          <w:b/>
          <w:bCs/>
        </w:rPr>
        <w:t>quantitatively and qualitatively evaluate the impacts of self vs central scheduling on consumer costs; and how potential changes to the design of the Balancing Mechanism (BM) and/or the potential introduction of zonal wholesale electricity pricing impact this evaluation.</w:t>
      </w:r>
    </w:p>
    <w:p w:rsidRPr="00425D10" w:rsidR="00D244C7" w:rsidP="00425D10" w:rsidRDefault="00D244C7" w14:paraId="6CE37E6C" w14:textId="64A64D3C">
      <w:pPr>
        <w:pStyle w:val="ListParagraph"/>
        <w:numPr>
          <w:ilvl w:val="0"/>
          <w:numId w:val="43"/>
        </w:numPr>
        <w:spacing w:line="276" w:lineRule="auto"/>
        <w:rPr>
          <w:b/>
          <w:bCs/>
        </w:rPr>
      </w:pPr>
      <w:r>
        <w:rPr>
          <w:b/>
          <w:bCs/>
        </w:rPr>
        <w:t xml:space="preserve">This </w:t>
      </w:r>
      <w:r w:rsidR="00D26D49">
        <w:rPr>
          <w:b/>
          <w:bCs/>
        </w:rPr>
        <w:t>will deepen understanding within the REMA programme</w:t>
      </w:r>
      <w:r w:rsidR="00EE75EA">
        <w:rPr>
          <w:b/>
          <w:bCs/>
        </w:rPr>
        <w:t xml:space="preserve"> of the relative consumer and system benefits of self- vs central scheduling</w:t>
      </w:r>
      <w:r w:rsidR="00447910">
        <w:rPr>
          <w:b/>
          <w:bCs/>
        </w:rPr>
        <w:t xml:space="preserve"> </w:t>
      </w:r>
      <w:r w:rsidR="00A95419">
        <w:rPr>
          <w:b/>
          <w:bCs/>
        </w:rPr>
        <w:t>and the key trade-offs to inform decision making</w:t>
      </w:r>
      <w:r w:rsidR="000C0C4F">
        <w:rPr>
          <w:b/>
          <w:bCs/>
        </w:rPr>
        <w:t xml:space="preserve"> which will have significant impacts on the energy system transition</w:t>
      </w:r>
      <w:r w:rsidR="00A95419">
        <w:rPr>
          <w:b/>
          <w:bCs/>
        </w:rPr>
        <w:t xml:space="preserve">. </w:t>
      </w:r>
    </w:p>
    <w:p w:rsidRPr="001036C0" w:rsidR="00184884" w:rsidP="007C6A5B" w:rsidRDefault="00184884" w14:paraId="4274AED1" w14:textId="571F69E8">
      <w:pPr>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184884" w:rsidP="0055175D" w:rsidRDefault="00184884" w14:paraId="1163697C" w14:textId="614325EC">
      <w:pPr>
        <w:pStyle w:val="HeadingNo3"/>
        <w:ind w:left="709" w:hanging="709"/>
      </w:pPr>
      <w:r w:rsidRPr="00644FA3">
        <w:t>How the Project has potential to benefit consumer in vulnerable situations:</w:t>
      </w:r>
    </w:p>
    <w:p w:rsidR="00020EDB" w:rsidP="00020EDB" w:rsidRDefault="005555AB" w14:paraId="4C2F1937" w14:textId="53388D35">
      <w:pPr>
        <w:numPr>
          <w:ilvl w:val="0"/>
          <w:numId w:val="44"/>
        </w:numPr>
        <w:rPr>
          <w:b/>
          <w:bCs/>
        </w:rPr>
      </w:pPr>
      <w:r w:rsidRPr="00431C4E">
        <w:rPr>
          <w:b/>
          <w:bCs/>
        </w:rPr>
        <w:t xml:space="preserve">We expect that the implementation of central scheduling would </w:t>
      </w:r>
      <w:commentRangeStart w:id="58"/>
      <w:r w:rsidRPr="00431C4E" w:rsidR="00B27A1E">
        <w:rPr>
          <w:b/>
          <w:bCs/>
        </w:rPr>
        <w:t>reduce consumer costs</w:t>
      </w:r>
      <w:r w:rsidR="00611D0F">
        <w:rPr>
          <w:b/>
          <w:bCs/>
        </w:rPr>
        <w:t xml:space="preserve"> due to</w:t>
      </w:r>
      <w:r w:rsidR="00945337">
        <w:rPr>
          <w:b/>
          <w:bCs/>
        </w:rPr>
        <w:t xml:space="preserve"> the scheduling of assets in line with transmission network constraints</w:t>
      </w:r>
      <w:r w:rsidRPr="00431C4E" w:rsidR="00B27A1E">
        <w:rPr>
          <w:b/>
          <w:bCs/>
        </w:rPr>
        <w:t>.</w:t>
      </w:r>
      <w:commentRangeEnd w:id="58"/>
      <w:r w:rsidR="00A46B69">
        <w:rPr>
          <w:rStyle w:val="CommentReference"/>
          <w:rFonts w:ascii="Calibri" w:hAnsi="Calibri"/>
          <w:szCs w:val="20"/>
          <w:lang w:eastAsia="en-US"/>
        </w:rPr>
        <w:commentReference w:id="58"/>
      </w:r>
      <w:r w:rsidR="00C43C5B">
        <w:rPr>
          <w:b/>
          <w:bCs/>
        </w:rPr>
        <w:t xml:space="preserve"> This benefit would be derived </w:t>
      </w:r>
      <w:r w:rsidR="002467A5">
        <w:rPr>
          <w:b/>
          <w:bCs/>
        </w:rPr>
        <w:t>largely from</w:t>
      </w:r>
      <w:r w:rsidR="00C43C5B">
        <w:rPr>
          <w:b/>
          <w:bCs/>
        </w:rPr>
        <w:t xml:space="preserve"> lower balancing costs (through </w:t>
      </w:r>
      <w:r w:rsidR="00000223">
        <w:rPr>
          <w:b/>
          <w:bCs/>
        </w:rPr>
        <w:t xml:space="preserve">more </w:t>
      </w:r>
      <w:r w:rsidR="00C43C5B">
        <w:rPr>
          <w:b/>
          <w:bCs/>
        </w:rPr>
        <w:t>efficient constraint management)</w:t>
      </w:r>
      <w:r w:rsidR="002467A5">
        <w:rPr>
          <w:b/>
          <w:bCs/>
        </w:rPr>
        <w:t>, but in addition a reduction in wholesale costs</w:t>
      </w:r>
      <w:r w:rsidR="007F0675">
        <w:rPr>
          <w:b/>
          <w:bCs/>
        </w:rPr>
        <w:t xml:space="preserve"> due to </w:t>
      </w:r>
      <w:r w:rsidR="00241931">
        <w:rPr>
          <w:b/>
          <w:bCs/>
        </w:rPr>
        <w:t>efficient allocation of resources between wholesale and ancillary services markets.</w:t>
      </w:r>
    </w:p>
    <w:p w:rsidRPr="00431C4E" w:rsidR="00945337" w:rsidP="00020EDB" w:rsidRDefault="00945337" w14:paraId="514B8962" w14:textId="7D01418C">
      <w:pPr>
        <w:numPr>
          <w:ilvl w:val="0"/>
          <w:numId w:val="44"/>
        </w:numPr>
        <w:rPr>
          <w:b/>
          <w:bCs/>
        </w:rPr>
      </w:pPr>
      <w:r>
        <w:rPr>
          <w:b/>
          <w:bCs/>
        </w:rPr>
        <w:t xml:space="preserve">Central scheduling </w:t>
      </w:r>
      <w:r w:rsidR="00F90B3B">
        <w:rPr>
          <w:b/>
          <w:bCs/>
        </w:rPr>
        <w:t>coupled</w:t>
      </w:r>
      <w:r>
        <w:rPr>
          <w:b/>
          <w:bCs/>
        </w:rPr>
        <w:t xml:space="preserve"> zonal pricing </w:t>
      </w:r>
      <w:r w:rsidR="006F1556">
        <w:rPr>
          <w:b/>
          <w:bCs/>
        </w:rPr>
        <w:t>would provide additional consumer benefits</w:t>
      </w:r>
      <w:r w:rsidR="00F90B3B">
        <w:rPr>
          <w:b/>
          <w:bCs/>
        </w:rPr>
        <w:t xml:space="preserve"> through the reduction in transfer payments</w:t>
      </w:r>
      <w:r w:rsidR="009811B9">
        <w:rPr>
          <w:b/>
          <w:bCs/>
        </w:rPr>
        <w:t xml:space="preserve"> required relative to under central scheduling with national pricing</w:t>
      </w:r>
    </w:p>
    <w:p w:rsidRPr="00020EDB" w:rsidR="00020EDB" w:rsidP="00020EDB" w:rsidRDefault="00F47734" w14:paraId="48531DA2" w14:textId="4A05D37D">
      <w:pPr>
        <w:numPr>
          <w:ilvl w:val="0"/>
          <w:numId w:val="44"/>
        </w:numPr>
        <w:rPr>
          <w:b/>
          <w:bCs/>
        </w:rPr>
      </w:pPr>
      <w:hyperlink r:id="rId18">
        <w:r w:rsidRPr="2150767A" w:rsidR="00020EDB">
          <w:rPr>
            <w:rStyle w:val="Hyperlink"/>
            <w:b/>
            <w:bCs/>
          </w:rPr>
          <w:t xml:space="preserve">Our </w:t>
        </w:r>
        <w:r w:rsidRPr="2150767A" w:rsidR="00CC6433">
          <w:rPr>
            <w:rStyle w:val="Hyperlink"/>
            <w:b/>
            <w:bCs/>
          </w:rPr>
          <w:t>innovation p</w:t>
        </w:r>
        <w:r w:rsidRPr="2150767A" w:rsidR="00020EDB">
          <w:rPr>
            <w:rStyle w:val="Hyperlink"/>
            <w:b/>
            <w:bCs/>
          </w:rPr>
          <w:t>roject</w:t>
        </w:r>
        <w:r w:rsidRPr="2150767A" w:rsidR="00CC6433">
          <w:rPr>
            <w:rStyle w:val="Hyperlink"/>
            <w:b/>
            <w:bCs/>
          </w:rPr>
          <w:t xml:space="preserve"> on co-optimisation</w:t>
        </w:r>
      </w:hyperlink>
      <w:commentRangeStart w:id="59"/>
      <w:commentRangeStart w:id="60"/>
      <w:commentRangeStart w:id="61"/>
      <w:commentRangeStart w:id="62"/>
      <w:commentRangeStart w:id="63"/>
      <w:commentRangeStart w:id="64"/>
      <w:commentRangeEnd w:id="59"/>
      <w:r w:rsidR="00020EDB">
        <w:rPr>
          <w:rStyle w:val="CommentReference"/>
        </w:rPr>
        <w:commentReference w:id="59"/>
      </w:r>
      <w:commentRangeEnd w:id="60"/>
      <w:r w:rsidR="00020EDB">
        <w:rPr>
          <w:rStyle w:val="CommentReference"/>
        </w:rPr>
        <w:commentReference w:id="60"/>
      </w:r>
      <w:commentRangeEnd w:id="61"/>
      <w:r w:rsidR="00630712">
        <w:rPr>
          <w:rStyle w:val="CommentReference"/>
        </w:rPr>
        <w:commentReference w:id="61"/>
      </w:r>
      <w:commentRangeEnd w:id="62"/>
      <w:r w:rsidR="00D64CD7">
        <w:rPr>
          <w:rStyle w:val="CommentReference"/>
        </w:rPr>
        <w:commentReference w:id="62"/>
      </w:r>
      <w:commentRangeEnd w:id="63"/>
      <w:r w:rsidR="00943E50">
        <w:rPr>
          <w:rStyle w:val="CommentReference"/>
          <w:rFonts w:ascii="Calibri" w:hAnsi="Calibri"/>
          <w:szCs w:val="20"/>
          <w:lang w:eastAsia="en-US"/>
        </w:rPr>
        <w:commentReference w:id="63"/>
      </w:r>
      <w:commentRangeEnd w:id="64"/>
      <w:r w:rsidR="00036FA6">
        <w:rPr>
          <w:rStyle w:val="CommentReference"/>
          <w:rFonts w:ascii="Calibri" w:hAnsi="Calibri"/>
          <w:szCs w:val="20"/>
          <w:lang w:eastAsia="en-US"/>
        </w:rPr>
        <w:commentReference w:id="64"/>
      </w:r>
      <w:r w:rsidRPr="2150767A" w:rsidR="00020EDB">
        <w:rPr>
          <w:rStyle w:val="Hyperlink"/>
          <w:b/>
        </w:rPr>
        <w:t xml:space="preserve"> suggests</w:t>
      </w:r>
      <w:r w:rsidRPr="6128FBD5" w:rsidR="00020EDB">
        <w:rPr>
          <w:b/>
          <w:bCs/>
        </w:rPr>
        <w:t xml:space="preserve"> there are significant benefits (£</w:t>
      </w:r>
      <w:r w:rsidRPr="6128FBD5" w:rsidR="00381DC4">
        <w:rPr>
          <w:b/>
          <w:bCs/>
        </w:rPr>
        <w:t>4</w:t>
      </w:r>
      <w:r w:rsidRPr="6128FBD5" w:rsidR="00020EDB">
        <w:rPr>
          <w:b/>
          <w:bCs/>
        </w:rPr>
        <w:t>.</w:t>
      </w:r>
      <w:r w:rsidRPr="6128FBD5" w:rsidR="00381DC4">
        <w:rPr>
          <w:b/>
          <w:bCs/>
        </w:rPr>
        <w:t>9</w:t>
      </w:r>
      <w:r w:rsidRPr="6128FBD5" w:rsidR="00020EDB">
        <w:rPr>
          <w:b/>
          <w:bCs/>
        </w:rPr>
        <w:t>bn</w:t>
      </w:r>
      <w:r w:rsidRPr="6128FBD5" w:rsidR="004823E6">
        <w:rPr>
          <w:b/>
          <w:bCs/>
        </w:rPr>
        <w:t xml:space="preserve"> </w:t>
      </w:r>
      <w:r w:rsidRPr="6128FBD5" w:rsidR="00020EDB">
        <w:rPr>
          <w:b/>
          <w:bCs/>
        </w:rPr>
        <w:t xml:space="preserve">consumer savings 2025 - 2035) from co-optimisation in GB, in particular due to better utilisation of storage for energy and </w:t>
      </w:r>
      <w:proofErr w:type="spellStart"/>
      <w:r w:rsidRPr="2150767A" w:rsidR="00020EDB">
        <w:rPr>
          <w:b/>
          <w:bCs/>
        </w:rPr>
        <w:t>reserve</w:t>
      </w:r>
      <w:r w:rsidRPr="6128FBD5" w:rsidR="00020EDB">
        <w:rPr>
          <w:b/>
          <w:bCs/>
        </w:rPr>
        <w:t>bn</w:t>
      </w:r>
      <w:proofErr w:type="spellEnd"/>
      <w:r w:rsidRPr="6128FBD5" w:rsidR="004823E6">
        <w:rPr>
          <w:b/>
          <w:bCs/>
        </w:rPr>
        <w:t xml:space="preserve"> </w:t>
      </w:r>
      <w:r w:rsidRPr="6128FBD5" w:rsidR="00020EDB">
        <w:rPr>
          <w:b/>
          <w:bCs/>
        </w:rPr>
        <w:t>consumer savings 2025 - 2035) from co-optimisation in GB, in particular due to better utilisation of storage for energy and reserve</w:t>
      </w:r>
    </w:p>
    <w:p w:rsidRPr="00CC50C7" w:rsidR="00184884" w:rsidP="007C6A5B" w:rsidRDefault="00184884" w14:paraId="2DD2808E" w14:textId="37A4A113">
      <w:r w:rsidRPr="00431C4E">
        <w:rPr>
          <w:b/>
          <w:bCs/>
        </w:rPr>
        <w:tab/>
      </w:r>
      <w:r w:rsidRPr="00431C4E">
        <w:rPr>
          <w:b/>
          <w:bCs/>
        </w:rPr>
        <w:tab/>
      </w:r>
      <w:r w:rsidRPr="00431C4E">
        <w:rPr>
          <w:b/>
          <w:bCs/>
        </w:rPr>
        <w:tab/>
      </w:r>
      <w:r w:rsidRPr="00431C4E">
        <w:rPr>
          <w:b/>
          <w:bCs/>
        </w:rPr>
        <w:tab/>
      </w:r>
      <w:r w:rsidRPr="00431C4E">
        <w:rPr>
          <w:b/>
          <w:bCs/>
        </w:rPr>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lastRenderedPageBreak/>
        <w:t>Please provide an estimate of the saving if the Problem is solved</w:t>
      </w:r>
      <w:r w:rsidR="001036C0">
        <w:t xml:space="preserve"> (RIIO-1 projects only</w:t>
      </w:r>
      <w:r w:rsidR="00B77868">
        <w:t>)</w:t>
      </w:r>
    </w:p>
    <w:p w:rsidR="00576CCB" w:rsidP="0055175D" w:rsidRDefault="0055175D" w14:paraId="0A087854"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576CCB" w:rsidR="0055175D" w:rsidP="0055175D" w:rsidRDefault="00576CCB" w14:paraId="356FA8D2" w14:textId="1F6434FF">
      <w:pPr>
        <w:rPr>
          <w:b/>
          <w:bCs/>
        </w:rPr>
      </w:pPr>
      <w:r w:rsidRPr="00576CCB">
        <w:rPr>
          <w:b/>
          <w:bCs/>
        </w:rPr>
        <w:t>N/A</w:t>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p>
    <w:p w:rsidRPr="00644FA3" w:rsidR="00F917E9" w:rsidP="007C6A5B" w:rsidRDefault="00F917E9" w14:paraId="7D49DFE3" w14:textId="7CD06CF0">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576CCB" w:rsidP="00254922" w:rsidRDefault="00254922" w14:paraId="3FFD23FA"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576CCB" w:rsidR="003370FE" w:rsidP="007C6A5B" w:rsidRDefault="00576CCB" w14:paraId="5E8C2FBF" w14:textId="7AD80E1E">
      <w:pPr>
        <w:rPr>
          <w:b/>
          <w:bCs/>
        </w:rPr>
      </w:pPr>
      <w:r w:rsidRPr="00576CCB">
        <w:rPr>
          <w:b/>
          <w:bCs/>
        </w:rPr>
        <w:t>N/A</w:t>
      </w:r>
      <w:r w:rsidR="003B0319">
        <w:rPr>
          <w:b/>
          <w:bCs/>
        </w:rPr>
        <w:t xml:space="preserve"> as this is a research project</w:t>
      </w:r>
      <w:r w:rsidDel="003B0319"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00CE6989" w:rsidP="00254922" w:rsidRDefault="00254922" w14:paraId="2D11EF07"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431C4E" w:rsidR="00254922" w:rsidP="00254922" w:rsidRDefault="006369C5" w14:paraId="7EC2460C" w14:textId="1124DA71">
      <w:pPr>
        <w:rPr>
          <w:b/>
          <w:bCs/>
        </w:rPr>
      </w:pPr>
      <w:r w:rsidRPr="00431C4E">
        <w:rPr>
          <w:b/>
          <w:bCs/>
        </w:rPr>
        <w:t>This research project will evaluate th</w:t>
      </w:r>
      <w:r w:rsidRPr="00431C4E" w:rsidR="0052780D">
        <w:rPr>
          <w:b/>
          <w:bCs/>
        </w:rPr>
        <w:t>e</w:t>
      </w:r>
      <w:r w:rsidRPr="00431C4E" w:rsidR="00D82EFD">
        <w:rPr>
          <w:b/>
          <w:bCs/>
        </w:rPr>
        <w:t xml:space="preserve"> potential consumer and system benefits</w:t>
      </w:r>
      <w:r w:rsidR="00431C4E">
        <w:rPr>
          <w:b/>
          <w:bCs/>
        </w:rPr>
        <w:t xml:space="preserve"> for GB</w:t>
      </w:r>
      <w:r w:rsidRPr="00431C4E" w:rsidR="00D82EFD">
        <w:rPr>
          <w:b/>
          <w:bCs/>
        </w:rPr>
        <w:t xml:space="preserve"> from significant reform in REMA.</w:t>
      </w:r>
      <w:r w:rsidRPr="00431C4E" w:rsidR="0052780D">
        <w:rPr>
          <w:b/>
          <w:bCs/>
        </w:rPr>
        <w:t xml:space="preserve"> </w:t>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r w:rsidRPr="00431C4E" w:rsidR="00254922">
        <w:rPr>
          <w:b/>
          <w:bCs/>
        </w:rPr>
        <w:tab/>
      </w:r>
    </w:p>
    <w:p w:rsidRPr="00644FA3" w:rsidR="003370FE" w:rsidP="007C6A5B" w:rsidRDefault="003370FE" w14:paraId="5630AA89" w14:textId="77777777"/>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00B165AD" w:rsidP="00254922" w:rsidRDefault="00254922" w14:paraId="06B325B5"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C50C7" w:rsidR="00254922" w:rsidP="00254922" w:rsidRDefault="00B165AD" w14:paraId="46F261A2" w14:textId="67F1FA25">
      <w:r>
        <w:t>N/A</w:t>
      </w:r>
      <w:r w:rsidR="003B0319">
        <w:t xml:space="preserve"> as this is a research </w:t>
      </w:r>
      <w:commentRangeStart w:id="67"/>
      <w:commentRangeStart w:id="68"/>
      <w:commentRangeStart w:id="69"/>
      <w:r w:rsidR="003B0319">
        <w:t>project</w:t>
      </w:r>
      <w:commentRangeEnd w:id="67"/>
      <w:r>
        <w:rPr>
          <w:rStyle w:val="CommentReference"/>
        </w:rPr>
        <w:commentReference w:id="67"/>
      </w:r>
      <w:commentRangeEnd w:id="68"/>
      <w:r>
        <w:rPr>
          <w:rStyle w:val="CommentReference"/>
        </w:rPr>
        <w:commentReference w:id="68"/>
      </w:r>
      <w:commentRangeEnd w:id="69"/>
      <w:r w:rsidR="00E2060D">
        <w:rPr>
          <w:rStyle w:val="CommentReference"/>
        </w:rPr>
        <w:commentReference w:id="69"/>
      </w:r>
      <w:r w:rsidR="003B0319">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54922" w:rsidP="00C87409" w:rsidRDefault="00254922" w14:paraId="19BB7133" w14:textId="77777777">
      <w:pPr>
        <w:spacing w:line="276" w:lineRule="auto"/>
      </w:pPr>
    </w:p>
    <w:p w:rsidR="003370FE" w:rsidP="00C87409" w:rsidRDefault="003370FE" w14:paraId="11F2F240" w14:textId="2D4696AB">
      <w:pPr>
        <w:spacing w:line="276" w:lineRule="auto"/>
      </w:pP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lastRenderedPageBreak/>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027C35B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6F57D726" w14:textId="027C35BD">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2" behindDoc="0" locked="0" layoutInCell="1" allowOverlap="1" wp14:anchorId="12C1FB27" wp14:editId="530C8F78">
                      <wp:simplePos x="0" y="0"/>
                      <wp:positionH relativeFrom="column">
                        <wp:posOffset>-6212</wp:posOffset>
                      </wp:positionH>
                      <wp:positionV relativeFrom="paragraph">
                        <wp:posOffset>-27443</wp:posOffset>
                      </wp:positionV>
                      <wp:extent cx="333375" cy="385970"/>
                      <wp:effectExtent l="0" t="0" r="28575" b="14605"/>
                      <wp:wrapNone/>
                      <wp:docPr id="22" name="Text Box 22"/>
                      <wp:cNvGraphicFramePr/>
                      <a:graphic xmlns:a="http://schemas.openxmlformats.org/drawingml/2006/main">
                        <a:graphicData uri="http://schemas.microsoft.com/office/word/2010/wordprocessingShape">
                          <wps:wsp>
                            <wps:cNvSpPr txBox="1"/>
                            <wps:spPr>
                              <a:xfrm>
                                <a:off x="0" y="0"/>
                                <a:ext cx="333375" cy="385970"/>
                              </a:xfrm>
                              <a:prstGeom prst="rect">
                                <a:avLst/>
                              </a:prstGeom>
                              <a:solidFill>
                                <a:schemeClr val="lt1"/>
                              </a:solidFill>
                              <a:ln w="6350">
                                <a:solidFill>
                                  <a:prstClr val="black"/>
                                </a:solidFill>
                              </a:ln>
                            </wps:spPr>
                            <wps:txbx>
                              <w:txbxContent>
                                <w:p w:rsidRPr="00743174" w:rsidR="00215D63" w:rsidP="003370FE" w:rsidRDefault="000130B4" w14:paraId="62A3BDC1" w14:textId="29E10CA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style="position:absolute;margin-left:-.5pt;margin-top:-2.15pt;width:26.25pt;height:30.4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" w14:anchorId="12C1FB27">
                      <v:textbox>
                        <w:txbxContent>
                          <w:p w:rsidRPr="00743174" w:rsidR="00215D63" w:rsidP="003370FE" w:rsidRDefault="000130B4" w14:paraId="62A3BDC1" w14:textId="29E10CA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3" behindDoc="0" locked="0" layoutInCell="1" allowOverlap="1" wp14:anchorId="66C8019F" wp14:editId="690A559C">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21BA4881">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21BA4881">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Pr="009C347D" w:rsidR="009C347D" w:rsidP="009C347D" w:rsidRDefault="009C347D" w14:paraId="55C81359" w14:textId="7246DC6B">
      <w:pPr>
        <w:rPr>
          <w:b/>
          <w:bCs/>
        </w:rPr>
      </w:pPr>
      <w:r>
        <w:rPr>
          <w:b/>
          <w:bCs/>
        </w:rPr>
        <w:t>This project</w:t>
      </w:r>
      <w:r w:rsidR="00350D3D">
        <w:rPr>
          <w:b/>
          <w:bCs/>
        </w:rPr>
        <w:t xml:space="preserve"> will provide a q</w:t>
      </w:r>
      <w:r w:rsidRPr="009C347D">
        <w:rPr>
          <w:b/>
          <w:bCs/>
        </w:rPr>
        <w:t xml:space="preserve">uantitative estimate of the impact of self vs central scheduling under national </w:t>
      </w:r>
      <w:r w:rsidR="001F05C7">
        <w:rPr>
          <w:b/>
          <w:bCs/>
        </w:rPr>
        <w:t xml:space="preserve">and zonal </w:t>
      </w:r>
      <w:r w:rsidRPr="009C347D">
        <w:rPr>
          <w:b/>
          <w:bCs/>
        </w:rPr>
        <w:t>pricing</w:t>
      </w:r>
      <w:r w:rsidR="00712DB3">
        <w:rPr>
          <w:b/>
          <w:bCs/>
        </w:rPr>
        <w:t>. The results will be shared with key stakeholders, including DESNZ, Ofgem and industry</w:t>
      </w:r>
      <w:r w:rsidR="00B66BF5">
        <w:rPr>
          <w:b/>
          <w:bCs/>
        </w:rPr>
        <w:t xml:space="preserve">. </w:t>
      </w:r>
    </w:p>
    <w:p w:rsidRPr="00CC50C7" w:rsidR="000D02D3" w:rsidP="000D02D3" w:rsidRDefault="000D02D3" w14:paraId="6C461FDA" w14:textId="0C0736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7C6A5B" w:rsidRDefault="001B4A03" w14:paraId="0D83C18B" w14:textId="77777777"/>
    <w:p w:rsidRPr="00644FA3" w:rsidR="001B4A03" w:rsidP="000D02D3" w:rsidRDefault="001B4A03" w14:paraId="12A4BCCD" w14:textId="612F81F4">
      <w:pPr>
        <w:pStyle w:val="HeadingNo3"/>
        <w:ind w:left="709" w:hanging="709"/>
      </w:pPr>
      <w:r>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CC50C7" w:rsidR="001B4A03" w:rsidP="007C6A5B" w:rsidRDefault="00B66BF5" w14:paraId="54EBCD01" w14:textId="2AABAC7A">
      <w:r>
        <w:t>N/A</w:t>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p>
    <w:p w:rsidRPr="00644FA3" w:rsidR="001B4A03" w:rsidP="007C6A5B" w:rsidRDefault="001B4A03" w14:paraId="7524729B" w14:textId="77777777"/>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0A75B9" w:rsidRDefault="001B4A03" w14:paraId="468AB479"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65" behindDoc="0" locked="0" layoutInCell="1" allowOverlap="1" wp14:anchorId="5553D7B7" wp14:editId="555E8919">
                      <wp:simplePos x="0" y="0"/>
                      <wp:positionH relativeFrom="column">
                        <wp:posOffset>2156101</wp:posOffset>
                      </wp:positionH>
                      <wp:positionV relativeFrom="paragraph">
                        <wp:posOffset>-86636</wp:posOffset>
                      </wp:positionV>
                      <wp:extent cx="333375" cy="370067"/>
                      <wp:effectExtent l="0" t="0" r="28575" b="11430"/>
                      <wp:wrapNone/>
                      <wp:docPr id="17" name="Text Box 17"/>
                      <wp:cNvGraphicFramePr/>
                      <a:graphic xmlns:a="http://schemas.openxmlformats.org/drawingml/2006/main">
                        <a:graphicData uri="http://schemas.microsoft.com/office/word/2010/wordprocessingShape">
                          <wps:wsp>
                            <wps:cNvSpPr txBox="1"/>
                            <wps:spPr>
                              <a:xfrm>
                                <a:off x="0" y="0"/>
                                <a:ext cx="333375" cy="370067"/>
                              </a:xfrm>
                              <a:prstGeom prst="rect">
                                <a:avLst/>
                              </a:prstGeom>
                              <a:solidFill>
                                <a:schemeClr val="lt1"/>
                              </a:solidFill>
                              <a:ln w="6350">
                                <a:solidFill>
                                  <a:prstClr val="black"/>
                                </a:solidFill>
                              </a:ln>
                            </wps:spPr>
                            <wps:txbx>
                              <w:txbxContent>
                                <w:p w:rsidRPr="00743174" w:rsidR="001B4A03" w:rsidP="001B4A03" w:rsidRDefault="00B66BF5" w14:paraId="29FC26F1" w14:textId="17047E1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style="position:absolute;margin-left:169.75pt;margin-top:-6.8pt;width:26.25pt;height:29.1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" w14:anchorId="5553D7B7">
                      <v:textbox>
                        <w:txbxContent>
                          <w:p w:rsidRPr="00743174" w:rsidR="001B4A03" w:rsidP="001B4A03" w:rsidRDefault="00B66BF5" w14:paraId="29FC26F1" w14:textId="17047E1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0A75B9" w:rsidRDefault="001B4A03" w14:paraId="523A6783"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CC50C7" w:rsidR="003C3FD5" w:rsidP="007C6A5B" w:rsidRDefault="00A20B33" w14:paraId="728BA374" w14:textId="3C64C26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spellStart"/>
      <w:r>
        <w:t>ie</w:t>
      </w:r>
      <w:proofErr w:type="spell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lastRenderedPageBreak/>
        <w:t>RIIO-1 projects must include description of why they have not been tried before.</w:t>
      </w:r>
    </w:p>
    <w:p w:rsidRPr="00E46207" w:rsidR="00E46207" w:rsidP="00E46207" w:rsidRDefault="00E46207" w14:paraId="368F3B58" w14:textId="7F8F4B8F">
      <w:pPr>
        <w:numPr>
          <w:ilvl w:val="0"/>
          <w:numId w:val="38"/>
        </w:numPr>
        <w:rPr>
          <w:b/>
          <w:bCs/>
        </w:rPr>
      </w:pPr>
      <w:r w:rsidRPr="00E46207">
        <w:rPr>
          <w:b/>
          <w:bCs/>
        </w:rPr>
        <w:t xml:space="preserve">The quantitative analysis of different scheduling approaches is, as far as we are aware, the first of its kind in GB policy context. </w:t>
      </w:r>
    </w:p>
    <w:p w:rsidRPr="00E46207" w:rsidR="00E46207" w:rsidP="00E46207" w:rsidRDefault="00E46207" w14:paraId="2FE46BB2" w14:textId="77777777">
      <w:pPr>
        <w:numPr>
          <w:ilvl w:val="0"/>
          <w:numId w:val="38"/>
        </w:numPr>
        <w:rPr>
          <w:b/>
          <w:bCs/>
        </w:rPr>
      </w:pPr>
      <w:r w:rsidRPr="00E46207">
        <w:rPr>
          <w:b/>
          <w:bCs/>
        </w:rPr>
        <w:t>So far, the performed analysis, commissioned by ESO and other stakeholders, has been qualitative.</w:t>
      </w:r>
    </w:p>
    <w:p w:rsidRPr="00E46207" w:rsidR="0071397E" w:rsidP="007C6A5B" w:rsidRDefault="00E46207" w14:paraId="0E4BAAEC" w14:textId="70DCCABD">
      <w:pPr>
        <w:numPr>
          <w:ilvl w:val="0"/>
          <w:numId w:val="38"/>
        </w:numPr>
        <w:rPr>
          <w:b w:val="1"/>
          <w:bCs w:val="1"/>
        </w:rPr>
      </w:pPr>
      <w:r w:rsidRPr="40D4A28D" w:rsidR="00E46207">
        <w:rPr>
          <w:b w:val="1"/>
          <w:bCs w:val="1"/>
        </w:rPr>
        <w:t xml:space="preserve">Modelling different scheduling approaches requires a tailored and </w:t>
      </w:r>
      <w:r w:rsidRPr="40D4A28D" w:rsidR="00E46207">
        <w:rPr>
          <w:b w:val="1"/>
          <w:bCs w:val="1"/>
        </w:rPr>
        <w:t>very detailed</w:t>
      </w:r>
      <w:r w:rsidRPr="40D4A28D" w:rsidR="00E46207">
        <w:rPr>
          <w:b w:val="1"/>
          <w:bCs w:val="1"/>
        </w:rPr>
        <w:t xml:space="preserve"> model of the GB power system which has been built up throughout the </w:t>
      </w:r>
      <w:hyperlink r:id="R3fd59456a7bc43f4">
        <w:r w:rsidRPr="40D4A28D" w:rsidR="1776C183">
          <w:rPr>
            <w:rStyle w:val="Hyperlink"/>
            <w:b w:val="1"/>
            <w:bCs w:val="1"/>
          </w:rPr>
          <w:t>co-optimisation project</w:t>
        </w:r>
      </w:hyperlink>
      <w:commentRangeStart w:id="72"/>
      <w:commentRangeStart w:id="73"/>
      <w:commentRangeStart w:id="74"/>
      <w:commentRangeStart w:id="75"/>
      <w:commentRangeStart w:id="76"/>
      <w:r w:rsidRPr="40D4A28D" w:rsidR="50E848C1">
        <w:rPr>
          <w:b w:val="1"/>
          <w:bCs w:val="1"/>
        </w:rPr>
        <w:t xml:space="preserve"> </w:t>
      </w:r>
      <w:r w:rsidRPr="40D4A28D" w:rsidR="50E848C1">
        <w:rPr>
          <w:rFonts w:ascii="Roboto" w:hAnsi="Roboto" w:eastAsia="Roboto" w:cs="Roboto"/>
          <w:b w:val="1"/>
          <w:bCs w:val="1"/>
        </w:rPr>
        <w:t>Exploring the Economic Benefits of Co-optimising Procurement of Energy, Response and Reserve</w:t>
      </w:r>
    </w:p>
    <w:p w:rsidRPr="00E46207" w:rsidR="0071397E" w:rsidP="5F848B59" w:rsidRDefault="00E46207" w14:paraId="0F524C63" w14:textId="39421712">
      <w:pPr>
        <w:ind w:left="709"/>
        <w:rPr>
          <w:b/>
          <w:bCs/>
        </w:rPr>
      </w:pPr>
      <w:r w:rsidRPr="6128FBD5">
        <w:rPr>
          <w:b/>
          <w:bCs/>
        </w:rPr>
        <w:t xml:space="preserve"> </w:t>
      </w:r>
      <w:r>
        <w:tab/>
      </w:r>
      <w:r>
        <w:tab/>
      </w:r>
      <w:r>
        <w:tab/>
      </w:r>
      <w:r>
        <w:tab/>
      </w:r>
      <w:r>
        <w:tab/>
      </w:r>
      <w:r>
        <w:tab/>
      </w:r>
      <w:commentRangeEnd w:id="72"/>
      <w:r>
        <w:rPr>
          <w:rStyle w:val="CommentReference"/>
        </w:rPr>
        <w:commentReference w:id="72"/>
      </w:r>
      <w:commentRangeEnd w:id="73"/>
      <w:r>
        <w:rPr>
          <w:rStyle w:val="CommentReference"/>
        </w:rPr>
        <w:commentReference w:id="73"/>
      </w:r>
      <w:commentRangeEnd w:id="74"/>
      <w:r w:rsidR="00D81D16">
        <w:rPr>
          <w:rStyle w:val="CommentReference"/>
        </w:rPr>
        <w:commentReference w:id="74"/>
      </w:r>
      <w:commentRangeEnd w:id="75"/>
      <w:r>
        <w:rPr>
          <w:rStyle w:val="CommentReference"/>
        </w:rPr>
        <w:commentReference w:id="75"/>
      </w:r>
      <w:commentRangeEnd w:id="76"/>
      <w:r w:rsidR="00606168">
        <w:rPr>
          <w:rStyle w:val="CommentReference"/>
        </w:rPr>
        <w:commentReference w:id="76"/>
      </w:r>
    </w:p>
    <w:p w:rsidRPr="00644FA3" w:rsidR="0071397E" w:rsidP="00B93447" w:rsidRDefault="0071397E" w14:paraId="63491CD2" w14:textId="77777777">
      <w:pPr>
        <w:pStyle w:val="HeadingNo3"/>
        <w:ind w:left="709" w:hanging="709"/>
      </w:pPr>
      <w:r w:rsidRPr="00644FA3">
        <w:t>Why is the Network Licensee not funding the Project as part of its business as usual activities?</w:t>
      </w:r>
    </w:p>
    <w:p w:rsidR="006A729F" w:rsidP="006A729F" w:rsidRDefault="00B93447" w14:paraId="44F6199B" w14:textId="77777777">
      <w:pPr>
        <w:pStyle w:val="BodyText"/>
        <w:spacing w:before="121"/>
        <w:ind w:left="120" w:right="322"/>
      </w:pP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C50C7" w:rsidR="00B93447" w:rsidP="007036FD" w:rsidRDefault="006A729F" w14:paraId="518328BB" w14:textId="43FDE56D" w14:noSpellErr="1">
      <w:pPr>
        <w:pStyle w:val="BodyText"/>
        <w:spacing w:before="121"/>
        <w:ind w:left="120" w:right="322"/>
      </w:pPr>
      <w:r w:rsidRPr="40D4A28D" w:rsidR="006A729F">
        <w:rPr>
          <w:b w:val="1"/>
          <w:bCs w:val="1"/>
        </w:rPr>
        <w:t xml:space="preserve">This project will be NIA funded due to the uncertainty </w:t>
      </w:r>
      <w:r w:rsidRPr="40D4A28D" w:rsidR="00D83928">
        <w:rPr>
          <w:b w:val="1"/>
          <w:bCs w:val="1"/>
        </w:rPr>
        <w:t xml:space="preserve">of </w:t>
      </w:r>
      <w:r w:rsidRPr="40D4A28D" w:rsidR="00226C72">
        <w:rPr>
          <w:b w:val="1"/>
          <w:bCs w:val="1"/>
        </w:rPr>
        <w:t xml:space="preserve">future market arrangements </w:t>
      </w:r>
      <w:r w:rsidRPr="40D4A28D" w:rsidR="00D83928">
        <w:rPr>
          <w:b w:val="1"/>
          <w:bCs w:val="1"/>
        </w:rPr>
        <w:t xml:space="preserve">being developed through the Government’s REMA </w:t>
      </w:r>
      <w:r w:rsidRPr="40D4A28D" w:rsidR="00D83928">
        <w:rPr>
          <w:b w:val="1"/>
          <w:bCs w:val="1"/>
        </w:rPr>
        <w:t>Programme</w:t>
      </w:r>
      <w:commentRangeStart w:id="79"/>
      <w:commentRangeStart w:id="80"/>
      <w:commentRangeEnd w:id="79"/>
      <w:r>
        <w:rPr>
          <w:rStyle w:val="CommentReference"/>
        </w:rPr>
        <w:commentReference w:id="79"/>
      </w:r>
      <w:commentRangeEnd w:id="80"/>
      <w:r>
        <w:rPr>
          <w:rStyle w:val="CommentReference"/>
        </w:rPr>
        <w:commentReference w:id="80"/>
      </w:r>
      <w:r w:rsidRPr="40D4A28D" w:rsidR="007036FD">
        <w:rPr>
          <w:b w:val="1"/>
          <w:bCs w:val="1"/>
          <w:rPrChange w:author="Caroline Rose-Newport (ESO)" w:date="2024-09-11T16:54:00Z" w:id="297340973">
            <w:rPr>
              <w:b w:val="1"/>
              <w:bCs w:val="1"/>
              <w:color w:val="454545"/>
            </w:rPr>
          </w:rPrChange>
        </w:rPr>
        <w:t>.</w:t>
      </w:r>
      <w:r>
        <w:tab/>
      </w:r>
      <w:r>
        <w:tab/>
      </w:r>
      <w:r>
        <w:tab/>
      </w:r>
      <w:r>
        <w:tab/>
      </w:r>
      <w:r>
        <w:tab/>
      </w:r>
      <w:r>
        <w:tab/>
      </w:r>
      <w:r>
        <w:tab/>
      </w:r>
      <w:r>
        <w:tab/>
      </w:r>
      <w:r>
        <w:tab/>
      </w:r>
      <w:r>
        <w:tab/>
      </w:r>
      <w:r>
        <w:tab/>
      </w:r>
      <w:r>
        <w:tab/>
      </w:r>
      <w:r>
        <w:tab/>
      </w:r>
      <w:r>
        <w:tab/>
      </w:r>
      <w:r>
        <w:tab/>
      </w:r>
      <w:r>
        <w:tab/>
      </w:r>
      <w:r>
        <w:tab/>
      </w:r>
      <w:r>
        <w:tab/>
      </w:r>
      <w:r>
        <w:tab/>
      </w:r>
      <w:r>
        <w:tab/>
      </w:r>
      <w:r>
        <w:tab/>
      </w:r>
      <w:r>
        <w:tab/>
      </w:r>
      <w:r>
        <w:tab/>
      </w:r>
    </w:p>
    <w:p w:rsidRPr="00644FA3" w:rsidR="0071397E" w:rsidP="0071397E" w:rsidRDefault="0071397E" w14:paraId="6594CE2B" w14:textId="77777777">
      <w:pPr>
        <w:pStyle w:val="ListParagraph"/>
        <w:spacing w:line="276" w:lineRule="auto"/>
        <w:ind w:firstLine="31680"/>
      </w:pPr>
    </w:p>
    <w:p w:rsidRPr="00644FA3" w:rsidR="0071397E" w:rsidP="000A4C48" w:rsidRDefault="0071397E" w14:paraId="18B6377E" w14:textId="01559C14">
      <w:pPr>
        <w:pStyle w:val="HeadingNo3"/>
        <w:ind w:left="709" w:hanging="709"/>
      </w:pPr>
      <w:r w:rsidRPr="00644FA3">
        <w:t xml:space="preserve">Why can the Project can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rsidRPr="0014570F" w:rsidR="0014570F" w:rsidP="0014570F" w:rsidRDefault="0014570F" w14:paraId="79B1DCB1" w14:textId="7DB957DA">
      <w:pPr>
        <w:numPr>
          <w:ilvl w:val="0"/>
          <w:numId w:val="39"/>
        </w:numPr>
        <w:rPr>
          <w:b/>
          <w:bCs/>
        </w:rPr>
      </w:pPr>
      <w:r w:rsidRPr="0014570F">
        <w:rPr>
          <w:b/>
          <w:bCs/>
        </w:rPr>
        <w:t>There are several options on the table for solving the issues that we have identified in GB dispatch. None of these options are proven internationally in an environment that resembles GB</w:t>
      </w:r>
    </w:p>
    <w:p w:rsidRPr="00F3653A" w:rsidR="0014570F" w:rsidP="0014570F" w:rsidRDefault="0014570F" w14:paraId="150CAD86" w14:textId="239BDED7">
      <w:pPr>
        <w:numPr>
          <w:ilvl w:val="0"/>
          <w:numId w:val="39"/>
        </w:numPr>
        <w:rPr>
          <w:b/>
          <w:bCs/>
        </w:rPr>
      </w:pPr>
      <w:r w:rsidRPr="0014570F">
        <w:rPr>
          <w:b/>
          <w:bCs/>
        </w:rPr>
        <w:t>We need to understand the implications of these different models through modelling</w:t>
      </w:r>
      <w:r w:rsidR="00064A81">
        <w:rPr>
          <w:b/>
          <w:bCs/>
        </w:rPr>
        <w:t xml:space="preserve"> (which the ESO do</w:t>
      </w:r>
      <w:r w:rsidR="007D4EF5">
        <w:rPr>
          <w:b/>
          <w:bCs/>
        </w:rPr>
        <w:t>es not have the internal capabilities for)</w:t>
      </w:r>
      <w:r w:rsidRPr="0014570F">
        <w:rPr>
          <w:b/>
          <w:bCs/>
        </w:rPr>
        <w:t>. </w:t>
      </w:r>
    </w:p>
    <w:p w:rsidRPr="000814CA" w:rsidR="000814CA" w:rsidP="007C6A5B" w:rsidRDefault="0014570F" w14:paraId="3B16E6C1" w14:textId="002FA1BD">
      <w:pPr>
        <w:numPr>
          <w:ilvl w:val="0"/>
          <w:numId w:val="39"/>
        </w:numPr>
      </w:pPr>
      <w:r w:rsidRPr="00F3653A">
        <w:rPr>
          <w:b/>
          <w:bCs/>
        </w:rPr>
        <w:t xml:space="preserve">It would be far too risky to progress with any model now without this work. This innovation study will </w:t>
      </w:r>
      <w:proofErr w:type="spellStart"/>
      <w:r w:rsidRPr="00F3653A">
        <w:rPr>
          <w:b/>
          <w:bCs/>
        </w:rPr>
        <w:t>derisk</w:t>
      </w:r>
      <w:proofErr w:type="spellEnd"/>
      <w:r w:rsidRPr="00F3653A">
        <w:rPr>
          <w:b/>
          <w:bCs/>
        </w:rPr>
        <w:t xml:space="preserve"> the options so we can progress wit</w:t>
      </w:r>
      <w:r w:rsidRPr="00F3653A" w:rsidR="00F3653A">
        <w:rPr>
          <w:b/>
          <w:bCs/>
        </w:rPr>
        <w:t>h a preferred model</w:t>
      </w:r>
      <w:r w:rsidR="00F12005">
        <w:rPr>
          <w:b/>
          <w:bCs/>
        </w:rPr>
        <w:t>.</w:t>
      </w:r>
    </w:p>
    <w:p w:rsidRPr="00644FA3" w:rsidR="0071397E" w:rsidP="00E01CA8" w:rsidRDefault="000814CA" w14:paraId="217B9785" w14:textId="31630B62">
      <w:pPr>
        <w:numPr>
          <w:ilvl w:val="0"/>
          <w:numId w:val="39"/>
        </w:numPr>
      </w:pPr>
      <w:r w:rsidRPr="000814CA">
        <w:rPr>
          <w:b/>
          <w:bCs/>
        </w:rPr>
        <w:t>If this is not done via innovation funding, but through a separate project, it will be difficult to link the benefits of co-optimisation to other reforms being considered in REMA</w:t>
      </w:r>
      <w:r w:rsidRPr="00E01CA8" w:rsidR="000A4C48">
        <w:rPr>
          <w:b/>
          <w:bCs/>
        </w:rPr>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Please demonstrate below that no unnecessary duplication will occur as a result of the Project.</w:t>
      </w:r>
    </w:p>
    <w:p w:rsidR="007D4EF5" w:rsidP="00D2367B" w:rsidRDefault="007D4EF5" w14:paraId="5318EAB5" w14:textId="32873C22">
      <w:pPr>
        <w:rPr>
          <w:b/>
          <w:bCs/>
        </w:rPr>
      </w:pPr>
      <w:r w:rsidRPr="6128FBD5">
        <w:rPr>
          <w:b/>
          <w:bCs/>
        </w:rPr>
        <w:t>There are three projects which are simi</w:t>
      </w:r>
      <w:r w:rsidRPr="6128FBD5" w:rsidR="007F2561">
        <w:rPr>
          <w:b/>
          <w:bCs/>
        </w:rPr>
        <w:t xml:space="preserve">lar, </w:t>
      </w:r>
      <w:r w:rsidRPr="6128FBD5" w:rsidR="00E555DA">
        <w:rPr>
          <w:b/>
          <w:bCs/>
        </w:rPr>
        <w:t xml:space="preserve">they are mostly </w:t>
      </w:r>
      <w:r w:rsidRPr="6128FBD5" w:rsidR="00D6092B">
        <w:rPr>
          <w:b/>
          <w:bCs/>
        </w:rPr>
        <w:t>qualitative,</w:t>
      </w:r>
      <w:r w:rsidRPr="6128FBD5" w:rsidR="00E555DA">
        <w:rPr>
          <w:b/>
          <w:bCs/>
        </w:rPr>
        <w:t xml:space="preserve"> and the quantit</w:t>
      </w:r>
      <w:r w:rsidRPr="6128FBD5" w:rsidR="00D6092B">
        <w:rPr>
          <w:b/>
          <w:bCs/>
        </w:rPr>
        <w:t xml:space="preserve">ative work is very limited in terms of ability to capture the complexities of scheduling and so there will be no </w:t>
      </w:r>
      <w:commentRangeStart w:id="83"/>
      <w:commentRangeStart w:id="84"/>
      <w:r w:rsidRPr="6128FBD5" w:rsidR="00D6092B">
        <w:rPr>
          <w:b/>
          <w:bCs/>
        </w:rPr>
        <w:t>duplication</w:t>
      </w:r>
      <w:commentRangeEnd w:id="83"/>
      <w:r>
        <w:rPr>
          <w:rStyle w:val="CommentReference"/>
        </w:rPr>
        <w:commentReference w:id="83"/>
      </w:r>
      <w:commentRangeEnd w:id="84"/>
      <w:r>
        <w:rPr>
          <w:rStyle w:val="CommentReference"/>
        </w:rPr>
        <w:commentReference w:id="84"/>
      </w:r>
    </w:p>
    <w:p w:rsidRPr="00D2367B" w:rsidR="00D2367B" w:rsidP="00D2367B" w:rsidRDefault="00F47734" w14:paraId="3926CE96" w14:textId="11552AAD">
      <w:pPr>
        <w:rPr>
          <w:b/>
          <w:bCs/>
        </w:rPr>
      </w:pPr>
      <w:hyperlink w:history="1" r:id="rId20">
        <w:r w:rsidRPr="007337C7" w:rsidR="00D2367B">
          <w:rPr>
            <w:rStyle w:val="Hyperlink"/>
            <w:b/>
            <w:bCs/>
          </w:rPr>
          <w:t>ESO assessment of scheduling &amp; Dispatch for REMA</w:t>
        </w:r>
      </w:hyperlink>
      <w:r w:rsidRPr="00D2367B" w:rsidR="00D2367B">
        <w:rPr>
          <w:b/>
          <w:bCs/>
        </w:rPr>
        <w:t>. This has involved:</w:t>
      </w:r>
    </w:p>
    <w:p w:rsidRPr="00D2367B" w:rsidR="00D2367B" w:rsidP="00D2367B" w:rsidRDefault="00D2367B" w14:paraId="20D01248" w14:textId="77777777">
      <w:pPr>
        <w:numPr>
          <w:ilvl w:val="1"/>
          <w:numId w:val="34"/>
        </w:numPr>
        <w:rPr>
          <w:b/>
          <w:bCs/>
        </w:rPr>
      </w:pPr>
      <w:r w:rsidRPr="00D2367B">
        <w:rPr>
          <w:b/>
          <w:bCs/>
        </w:rPr>
        <w:lastRenderedPageBreak/>
        <w:t>Scheduling &amp; Dispatch ‘Case for Change’</w:t>
      </w:r>
    </w:p>
    <w:p w:rsidRPr="00D2367B" w:rsidR="00D2367B" w:rsidP="00D2367B" w:rsidRDefault="00D2367B" w14:paraId="695A1A10" w14:textId="77777777">
      <w:pPr>
        <w:numPr>
          <w:ilvl w:val="1"/>
          <w:numId w:val="34"/>
        </w:numPr>
        <w:rPr>
          <w:b/>
          <w:bCs/>
        </w:rPr>
      </w:pPr>
      <w:r w:rsidRPr="00D2367B">
        <w:rPr>
          <w:b/>
          <w:bCs/>
        </w:rPr>
        <w:t>Investigation into the economic benefits of co-optimisation</w:t>
      </w:r>
    </w:p>
    <w:p w:rsidR="00D2367B" w:rsidP="00D2367B" w:rsidRDefault="00D2367B" w14:paraId="40A6C3B6" w14:textId="77777777">
      <w:pPr>
        <w:numPr>
          <w:ilvl w:val="1"/>
          <w:numId w:val="34"/>
        </w:numPr>
        <w:rPr>
          <w:b/>
          <w:bCs/>
        </w:rPr>
      </w:pPr>
      <w:r w:rsidRPr="00D2367B">
        <w:rPr>
          <w:b/>
          <w:bCs/>
        </w:rPr>
        <w:t>Analysis of storage utilisation in the current Balancing Mechanism</w:t>
      </w:r>
    </w:p>
    <w:p w:rsidR="00D83928" w:rsidP="00D83928" w:rsidRDefault="00F47734" w14:paraId="76471AF2" w14:textId="104BCAD3">
      <w:pPr>
        <w:rPr>
          <w:rStyle w:val="eop"/>
          <w:rFonts w:cs="Arial"/>
          <w:color w:val="000000"/>
          <w:szCs w:val="20"/>
          <w:shd w:val="clear" w:color="auto" w:fill="FFFFFF"/>
        </w:rPr>
      </w:pPr>
      <w:hyperlink w:history="1" r:id="rId21">
        <w:r w:rsidRPr="00606168" w:rsidR="00400823">
          <w:rPr>
            <w:rStyle w:val="Hyperlink"/>
            <w:b/>
            <w:bCs/>
          </w:rPr>
          <w:t>ESO I</w:t>
        </w:r>
        <w:r w:rsidRPr="00606168" w:rsidR="00D83928">
          <w:rPr>
            <w:rStyle w:val="Hyperlink"/>
            <w:b/>
            <w:bCs/>
          </w:rPr>
          <w:t xml:space="preserve">nnovation project: </w:t>
        </w:r>
        <w:r w:rsidRPr="00606168" w:rsidR="00D83928">
          <w:rPr>
            <w:rStyle w:val="Hyperlink"/>
            <w:rFonts w:cs="Arial"/>
            <w:b/>
            <w:bCs/>
            <w:szCs w:val="20"/>
            <w:shd w:val="clear" w:color="auto" w:fill="FFFFFF"/>
          </w:rPr>
          <w:t>NIA2_NGESO053</w:t>
        </w:r>
        <w:r w:rsidRPr="00606168" w:rsidR="00D83928">
          <w:rPr>
            <w:rStyle w:val="Hyperlink"/>
            <w:rFonts w:cs="Arial"/>
            <w:szCs w:val="20"/>
            <w:shd w:val="clear" w:color="auto" w:fill="FFFFFF"/>
          </w:rPr>
          <w:t> </w:t>
        </w:r>
      </w:hyperlink>
    </w:p>
    <w:p w:rsidRPr="00D31D99" w:rsidR="00D31D99" w:rsidP="00D83928" w:rsidRDefault="00400823" w14:paraId="75CA2D8A" w14:textId="77777777">
      <w:pPr>
        <w:pStyle w:val="ListParagraph"/>
        <w:numPr>
          <w:ilvl w:val="0"/>
          <w:numId w:val="51"/>
        </w:numPr>
        <w:rPr>
          <w:rStyle w:val="eop"/>
          <w:b/>
          <w:bCs/>
        </w:rPr>
      </w:pPr>
      <w:r w:rsidRPr="00D31D99">
        <w:rPr>
          <w:rStyle w:val="normaltextrun"/>
          <w:rFonts w:asciiTheme="minorHAnsi" w:hAnsiTheme="minorHAnsi" w:cstheme="minorBidi"/>
          <w:b/>
          <w:bCs/>
          <w:position w:val="1"/>
          <w:szCs w:val="20"/>
        </w:rPr>
        <w:t xml:space="preserve">Assessed the pros and cons of more coordinated procurement of energy, response and reserve under different market </w:t>
      </w:r>
      <w:commentRangeStart w:id="86"/>
      <w:commentRangeStart w:id="87"/>
      <w:r w:rsidRPr="00D31D99">
        <w:rPr>
          <w:rStyle w:val="normaltextrun"/>
          <w:rFonts w:asciiTheme="minorHAnsi" w:hAnsiTheme="minorHAnsi" w:cstheme="minorBidi"/>
          <w:b/>
          <w:bCs/>
          <w:position w:val="1"/>
          <w:szCs w:val="20"/>
        </w:rPr>
        <w:t>designs</w:t>
      </w:r>
      <w:commentRangeEnd w:id="86"/>
      <w:r w:rsidRPr="00D31D99">
        <w:rPr>
          <w:rStyle w:val="CommentReference"/>
          <w:rFonts w:ascii="Calibri" w:hAnsi="Calibri"/>
          <w:b/>
          <w:bCs/>
          <w:szCs w:val="20"/>
          <w:lang w:eastAsia="en-US"/>
        </w:rPr>
        <w:commentReference w:id="86"/>
      </w:r>
      <w:commentRangeEnd w:id="87"/>
      <w:r w:rsidRPr="00D31D99">
        <w:rPr>
          <w:rStyle w:val="CommentReference"/>
          <w:b/>
          <w:bCs/>
        </w:rPr>
        <w:commentReference w:id="87"/>
      </w:r>
      <w:r w:rsidRPr="00D31D99">
        <w:rPr>
          <w:rStyle w:val="normaltextrun"/>
          <w:rFonts w:asciiTheme="minorHAnsi" w:hAnsiTheme="minorHAnsi" w:cstheme="minorBidi"/>
          <w:b/>
          <w:bCs/>
          <w:position w:val="1"/>
          <w:szCs w:val="20"/>
        </w:rPr>
        <w:t xml:space="preserve">. </w:t>
      </w:r>
    </w:p>
    <w:p w:rsidRPr="00D31D99" w:rsidR="00D31D99" w:rsidP="00D83928" w:rsidRDefault="00400823" w14:paraId="14ABA28F" w14:textId="77777777">
      <w:pPr>
        <w:pStyle w:val="ListParagraph"/>
        <w:numPr>
          <w:ilvl w:val="0"/>
          <w:numId w:val="51"/>
        </w:numPr>
        <w:rPr>
          <w:rStyle w:val="normaltextrun"/>
          <w:b/>
          <w:bCs/>
        </w:rPr>
      </w:pPr>
      <w:r w:rsidRPr="00D31D99">
        <w:rPr>
          <w:rStyle w:val="normaltextrun"/>
          <w:rFonts w:asciiTheme="minorHAnsi" w:hAnsiTheme="minorHAnsi" w:cstheme="minorBidi"/>
          <w:b/>
          <w:bCs/>
          <w:position w:val="1"/>
          <w:szCs w:val="20"/>
        </w:rPr>
        <w:t>The results suggest there are significant potential benefits from co-optimisation in the context of GB’s future net zero system.</w:t>
      </w:r>
    </w:p>
    <w:p w:rsidRPr="00D31D99" w:rsidR="00D31D99" w:rsidP="00D31D99" w:rsidRDefault="00400823" w14:paraId="33DC3688" w14:textId="493271C3">
      <w:pPr>
        <w:pStyle w:val="ListParagraph"/>
        <w:numPr>
          <w:ilvl w:val="0"/>
          <w:numId w:val="51"/>
        </w:numPr>
        <w:rPr>
          <w:b/>
          <w:bCs/>
        </w:rPr>
      </w:pPr>
      <w:r w:rsidRPr="00D31D99">
        <w:rPr>
          <w:rStyle w:val="eop"/>
          <w:rFonts w:asciiTheme="minorHAnsi" w:hAnsiTheme="minorHAnsi" w:cstheme="minorBidi"/>
          <w:b/>
          <w:bCs/>
          <w:szCs w:val="20"/>
          <w:lang w:val="en-US"/>
        </w:rPr>
        <w:t>​</w:t>
      </w:r>
      <w:r w:rsidRPr="00D31D99">
        <w:rPr>
          <w:rStyle w:val="normaltextrun"/>
          <w:rFonts w:asciiTheme="minorHAnsi" w:hAnsiTheme="minorHAnsi" w:cstheme="minorBidi"/>
          <w:b/>
          <w:bCs/>
          <w:position w:val="1"/>
          <w:szCs w:val="20"/>
        </w:rPr>
        <w:t>Realising these benefits would require implementation of Central Dispatch</w:t>
      </w:r>
      <w:r w:rsidRPr="00D31D99">
        <w:rPr>
          <w:rStyle w:val="eop"/>
          <w:rFonts w:asciiTheme="minorHAnsi" w:hAnsiTheme="minorHAnsi" w:cstheme="minorBidi"/>
          <w:b/>
          <w:bCs/>
          <w:szCs w:val="20"/>
          <w:lang w:val="en-US"/>
        </w:rPr>
        <w:t>​</w:t>
      </w:r>
      <w:r w:rsidRPr="00D31D99">
        <w:rPr>
          <w:rFonts w:asciiTheme="minorHAnsi" w:hAnsiTheme="minorHAnsi" w:cstheme="minorBidi"/>
          <w:b/>
          <w:bCs/>
          <w:szCs w:val="20"/>
          <w:lang w:val="en-US"/>
        </w:rPr>
        <w:t xml:space="preserve">. </w:t>
      </w:r>
    </w:p>
    <w:p w:rsidRPr="00D2367B" w:rsidR="00D2367B" w:rsidP="00D2367B" w:rsidRDefault="00D2367B" w14:paraId="58AEE62C" w14:textId="78E585BB">
      <w:pPr>
        <w:rPr>
          <w:b/>
          <w:bCs/>
        </w:rPr>
      </w:pPr>
      <w:r w:rsidRPr="00D2367B">
        <w:rPr>
          <w:b/>
          <w:bCs/>
        </w:rPr>
        <w:t>DESNZ’ REMA Programme analysis:</w:t>
      </w:r>
    </w:p>
    <w:p w:rsidRPr="00D2367B" w:rsidR="00D2367B" w:rsidP="00D2367B" w:rsidRDefault="00D2367B" w14:paraId="48C103A5" w14:textId="0D2A9453">
      <w:pPr>
        <w:numPr>
          <w:ilvl w:val="0"/>
          <w:numId w:val="35"/>
        </w:numPr>
        <w:rPr>
          <w:b/>
          <w:bCs/>
        </w:rPr>
      </w:pPr>
      <w:r w:rsidRPr="00D2367B">
        <w:rPr>
          <w:b/>
          <w:bCs/>
        </w:rPr>
        <w:t xml:space="preserve">DESNZ has already undertaken </w:t>
      </w:r>
      <w:hyperlink w:history="1" w:anchor=":~:text=Government%20is%20considering%20whether%20incremental%20reforms" r:id="rId22">
        <w:r w:rsidRPr="00827988">
          <w:rPr>
            <w:rStyle w:val="Hyperlink"/>
            <w:b/>
            <w:bCs/>
          </w:rPr>
          <w:t>some research</w:t>
        </w:r>
      </w:hyperlink>
      <w:r w:rsidRPr="00D2367B">
        <w:rPr>
          <w:b/>
          <w:bCs/>
        </w:rPr>
        <w:t xml:space="preserve"> into Central Dispatch. It is aiming to model some benefits of central scheduling in this current phase of REMA, but its Bid 3 Model cannot capture all the nuances of different scheduling approaches</w:t>
      </w:r>
    </w:p>
    <w:p w:rsidRPr="00D2367B" w:rsidR="00D2367B" w:rsidP="00D2367B" w:rsidRDefault="00D2367B" w14:paraId="2FB5ACBB" w14:textId="77777777">
      <w:pPr>
        <w:rPr>
          <w:b/>
          <w:bCs/>
        </w:rPr>
      </w:pPr>
      <w:r w:rsidRPr="00D2367B">
        <w:rPr>
          <w:b/>
          <w:bCs/>
        </w:rPr>
        <w:t>External industry:</w:t>
      </w:r>
    </w:p>
    <w:p w:rsidRPr="00CC50C7" w:rsidR="00603591" w:rsidP="0025312C" w:rsidRDefault="00D2367B" w14:paraId="772678DA" w14:textId="0802B407">
      <w:pPr>
        <w:numPr>
          <w:ilvl w:val="0"/>
          <w:numId w:val="36"/>
        </w:numPr>
      </w:pPr>
      <w:r w:rsidRPr="00D2367B">
        <w:rPr>
          <w:b/>
          <w:bCs/>
        </w:rPr>
        <w:t xml:space="preserve">An </w:t>
      </w:r>
      <w:hyperlink w:history="1" r:id="rId23">
        <w:r w:rsidRPr="008A5E52">
          <w:rPr>
            <w:rStyle w:val="Hyperlink"/>
            <w:b/>
            <w:bCs/>
          </w:rPr>
          <w:t>AFRY ‘multi-client’ study</w:t>
        </w:r>
      </w:hyperlink>
      <w:r w:rsidRPr="00D2367B">
        <w:rPr>
          <w:b/>
          <w:bCs/>
        </w:rPr>
        <w:t xml:space="preserve"> has qualitatively assessed different dispatch options in REMA and found that central dispatch is unlikely to realise significant system benefits</w:t>
      </w:r>
      <w:r w:rsidRPr="00CC50C7" w:rsidR="00470D8D">
        <w:tab/>
      </w:r>
      <w:r w:rsidRPr="00CC50C7" w:rsidR="00470D8D">
        <w:tab/>
      </w:r>
      <w:r w:rsidRPr="00CC50C7" w:rsidR="004B425A">
        <w:tab/>
      </w:r>
      <w:r w:rsidRPr="00CC50C7" w:rsidR="004B425A">
        <w:tab/>
      </w:r>
      <w:r w:rsidRPr="00CC50C7" w:rsidR="004B425A">
        <w:tab/>
      </w:r>
      <w:r w:rsidRPr="00CC50C7" w:rsidR="004B425A">
        <w:tab/>
      </w:r>
      <w:r w:rsidRPr="00CC50C7" w:rsidR="004B425A">
        <w:tab/>
      </w:r>
      <w:r w:rsidRPr="00CC50C7" w:rsidR="004B425A">
        <w:tab/>
      </w:r>
    </w:p>
    <w:p w:rsidR="00367105" w:rsidP="00470D8D" w:rsidRDefault="00B90EF3" w14:paraId="2EFD7B18" w14:textId="438DE39C">
      <w:pPr>
        <w:pStyle w:val="HeadingNo3"/>
        <w:ind w:left="709" w:hanging="709"/>
      </w:pPr>
      <w:r w:rsidRPr="00644FA3">
        <w:t>If applicable, justify why you are undertaking a Project similar to those being carried out by any other Network Licensees.</w:t>
      </w:r>
    </w:p>
    <w:p w:rsidR="003E3A6E" w:rsidP="00470D8D" w:rsidRDefault="00470D8D" w14:paraId="3A75F4FE"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6C1FD6">
        <w:t xml:space="preserve"> </w:t>
      </w:r>
    </w:p>
    <w:p w:rsidR="00431C4E" w:rsidP="007C6A5B" w:rsidRDefault="003E3A6E" w14:paraId="35B5D415" w14:textId="77777777">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Please provide a list of the relevant foreground IPR that will be generated in the course of the project e.g. reports, models</w:t>
      </w:r>
      <w:r w:rsidRPr="0E8B085F" w:rsidR="0046433B">
        <w:rPr>
          <w:rFonts w:eastAsiaTheme="minorEastAsia"/>
          <w:i/>
          <w:iCs/>
          <w:sz w:val="18"/>
          <w:szCs w:val="18"/>
          <w:lang w:eastAsia="en-US"/>
        </w:rPr>
        <w:t>, tools etc.</w:t>
      </w:r>
      <w:r>
        <w:tab/>
      </w:r>
      <w:r>
        <w:tab/>
      </w:r>
      <w:r>
        <w:tab/>
      </w:r>
      <w:r>
        <w:tab/>
      </w:r>
      <w:r>
        <w:tab/>
      </w:r>
      <w:r>
        <w:tab/>
      </w:r>
      <w:r>
        <w:tab/>
      </w:r>
      <w:r>
        <w:tab/>
      </w:r>
      <w:r>
        <w:tab/>
      </w:r>
      <w:r>
        <w:tab/>
      </w:r>
      <w:r>
        <w:tab/>
      </w:r>
    </w:p>
    <w:p w:rsidRPr="00431C4E" w:rsidR="006C1FD6" w:rsidP="007C6A5B" w:rsidRDefault="00431C4E" w14:paraId="181E29D0" w14:textId="2CE1D382">
      <w:pPr>
        <w:rPr>
          <w:b/>
          <w:bCs/>
        </w:rPr>
      </w:pPr>
      <w:r w:rsidRPr="00431C4E">
        <w:rPr>
          <w:b/>
          <w:bCs/>
        </w:rPr>
        <w:t>An interim and final report will be produced</w:t>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24">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25">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26">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27">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lastRenderedPageBreak/>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color w:val="2B579A"/>
                <w:shd w:val="clear" w:color="auto" w:fill="E6E6E6"/>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28"/>
      <w:footerReference w:type="default" r:id="rId29"/>
      <w:headerReference w:type="first" r:id="rId30"/>
      <w:footerReference w:type="first" r:id="rId31"/>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IS(" w:author="Izzie Sunnucks (ESO)" w:date="2024-08-05T11:26:00Z" w:id="0">
    <w:p w:rsidR="003925C5" w:rsidP="000A75B9" w:rsidRDefault="003925C5" w14:paraId="01C90462" w14:textId="77777777">
      <w:pPr>
        <w:pStyle w:val="CommentText"/>
      </w:pPr>
      <w:r>
        <w:rPr>
          <w:rStyle w:val="CommentReference"/>
        </w:rPr>
        <w:annotationRef/>
      </w:r>
      <w:r>
        <w:t>May need to update given CB news</w:t>
      </w:r>
    </w:p>
  </w:comment>
  <w:comment w:initials="G(" w:author="Gani Okesina (ESO)" w:date="2024-09-03T13:35:00Z" w:id="1">
    <w:p w:rsidR="039E2F6F" w:rsidRDefault="039E2F6F" w14:paraId="15E10412" w14:textId="2B36B065">
      <w:pPr>
        <w:pStyle w:val="CommentText"/>
      </w:pPr>
      <w:r>
        <w:rPr>
          <w:color w:val="2B579A"/>
          <w:shd w:val="clear" w:color="auto" w:fill="E6E6E6"/>
        </w:rPr>
        <w:fldChar w:fldCharType="begin"/>
      </w:r>
      <w:r>
        <w:instrText xml:space="preserve"> HYPERLINK "mailto:Zubaria.Raja@uk.nationalgrid.com"</w:instrText>
      </w:r>
      <w:r>
        <w:rPr>
          <w:color w:val="2B579A"/>
          <w:shd w:val="clear" w:color="auto" w:fill="E6E6E6"/>
        </w:rPr>
      </w:r>
      <w:bookmarkStart w:name="_@_3B52FC8290774A02BC662EC11936D9ADZ" w:id="2"/>
      <w:r>
        <w:rPr>
          <w:color w:val="2B579A"/>
          <w:shd w:val="clear" w:color="auto" w:fill="E6E6E6"/>
        </w:rPr>
        <w:fldChar w:fldCharType="separate"/>
      </w:r>
      <w:bookmarkEnd w:id="2"/>
      <w:r w:rsidRPr="039E2F6F">
        <w:rPr>
          <w:rStyle w:val="Mention"/>
          <w:noProof/>
        </w:rPr>
        <w:t>@Zubaria Raja (ESO)</w:t>
      </w:r>
      <w:r>
        <w:rPr>
          <w:color w:val="2B579A"/>
          <w:shd w:val="clear" w:color="auto" w:fill="E6E6E6"/>
        </w:rPr>
        <w:fldChar w:fldCharType="end"/>
      </w:r>
      <w:r>
        <w:t xml:space="preserve">  there's no project summary/ benefit summary </w:t>
      </w:r>
      <w:r>
        <w:rPr>
          <w:rStyle w:val="CommentReference"/>
        </w:rPr>
        <w:annotationRef/>
      </w:r>
    </w:p>
  </w:comment>
  <w:comment w:initials="CRN(" w:author="Caroline Rose-Newport (ESO)" w:date="2024-09-11T16:35:00Z" w:id="3">
    <w:p w:rsidR="0048656E" w:rsidRDefault="0048656E" w14:paraId="01DE9BEE" w14:textId="77777777">
      <w:pPr>
        <w:pStyle w:val="CommentText"/>
      </w:pPr>
      <w:r>
        <w:rPr>
          <w:rStyle w:val="CommentReference"/>
        </w:rPr>
        <w:annotationRef/>
      </w:r>
      <w:r>
        <w:t>Is this referring to the previous project? If yes please remove reference to the partners and put something like 'The previous project NIAZ XX Title assessed the pros and cons of….'</w:t>
      </w:r>
    </w:p>
  </w:comment>
  <w:comment w:initials="Z(" w:author="Zubaria Raja (NESO)" w:date="2024-10-04T14:46:00Z" w:id="4">
    <w:p w:rsidR="00004BC4" w:rsidRDefault="00004BC4" w14:paraId="1092FC4F" w14:textId="23691D90">
      <w:pPr>
        <w:pStyle w:val="CommentText"/>
      </w:pPr>
      <w:r>
        <w:rPr>
          <w:rStyle w:val="CommentReference"/>
        </w:rPr>
        <w:annotationRef/>
      </w:r>
      <w:r>
        <w:fldChar w:fldCharType="begin"/>
      </w:r>
      <w:r>
        <w:instrText xml:space="preserve"> HYPERLINK "mailto:Daniel.Taylor@uk.nationalgrid.com"</w:instrText>
      </w:r>
      <w:bookmarkStart w:name="_@_7F5D9C0CC6274E339A7F195C15E45F34Z" w:id="5"/>
      <w:r>
        <w:fldChar w:fldCharType="separate"/>
      </w:r>
      <w:bookmarkEnd w:id="5"/>
      <w:r w:rsidRPr="1C22A9D0">
        <w:rPr>
          <w:rStyle w:val="Mention"/>
          <w:noProof/>
        </w:rPr>
        <w:t>@Daniel Taylor (NESO)</w:t>
      </w:r>
      <w:r>
        <w:fldChar w:fldCharType="end"/>
      </w:r>
      <w:r w:rsidRPr="002EC9C9">
        <w:t xml:space="preserve"> please could you address this point </w:t>
      </w:r>
    </w:p>
  </w:comment>
  <w:comment w:initials="ZR(" w:author="Zubaria Raja (NESO) [2]" w:date="2024-10-08T10:42:00Z" w:id="6">
    <w:p w:rsidR="00536172" w:rsidRDefault="00536172" w14:paraId="23488B20" w14:textId="2597A26D">
      <w:pPr>
        <w:pStyle w:val="CommentText"/>
      </w:pPr>
      <w:r>
        <w:rPr>
          <w:rStyle w:val="CommentReference"/>
        </w:rPr>
        <w:annotationRef/>
      </w:r>
      <w:r>
        <w:fldChar w:fldCharType="begin"/>
      </w:r>
      <w:r>
        <w:instrText>HYPERLINK "mailto:Daniel.Taylor@uk.nationalgrid.com"</w:instrText>
      </w:r>
      <w:bookmarkStart w:name="_@_46E65083983F4946A35C962B889D4F79Z" w:id="8"/>
      <w:r>
        <w:fldChar w:fldCharType="separate"/>
      </w:r>
      <w:bookmarkEnd w:id="8"/>
      <w:r w:rsidRPr="00536172">
        <w:rPr>
          <w:rStyle w:val="Mention"/>
          <w:noProof/>
        </w:rPr>
        <w:t>@Daniel Taylor (NESO)</w:t>
      </w:r>
      <w:r>
        <w:fldChar w:fldCharType="end"/>
      </w:r>
      <w:r>
        <w:t xml:space="preserve">  please address TRL levels - not sure whats happened here, thought they were already present unless im having word errors</w:t>
      </w:r>
    </w:p>
  </w:comment>
  <w:comment w:initials="DT(" w:author="Daniel Taylor (NESO)" w:date="2024-10-08T16:38:00Z" w:id="7">
    <w:p w:rsidR="009E6360" w:rsidRDefault="009E6360" w14:paraId="7B888542" w14:textId="77777777">
      <w:pPr>
        <w:pStyle w:val="CommentText"/>
      </w:pPr>
      <w:r>
        <w:rPr>
          <w:rStyle w:val="CommentReference"/>
        </w:rPr>
        <w:annotationRef/>
      </w:r>
      <w:r>
        <w:t>Updated now</w:t>
      </w:r>
    </w:p>
  </w:comment>
  <w:comment w:initials="IS(" w:author="Izzie Sunnucks (ESO)" w:date="2024-08-05T11:27:00Z" w:id="9">
    <w:p w:rsidR="009E233C" w:rsidP="000A75B9" w:rsidRDefault="009E233C" w14:paraId="5B665CCC" w14:textId="2B2D60C1">
      <w:pPr>
        <w:pStyle w:val="CommentText"/>
      </w:pPr>
      <w:r>
        <w:rPr>
          <w:rStyle w:val="CommentReference"/>
        </w:rPr>
        <w:annotationRef/>
      </w:r>
      <w:r>
        <w:t>Question for Sana/innovation - does this need to reference the work done in phase 1 on co-optimisation more explicitly?</w:t>
      </w:r>
    </w:p>
  </w:comment>
  <w:comment w:initials="G(" w:author="Gani Okesina (ESO)" w:date="2024-08-23T10:27:00Z" w:id="10">
    <w:p w:rsidR="5D679C8A" w:rsidRDefault="5D679C8A" w14:paraId="2DC37D78" w14:textId="045BBBFD">
      <w:pPr>
        <w:pStyle w:val="CommentText"/>
      </w:pPr>
      <w:r>
        <w:rPr>
          <w:color w:val="2B579A"/>
          <w:shd w:val="clear" w:color="auto" w:fill="E6E6E6"/>
        </w:rPr>
        <w:fldChar w:fldCharType="begin"/>
      </w:r>
      <w:r>
        <w:instrText xml:space="preserve"> HYPERLINK "mailto:sana.razak@uk.nationalgrid.com"</w:instrText>
      </w:r>
      <w:r>
        <w:rPr>
          <w:color w:val="2B579A"/>
          <w:shd w:val="clear" w:color="auto" w:fill="E6E6E6"/>
        </w:rPr>
      </w:r>
      <w:bookmarkStart w:name="_@_7E50E738D05E4C4E8481D2DBD048A276Z" w:id="12"/>
      <w:r>
        <w:rPr>
          <w:color w:val="2B579A"/>
          <w:shd w:val="clear" w:color="auto" w:fill="E6E6E6"/>
        </w:rPr>
        <w:fldChar w:fldCharType="separate"/>
      </w:r>
      <w:bookmarkEnd w:id="12"/>
      <w:r w:rsidRPr="5D679C8A">
        <w:rPr>
          <w:rStyle w:val="Mention"/>
          <w:noProof/>
        </w:rPr>
        <w:t>@Sana Razak (ESO)</w:t>
      </w:r>
      <w:r>
        <w:rPr>
          <w:color w:val="2B579A"/>
          <w:shd w:val="clear" w:color="auto" w:fill="E6E6E6"/>
        </w:rPr>
        <w:fldChar w:fldCharType="end"/>
      </w:r>
      <w:r>
        <w:t xml:space="preserve"> </w:t>
      </w:r>
      <w:r>
        <w:rPr>
          <w:rStyle w:val="CommentReference"/>
        </w:rPr>
        <w:annotationRef/>
      </w:r>
    </w:p>
  </w:comment>
  <w:comment w:initials="Z(" w:author="Zubaria Raja (ESO)" w:date="2024-08-29T11:31:00Z" w:id="11">
    <w:p w:rsidR="430ADDA0" w:rsidRDefault="430ADDA0" w14:paraId="2875FF52" w14:textId="51027FAD">
      <w:pPr>
        <w:pStyle w:val="CommentText"/>
      </w:pPr>
      <w:r>
        <w:rPr>
          <w:color w:val="2B579A"/>
          <w:shd w:val="clear" w:color="auto" w:fill="E6E6E6"/>
        </w:rPr>
        <w:fldChar w:fldCharType="begin"/>
      </w:r>
      <w:r>
        <w:instrText xml:space="preserve"> HYPERLINK "mailto:Ganiat.Okesina@uk.nationalgrid.com"</w:instrText>
      </w:r>
      <w:r>
        <w:rPr>
          <w:color w:val="2B579A"/>
          <w:shd w:val="clear" w:color="auto" w:fill="E6E6E6"/>
        </w:rPr>
      </w:r>
      <w:bookmarkStart w:name="_@_6C223724DAC14066B7101E454E05EA7AZ" w:id="13"/>
      <w:r>
        <w:rPr>
          <w:color w:val="2B579A"/>
          <w:shd w:val="clear" w:color="auto" w:fill="E6E6E6"/>
        </w:rPr>
        <w:fldChar w:fldCharType="separate"/>
      </w:r>
      <w:bookmarkEnd w:id="13"/>
      <w:r w:rsidRPr="430ADDA0">
        <w:rPr>
          <w:rStyle w:val="Mention"/>
          <w:noProof/>
        </w:rPr>
        <w:t>@Gani Okesina (ESO)</w:t>
      </w:r>
      <w:r>
        <w:rPr>
          <w:color w:val="2B579A"/>
          <w:shd w:val="clear" w:color="auto" w:fill="E6E6E6"/>
        </w:rPr>
        <w:fldChar w:fldCharType="end"/>
      </w:r>
      <w:r>
        <w:t xml:space="preserve"> Please pick up with CRN on Monday in SRs absence (have checked with Lauren - she thinks its a yes)</w:t>
      </w:r>
      <w:r>
        <w:rPr>
          <w:rStyle w:val="CommentReference"/>
        </w:rPr>
        <w:annotationRef/>
      </w:r>
    </w:p>
  </w:comment>
  <w:comment w:initials="CRN(" w:author="Caroline Rose-Newport (ESO)" w:date="2024-09-11T16:38:00Z" w:id="16">
    <w:p w:rsidR="003838DE" w:rsidRDefault="003838DE" w14:paraId="0F6BDA94" w14:textId="77777777">
      <w:pPr>
        <w:pStyle w:val="CommentText"/>
      </w:pPr>
      <w:r>
        <w:rPr>
          <w:rStyle w:val="CommentReference"/>
        </w:rPr>
        <w:annotationRef/>
      </w:r>
      <w:r>
        <w:t>Please think of a better way of saying this than I have!!</w:t>
      </w:r>
    </w:p>
  </w:comment>
  <w:comment w:initials="Z(" w:author="Zubaria Raja (NESO)" w:date="2024-10-04T14:46:00Z" w:id="17">
    <w:p w:rsidR="00004BC4" w:rsidRDefault="00004BC4" w14:paraId="6A4063B0" w14:textId="1990CB9E">
      <w:pPr>
        <w:pStyle w:val="CommentText"/>
      </w:pPr>
      <w:r>
        <w:rPr>
          <w:rStyle w:val="CommentReference"/>
        </w:rPr>
        <w:annotationRef/>
      </w:r>
      <w:r>
        <w:fldChar w:fldCharType="begin"/>
      </w:r>
      <w:r>
        <w:instrText xml:space="preserve"> HYPERLINK "mailto:Daniel.Taylor@uk.nationalgrid.com"</w:instrText>
      </w:r>
      <w:bookmarkStart w:name="_@_D72F1530FEA54A76878356F11F767EB9Z" w:id="18"/>
      <w:r>
        <w:fldChar w:fldCharType="separate"/>
      </w:r>
      <w:bookmarkEnd w:id="18"/>
      <w:r w:rsidRPr="7B3365EC">
        <w:rPr>
          <w:rStyle w:val="Mention"/>
          <w:noProof/>
        </w:rPr>
        <w:t>@Daniel Taylor (NESO)</w:t>
      </w:r>
      <w:r>
        <w:fldChar w:fldCharType="end"/>
      </w:r>
      <w:r w:rsidRPr="210B993A">
        <w:t xml:space="preserve"> </w:t>
      </w:r>
    </w:p>
  </w:comment>
  <w:comment w:initials="CRN(" w:author="Caroline Rose-Newport (ESO)" w:date="2024-09-11T16:42:00Z" w:id="22">
    <w:p w:rsidR="002A77C9" w:rsidRDefault="002A77C9" w14:paraId="2B9C07E5" w14:textId="77777777">
      <w:pPr>
        <w:pStyle w:val="CommentText"/>
      </w:pPr>
      <w:r>
        <w:rPr>
          <w:rStyle w:val="CommentReference"/>
        </w:rPr>
        <w:annotationRef/>
      </w:r>
      <w:r>
        <w:t>Is there a word missing here? Establish maybe?</w:t>
      </w:r>
    </w:p>
  </w:comment>
  <w:comment w:initials="Z(" w:author="Zubaria Raja (NESO)" w:date="2024-10-04T14:46:00Z" w:id="23">
    <w:p w:rsidR="00004BC4" w:rsidRDefault="00004BC4" w14:paraId="4EF195B9" w14:textId="1CBFEF8F">
      <w:pPr>
        <w:pStyle w:val="CommentText"/>
      </w:pPr>
      <w:r>
        <w:rPr>
          <w:rStyle w:val="CommentReference"/>
        </w:rPr>
        <w:annotationRef/>
      </w:r>
      <w:r>
        <w:fldChar w:fldCharType="begin"/>
      </w:r>
      <w:r>
        <w:instrText xml:space="preserve"> HYPERLINK "mailto:Daniel.Taylor@uk.nationalgrid.com"</w:instrText>
      </w:r>
      <w:bookmarkStart w:name="_@_E5205E41BFF44076B70AE1F3C08BE770Z" w:id="24"/>
      <w:r>
        <w:fldChar w:fldCharType="separate"/>
      </w:r>
      <w:bookmarkEnd w:id="24"/>
      <w:r w:rsidRPr="3E09A19C">
        <w:rPr>
          <w:rStyle w:val="Mention"/>
          <w:noProof/>
        </w:rPr>
        <w:t>@Daniel Taylor (NESO)</w:t>
      </w:r>
      <w:r>
        <w:fldChar w:fldCharType="end"/>
      </w:r>
      <w:r w:rsidRPr="5546F323">
        <w:t xml:space="preserve"> </w:t>
      </w:r>
    </w:p>
  </w:comment>
  <w:comment w:initials="CRN(" w:author="Caroline Rose-Newport (ESO)" w:date="2024-09-11T16:42:00Z" w:id="25">
    <w:p w:rsidR="0087569C" w:rsidRDefault="0087569C" w14:paraId="686FB5C2" w14:textId="6DD11C6A">
      <w:pPr>
        <w:pStyle w:val="CommentText"/>
      </w:pPr>
      <w:r>
        <w:rPr>
          <w:rStyle w:val="CommentReference"/>
        </w:rPr>
        <w:annotationRef/>
      </w:r>
      <w:r>
        <w:fldChar w:fldCharType="begin"/>
      </w:r>
      <w:r>
        <w:instrText>HYPERLINK "mailto:sana.razak@uk.nationalgrid.com"</w:instrText>
      </w:r>
      <w:bookmarkStart w:name="_@_92CCA145FE4E49B1942C89EDB3656219Z" w:id="26"/>
      <w:r>
        <w:fldChar w:fldCharType="separate"/>
      </w:r>
      <w:bookmarkEnd w:id="26"/>
      <w:r w:rsidRPr="0087569C">
        <w:rPr>
          <w:rStyle w:val="Mention"/>
          <w:noProof/>
        </w:rPr>
        <w:t>@Sana Razak (ESO)</w:t>
      </w:r>
      <w:r>
        <w:fldChar w:fldCharType="end"/>
      </w:r>
      <w:r>
        <w:t xml:space="preserve">  please add the standard wording here.</w:t>
      </w:r>
    </w:p>
  </w:comment>
  <w:comment w:initials="CRN(" w:author="Caroline Rose-Newport (ESO)" w:date="2024-09-11T16:43:00Z" w:id="27">
    <w:p w:rsidR="0075385D" w:rsidRDefault="0075385D" w14:paraId="6B7693D0" w14:textId="77777777">
      <w:pPr>
        <w:pStyle w:val="CommentText"/>
      </w:pPr>
      <w:r>
        <w:rPr>
          <w:rStyle w:val="CommentReference"/>
        </w:rPr>
        <w:annotationRef/>
      </w:r>
      <w:r>
        <w:t>Is this covered in this project or the cross-border project?</w:t>
      </w:r>
    </w:p>
  </w:comment>
  <w:comment w:initials="Z(" w:author="Zubaria Raja (NESO)" w:date="2024-10-04T14:47:00Z" w:id="28">
    <w:p w:rsidR="00004BC4" w:rsidRDefault="00004BC4" w14:paraId="488E5FBA" w14:textId="1BA0227E">
      <w:pPr>
        <w:pStyle w:val="CommentText"/>
      </w:pPr>
      <w:r>
        <w:rPr>
          <w:rStyle w:val="CommentReference"/>
        </w:rPr>
        <w:annotationRef/>
      </w:r>
      <w:r>
        <w:fldChar w:fldCharType="begin"/>
      </w:r>
      <w:r>
        <w:instrText xml:space="preserve"> HYPERLINK "mailto:Daniel.Taylor@uk.nationalgrid.com"</w:instrText>
      </w:r>
      <w:bookmarkStart w:name="_@_1EEE7F38B2754DB4A319F473EF349AC6Z" w:id="30"/>
      <w:r>
        <w:fldChar w:fldCharType="separate"/>
      </w:r>
      <w:bookmarkEnd w:id="30"/>
      <w:r w:rsidRPr="29296880">
        <w:rPr>
          <w:rStyle w:val="Mention"/>
          <w:noProof/>
        </w:rPr>
        <w:t>@Daniel Taylor (NESO)</w:t>
      </w:r>
      <w:r>
        <w:fldChar w:fldCharType="end"/>
      </w:r>
      <w:r w:rsidRPr="36430CE4">
        <w:t xml:space="preserve"> please confirm</w:t>
      </w:r>
    </w:p>
  </w:comment>
  <w:comment w:initials="DT(" w:author="Daniel Taylor (NESO)" w:date="2024-10-08T10:02:00Z" w:id="29">
    <w:p w:rsidR="00831F22" w:rsidRDefault="005E3A6C" w14:paraId="05E49870" w14:textId="77777777">
      <w:pPr>
        <w:pStyle w:val="CommentText"/>
      </w:pPr>
      <w:r>
        <w:rPr>
          <w:rStyle w:val="CommentReference"/>
        </w:rPr>
        <w:annotationRef/>
      </w:r>
      <w:r w:rsidR="00831F22">
        <w:t>My understanding is that the cross-border project is a strictly qualitative assessment of how cross-border arrangements interact with different market designs (as defined by NESO REMA team). The cross-border element here is a quantitative assessment of the role better cross-border scheduling plays in the overall benefits case for central dispatch</w:t>
      </w:r>
    </w:p>
  </w:comment>
  <w:comment w:initials="CRN(" w:author="Caroline Rose-Newport (ESO)" w:date="2024-09-11T16:45:00Z" w:id="33">
    <w:p w:rsidR="0075385D" w:rsidRDefault="0075385D" w14:paraId="2F475F21" w14:textId="300B1D63">
      <w:pPr>
        <w:pStyle w:val="CommentText"/>
      </w:pPr>
      <w:r>
        <w:rPr>
          <w:rStyle w:val="CommentReference"/>
        </w:rPr>
        <w:annotationRef/>
      </w:r>
      <w:r>
        <w:t>How will this learning be disseminated? Will there be webinars? Is there a page on the website? The final report should be shared on the Smarter Networks portal (anywhere else?)</w:t>
      </w:r>
    </w:p>
  </w:comment>
  <w:comment w:initials="Z(" w:author="Zubaria Raja (NESO)" w:date="2024-10-04T14:48:00Z" w:id="34">
    <w:p w:rsidR="00004BC4" w:rsidRDefault="00004BC4" w14:paraId="0B0BFFC4" w14:textId="4AE30869">
      <w:pPr>
        <w:pStyle w:val="CommentText"/>
      </w:pPr>
      <w:r>
        <w:rPr>
          <w:rStyle w:val="CommentReference"/>
        </w:rPr>
        <w:annotationRef/>
      </w:r>
      <w:r>
        <w:fldChar w:fldCharType="begin"/>
      </w:r>
      <w:r>
        <w:instrText xml:space="preserve"> HYPERLINK "mailto:Daniel.Taylor@uk.nationalgrid.com"</w:instrText>
      </w:r>
      <w:bookmarkStart w:name="_@_FAE8A217C41D48F8B1BB374397F42EA4Z" w:id="36"/>
      <w:r>
        <w:fldChar w:fldCharType="separate"/>
      </w:r>
      <w:bookmarkEnd w:id="36"/>
      <w:r w:rsidRPr="5351B591">
        <w:rPr>
          <w:rStyle w:val="Mention"/>
          <w:noProof/>
        </w:rPr>
        <w:t>@Daniel Taylor (NESO)</w:t>
      </w:r>
      <w:r>
        <w:fldChar w:fldCharType="end"/>
      </w:r>
      <w:r w:rsidRPr="23E4F105">
        <w:t xml:space="preserve"> please address as a bullet point here</w:t>
      </w:r>
    </w:p>
  </w:comment>
  <w:comment w:initials="DT(" w:author="Daniel Taylor (NESO)" w:date="2024-10-08T10:08:00Z" w:id="35">
    <w:p w:rsidR="00A5785C" w:rsidRDefault="00A5785C" w14:paraId="260555FA" w14:textId="77777777">
      <w:pPr>
        <w:pStyle w:val="CommentText"/>
      </w:pPr>
      <w:r>
        <w:rPr>
          <w:rStyle w:val="CommentReference"/>
        </w:rPr>
        <w:annotationRef/>
      </w:r>
      <w:r>
        <w:t>We've decided instead of doing a webinar, we will share with our mailing list the modelling methodology FTI are using for the project alongside a short NESO paper on why we are conducting this work and limitations in trying to model different dispatch options. We are involving industry earlier on in the process to invite their feedback and concerns around the modelling methodology, which can, if necessary, be reflected in the optional workstreams. The purpose is to build industry involvement and trust in the process we have followed so that the findings are viewed as more robust</w:t>
      </w:r>
    </w:p>
  </w:comment>
  <w:comment w:initials="Z(" w:author="Zubaria Raja (ESO)" w:date="2024-08-02T17:13:00Z" w:id="46">
    <w:p w:rsidR="00261D32" w:rsidP="00261D32" w:rsidRDefault="00261D32" w14:paraId="36E524D1" w14:textId="77777777">
      <w:pPr>
        <w:pStyle w:val="CommentText"/>
      </w:pPr>
      <w:r>
        <w:rPr>
          <w:rStyle w:val="CommentReference"/>
        </w:rPr>
        <w:annotationRef/>
      </w:r>
      <w:r w:rsidRPr="309C2B6D">
        <w:t xml:space="preserve">Pitch pack says 5 months, has the position now changed? </w:t>
      </w:r>
    </w:p>
  </w:comment>
  <w:comment w:initials="DT(" w:author="Daniel Taylor (ESO)" w:date="2024-08-07T10:36:00Z" w:id="47">
    <w:p w:rsidR="00261D32" w:rsidP="00261D32" w:rsidRDefault="00261D32" w14:paraId="0FC23EF2" w14:textId="77777777">
      <w:pPr>
        <w:pStyle w:val="CommentText"/>
      </w:pPr>
      <w:r>
        <w:rPr>
          <w:rStyle w:val="CommentReference"/>
        </w:rPr>
        <w:annotationRef/>
      </w:r>
      <w:r>
        <w:t>Updated to 4 months - this is the assumption behind internal costs calculations</w:t>
      </w:r>
    </w:p>
  </w:comment>
  <w:comment w:initials="IS(" w:author="Izzie Sunnucks (ESO)" w:date="2024-08-05T11:29:00Z" w:id="50">
    <w:p w:rsidR="00A46B69" w:rsidP="000A75B9" w:rsidRDefault="00A46B69" w14:paraId="6346AD5C" w14:textId="62227718">
      <w:pPr>
        <w:pStyle w:val="CommentText"/>
      </w:pPr>
      <w:r>
        <w:rPr>
          <w:rStyle w:val="CommentReference"/>
        </w:rPr>
        <w:annotationRef/>
      </w:r>
      <w:r>
        <w:t>What is the 'so what' of scheduling and dispatch not working as planned, and how is this inhibiting the energy transition?</w:t>
      </w:r>
    </w:p>
  </w:comment>
  <w:comment w:initials="IS(" w:author="Izzie Sunnucks (ESO)" w:date="2024-08-05T11:29:00Z" w:id="58">
    <w:p w:rsidR="00A46B69" w:rsidP="000A75B9" w:rsidRDefault="00A46B69" w14:paraId="59550C60" w14:textId="77777777">
      <w:pPr>
        <w:pStyle w:val="CommentText"/>
      </w:pPr>
      <w:r>
        <w:rPr>
          <w:rStyle w:val="CommentReference"/>
        </w:rPr>
        <w:annotationRef/>
      </w:r>
      <w:r>
        <w:t>How? Perhaps also specify where savings are most likely to be derived from (e.g balancing costs, some wholesale energy costs)</w:t>
      </w:r>
    </w:p>
  </w:comment>
  <w:comment w:initials="CRN(" w:author="Caroline Rose-Newport (ESO)" w:date="2024-09-11T16:51:00Z" w:id="59">
    <w:p w:rsidR="003B0319" w:rsidRDefault="003B0319" w14:paraId="29CB71C0" w14:textId="77777777">
      <w:pPr>
        <w:pStyle w:val="CommentText"/>
      </w:pPr>
      <w:r>
        <w:rPr>
          <w:rStyle w:val="CommentReference"/>
        </w:rPr>
        <w:annotationRef/>
      </w:r>
      <w:r>
        <w:t>Add the link here (ieally the final report should be published ASAP on the SNP so that readers of the PEA can refer to that report</w:t>
      </w:r>
    </w:p>
  </w:comment>
  <w:comment w:initials="Z(" w:author="Zubaria Raja (NESO)" w:date="2024-10-04T14:49:00Z" w:id="60">
    <w:p w:rsidR="00004BC4" w:rsidRDefault="00004BC4" w14:paraId="193A5592" w14:textId="2774B4E8">
      <w:pPr>
        <w:pStyle w:val="CommentText"/>
      </w:pPr>
      <w:r>
        <w:rPr>
          <w:rStyle w:val="CommentReference"/>
        </w:rPr>
        <w:annotationRef/>
      </w:r>
      <w:r>
        <w:fldChar w:fldCharType="begin"/>
      </w:r>
      <w:r>
        <w:instrText xml:space="preserve"> HYPERLINK "mailto:Daniel.Taylor@uk.nationalgrid.com"</w:instrText>
      </w:r>
      <w:bookmarkStart w:name="_@_A2A43644C4E1492DB8BB706FA54673ADZ" w:id="65"/>
      <w:r>
        <w:fldChar w:fldCharType="separate"/>
      </w:r>
      <w:bookmarkEnd w:id="65"/>
      <w:r w:rsidRPr="47499A74">
        <w:rPr>
          <w:rStyle w:val="Mention"/>
          <w:noProof/>
        </w:rPr>
        <w:t>@Daniel Taylor (NESO)</w:t>
      </w:r>
      <w:r>
        <w:fldChar w:fldCharType="end"/>
      </w:r>
      <w:r w:rsidRPr="605FFC7C">
        <w:t xml:space="preserve"> kindly confirm if its this project: </w:t>
      </w:r>
      <w:hyperlink r:id="rId1">
        <w:r w:rsidRPr="2AE5FBEA">
          <w:rPr>
            <w:rStyle w:val="Hyperlink"/>
          </w:rPr>
          <w:t>Co-optimisation of Energy and Frequency-containment services (COEF) | ENA Innovation Portal (energynetworks.org)</w:t>
        </w:r>
      </w:hyperlink>
    </w:p>
  </w:comment>
  <w:comment w:initials="DT(" w:author="Daniel Taylor (NESO)" w:date="2024-10-08T10:14:00Z" w:id="61">
    <w:p w:rsidR="00630712" w:rsidRDefault="00630712" w14:paraId="546F927A" w14:textId="77777777">
      <w:pPr>
        <w:pStyle w:val="CommentText"/>
      </w:pPr>
      <w:r>
        <w:rPr>
          <w:rStyle w:val="CommentReference"/>
        </w:rPr>
        <w:annotationRef/>
      </w:r>
      <w:r>
        <w:t xml:space="preserve">No that is not the project. I don't believe the report is published yet: </w:t>
      </w:r>
      <w:r>
        <w:rPr>
          <w:color w:val="000000"/>
          <w:highlight w:val="white"/>
        </w:rPr>
        <w:t>NIA2_NGESO053 </w:t>
      </w:r>
    </w:p>
  </w:comment>
  <w:comment w:initials="ZR(" w:author="Zubaria Raja (NESO) [2]" w:date="2024-10-08T10:44:00Z" w:id="62">
    <w:p w:rsidR="009F3C15" w:rsidRDefault="009F3C15" w14:paraId="38D85BF4" w14:textId="77777777">
      <w:pPr>
        <w:pStyle w:val="CommentText"/>
      </w:pPr>
      <w:r>
        <w:rPr>
          <w:rStyle w:val="CommentReference"/>
        </w:rPr>
        <w:annotationRef/>
      </w:r>
      <w:r>
        <w:t>Thanks, all linked it is registered externally</w:t>
      </w:r>
    </w:p>
  </w:comment>
  <w:comment w:initials="DT(" w:author="Daniel Taylor (NESO)" w:date="2024-10-08T11:53:00Z" w:id="63">
    <w:p w:rsidR="00943E50" w:rsidRDefault="00943E50" w14:paraId="090A6BBE" w14:textId="77777777">
      <w:pPr>
        <w:pStyle w:val="CommentText"/>
      </w:pPr>
      <w:r>
        <w:rPr>
          <w:rStyle w:val="CommentReference"/>
        </w:rPr>
        <w:annotationRef/>
      </w:r>
      <w:r>
        <w:t>The title of the previous project was '</w:t>
      </w:r>
      <w:r>
        <w:rPr>
          <w:color w:val="000000"/>
          <w:highlight w:val="white"/>
        </w:rPr>
        <w:t>Exploring the economic benefits of co-optimising procurement of energy, response and reserve'</w:t>
      </w:r>
      <w:r>
        <w:t xml:space="preserve"> </w:t>
      </w:r>
    </w:p>
  </w:comment>
  <w:comment w:initials="DT(" w:author="Daniel Taylor (NESO)" w:date="2024-10-08T11:54:00Z" w:id="64">
    <w:p w:rsidR="00036FA6" w:rsidRDefault="00036FA6" w14:paraId="7ED6AAD1" w14:textId="2451BC3E">
      <w:pPr>
        <w:pStyle w:val="CommentText"/>
      </w:pPr>
      <w:r>
        <w:rPr>
          <w:rStyle w:val="CommentReference"/>
        </w:rPr>
        <w:annotationRef/>
      </w:r>
      <w:r>
        <w:t xml:space="preserve">Thanks! </w:t>
      </w:r>
      <w:r>
        <w:fldChar w:fldCharType="begin"/>
      </w:r>
      <w:r>
        <w:instrText>HYPERLINK "mailto:Zubaria.Raja@uk.nationalgrid.com"</w:instrText>
      </w:r>
      <w:bookmarkStart w:name="_@_7DEAF59FB34F4216BE1190E02F2EF1BEZ" w:id="66"/>
      <w:r>
        <w:fldChar w:fldCharType="separate"/>
      </w:r>
      <w:bookmarkEnd w:id="66"/>
      <w:r w:rsidRPr="00036FA6">
        <w:rPr>
          <w:rStyle w:val="Mention"/>
          <w:noProof/>
        </w:rPr>
        <w:t>@Zubaria Raja (NESO)</w:t>
      </w:r>
      <w:r>
        <w:fldChar w:fldCharType="end"/>
      </w:r>
      <w:r>
        <w:t xml:space="preserve"> </w:t>
      </w:r>
    </w:p>
  </w:comment>
  <w:comment w:initials="CRN(" w:author="Caroline Rose-Newport (ESO)" w:date="2024-09-11T16:52:00Z" w:id="67">
    <w:p w:rsidR="00D663A9" w:rsidRDefault="00D663A9" w14:paraId="1C989689" w14:textId="5A0B5046">
      <w:pPr>
        <w:pStyle w:val="CommentText"/>
      </w:pPr>
      <w:r>
        <w:rPr>
          <w:rStyle w:val="CommentReference"/>
        </w:rPr>
        <w:annotationRef/>
      </w:r>
      <w:r>
        <w:t>Will there be any indication of this potentail cost produced by the project? If yes you can mention that here.</w:t>
      </w:r>
    </w:p>
  </w:comment>
  <w:comment w:initials="Z(" w:author="Zubaria Raja (NESO)" w:date="2024-10-04T14:50:00Z" w:id="68">
    <w:p w:rsidR="00004BC4" w:rsidRDefault="00004BC4" w14:paraId="29AF8025" w14:textId="3F8720C0">
      <w:pPr>
        <w:pStyle w:val="CommentText"/>
      </w:pPr>
      <w:r>
        <w:rPr>
          <w:rStyle w:val="CommentReference"/>
        </w:rPr>
        <w:annotationRef/>
      </w:r>
      <w:r>
        <w:fldChar w:fldCharType="begin"/>
      </w:r>
      <w:r>
        <w:instrText xml:space="preserve"> HYPERLINK "mailto:Daniel.Taylor@uk.nationalgrid.com"</w:instrText>
      </w:r>
      <w:bookmarkStart w:name="_@_3D5F9FAC3A674E1C82BA0C40D3914C26Z" w:id="70"/>
      <w:r>
        <w:fldChar w:fldCharType="separate"/>
      </w:r>
      <w:bookmarkEnd w:id="70"/>
      <w:r w:rsidRPr="281256E7">
        <w:rPr>
          <w:rStyle w:val="Mention"/>
          <w:noProof/>
        </w:rPr>
        <w:t>@Daniel Taylor (NESO)</w:t>
      </w:r>
      <w:r>
        <w:fldChar w:fldCharType="end"/>
      </w:r>
      <w:r w:rsidRPr="49B0E9F1">
        <w:t xml:space="preserve"> please confirm the current text holds true - not sure who wrote this addition now.. </w:t>
      </w:r>
    </w:p>
  </w:comment>
  <w:comment w:initials="DT(" w:author="Daniel Taylor (NESO)" w:date="2024-10-08T10:15:00Z" w:id="69">
    <w:p w:rsidR="00E2060D" w:rsidRDefault="00E2060D" w14:paraId="5DA8D3EB" w14:textId="77777777">
      <w:pPr>
        <w:pStyle w:val="CommentText"/>
      </w:pPr>
      <w:r>
        <w:rPr>
          <w:rStyle w:val="CommentReference"/>
        </w:rPr>
        <w:annotationRef/>
      </w:r>
      <w:r>
        <w:t>We don't have a cost for that</w:t>
      </w:r>
    </w:p>
  </w:comment>
  <w:comment w:initials="CRN(" w:author="Caroline Rose-Newport (ESO)" w:date="2024-09-11T16:53:00Z" w:id="72">
    <w:p w:rsidR="00B84FB4" w:rsidRDefault="00B84FB4" w14:paraId="3DC8FF67" w14:textId="2AF76784">
      <w:pPr>
        <w:pStyle w:val="CommentText"/>
      </w:pPr>
      <w:r>
        <w:rPr>
          <w:rStyle w:val="CommentReference"/>
        </w:rPr>
        <w:annotationRef/>
      </w:r>
      <w:r>
        <w:t>Insert link to the project page on the SNP</w:t>
      </w:r>
    </w:p>
  </w:comment>
  <w:comment w:initials="Z(" w:author="Zubaria Raja (NESO)" w:date="2024-10-04T14:50:00Z" w:id="73">
    <w:p w:rsidR="00004BC4" w:rsidRDefault="00004BC4" w14:paraId="35E0C94D" w14:textId="091D2E08">
      <w:pPr>
        <w:pStyle w:val="CommentText"/>
      </w:pPr>
      <w:r>
        <w:rPr>
          <w:rStyle w:val="CommentReference"/>
        </w:rPr>
        <w:annotationRef/>
      </w:r>
      <w:r w:rsidRPr="0712410E">
        <w:t xml:space="preserve">TBC: </w:t>
      </w:r>
      <w:hyperlink r:id="rId2">
        <w:r w:rsidRPr="1FD8AA05">
          <w:rPr>
            <w:rStyle w:val="Hyperlink"/>
          </w:rPr>
          <w:t>Co-optimisation of Energy and Frequency-containment services (COEF) | ENA Innovation Portal (energynetworks.org)</w:t>
        </w:r>
      </w:hyperlink>
    </w:p>
  </w:comment>
  <w:comment w:initials="DT(" w:author="Daniel Taylor (NESO)" w:date="2024-10-08T10:15:00Z" w:id="74">
    <w:p w:rsidR="00D81D16" w:rsidRDefault="00D81D16" w14:paraId="18BC6812" w14:textId="77777777">
      <w:pPr>
        <w:pStyle w:val="CommentText"/>
      </w:pPr>
      <w:r>
        <w:rPr>
          <w:rStyle w:val="CommentReference"/>
        </w:rPr>
        <w:annotationRef/>
      </w:r>
      <w:r>
        <w:t>As per previous comment above</w:t>
      </w:r>
    </w:p>
  </w:comment>
  <w:comment w:initials="C(" w:author="Caroline Rose-Newport (NESO)" w:date="2024-10-08T11:39:00Z" w:id="75">
    <w:p w:rsidR="00C7700E" w:rsidRDefault="00C7700E" w14:paraId="2C9CE442" w14:textId="5FD52B9E">
      <w:pPr>
        <w:pStyle w:val="CommentText"/>
      </w:pPr>
      <w:r>
        <w:rPr>
          <w:rStyle w:val="CommentReference"/>
        </w:rPr>
        <w:annotationRef/>
      </w:r>
      <w:r>
        <w:fldChar w:fldCharType="begin"/>
      </w:r>
      <w:r>
        <w:instrText xml:space="preserve"> HYPERLINK "mailto:Daniel.Taylor@uk.nationalgrid.com"</w:instrText>
      </w:r>
      <w:bookmarkStart w:name="_@_5F7DB17295FB4FA4949DC12A8DDD5AEDZ" w:id="77"/>
      <w:r>
        <w:fldChar w:fldCharType="separate"/>
      </w:r>
      <w:bookmarkEnd w:id="77"/>
      <w:r w:rsidRPr="7C6A9F58">
        <w:rPr>
          <w:rStyle w:val="Mention"/>
          <w:noProof/>
        </w:rPr>
        <w:t>@Daniel Taylor (NESO)</w:t>
      </w:r>
      <w:r>
        <w:fldChar w:fldCharType="end"/>
      </w:r>
      <w:r w:rsidRPr="62F90995">
        <w:t xml:space="preserve"> as above please put the full project name in otherwise it isn't clear which you mean</w:t>
      </w:r>
    </w:p>
  </w:comment>
  <w:comment w:initials="DT(" w:author="Daniel Taylor (NESO)" w:date="2024-10-08T11:55:00Z" w:id="76">
    <w:p w:rsidR="00606168" w:rsidRDefault="00606168" w14:paraId="1764D25F" w14:textId="77777777">
      <w:pPr>
        <w:pStyle w:val="CommentText"/>
      </w:pPr>
      <w:r>
        <w:rPr>
          <w:rStyle w:val="CommentReference"/>
        </w:rPr>
        <w:annotationRef/>
      </w:r>
      <w:r>
        <w:t>Linked to project page</w:t>
      </w:r>
    </w:p>
  </w:comment>
  <w:comment w:initials="CRN(" w:author="Caroline Rose-Newport (ESO)" w:date="2024-09-11T16:55:00Z" w:id="79">
    <w:p w:rsidR="008C1F71" w:rsidRDefault="008C1F71" w14:paraId="6D3EEC7A" w14:textId="4C71C8A8">
      <w:pPr>
        <w:pStyle w:val="CommentText"/>
      </w:pPr>
      <w:r>
        <w:rPr>
          <w:rStyle w:val="CommentReference"/>
        </w:rPr>
        <w:annotationRef/>
      </w:r>
      <w:r>
        <w:t>We're no longer supposed to say things like 'it's the first of it's kind in GB' Is there anything else we can put here to justify this? If not just delete the last part.</w:t>
      </w:r>
    </w:p>
  </w:comment>
  <w:comment w:initials="Z(" w:author="Zubaria Raja (NESO)" w:date="2024-10-04T14:50:00Z" w:id="80">
    <w:p w:rsidR="00004BC4" w:rsidRDefault="00004BC4" w14:paraId="73E6E875" w14:textId="62EA951A">
      <w:pPr>
        <w:pStyle w:val="CommentText"/>
      </w:pPr>
      <w:r>
        <w:rPr>
          <w:rStyle w:val="CommentReference"/>
        </w:rPr>
        <w:annotationRef/>
      </w:r>
      <w:r>
        <w:fldChar w:fldCharType="begin"/>
      </w:r>
      <w:r>
        <w:instrText xml:space="preserve"> HYPERLINK "mailto:Daniel.Taylor@uk.nationalgrid.com"</w:instrText>
      </w:r>
      <w:bookmarkStart w:name="_@_2790F6B39C924D548E2A9D922A293955Z" w:id="81"/>
      <w:r>
        <w:fldChar w:fldCharType="separate"/>
      </w:r>
      <w:bookmarkEnd w:id="81"/>
      <w:r w:rsidRPr="5BBE69B7">
        <w:rPr>
          <w:rStyle w:val="Mention"/>
          <w:noProof/>
        </w:rPr>
        <w:t>@Daniel Taylor (NESO)</w:t>
      </w:r>
      <w:r>
        <w:fldChar w:fldCharType="end"/>
      </w:r>
      <w:r w:rsidRPr="6EE56C04">
        <w:t xml:space="preserve"> </w:t>
      </w:r>
    </w:p>
  </w:comment>
  <w:comment w:initials="CRN(" w:author="Caroline Rose-Newport (ESO)" w:date="2024-09-11T16:57:00Z" w:id="83">
    <w:p w:rsidR="00E06E4C" w:rsidRDefault="00E06E4C" w14:paraId="00567955" w14:textId="77777777">
      <w:pPr>
        <w:pStyle w:val="CommentText"/>
      </w:pPr>
      <w:r>
        <w:rPr>
          <w:rStyle w:val="CommentReference"/>
        </w:rPr>
        <w:annotationRef/>
      </w:r>
      <w:r>
        <w:t>Please add links to any web pages or public reports if available. You should also add the prior co-optimisation project here as well.</w:t>
      </w:r>
    </w:p>
  </w:comment>
  <w:comment w:initials="Z(" w:author="Zubaria Raja (NESO)" w:date="2024-10-04T14:50:00Z" w:id="84">
    <w:p w:rsidR="00004BC4" w:rsidRDefault="00004BC4" w14:paraId="57FFE895" w14:textId="112B2B93">
      <w:pPr>
        <w:pStyle w:val="CommentText"/>
      </w:pPr>
      <w:r>
        <w:rPr>
          <w:rStyle w:val="CommentReference"/>
        </w:rPr>
        <w:annotationRef/>
      </w:r>
      <w:r>
        <w:fldChar w:fldCharType="begin"/>
      </w:r>
      <w:r>
        <w:instrText xml:space="preserve"> HYPERLINK "mailto:Daniel.Taylor@uk.nationalgrid.com"</w:instrText>
      </w:r>
      <w:bookmarkStart w:name="_@_AA4C42BC2BA04FEF88A1E66AFB492A5FZ" w:id="85"/>
      <w:r>
        <w:fldChar w:fldCharType="separate"/>
      </w:r>
      <w:bookmarkEnd w:id="85"/>
      <w:r w:rsidRPr="0B0B3EF3">
        <w:rPr>
          <w:rStyle w:val="Mention"/>
          <w:noProof/>
        </w:rPr>
        <w:t>@Daniel Taylor (NESO)</w:t>
      </w:r>
      <w:r>
        <w:fldChar w:fldCharType="end"/>
      </w:r>
      <w:r w:rsidRPr="585672D7">
        <w:t xml:space="preserve"> </w:t>
      </w:r>
    </w:p>
  </w:comment>
  <w:comment w:initials="CRN(" w:author="Caroline Rose-Newport (ESO)" w:date="2024-09-11T16:35:00Z" w:id="86">
    <w:p w:rsidR="00400823" w:rsidP="00400823" w:rsidRDefault="00400823" w14:paraId="73B7C028" w14:textId="77777777">
      <w:pPr>
        <w:pStyle w:val="CommentText"/>
      </w:pPr>
      <w:r>
        <w:rPr>
          <w:rStyle w:val="CommentReference"/>
        </w:rPr>
        <w:annotationRef/>
      </w:r>
      <w:r>
        <w:t>Is this referring to the previous project? If yes please remove reference to the partners and put something like 'The previous project NIAZ XX Title assessed the pros and cons of….'</w:t>
      </w:r>
    </w:p>
  </w:comment>
  <w:comment w:initials="Z(" w:author="Zubaria Raja (NESO)" w:date="2024-10-04T14:46:00Z" w:id="87">
    <w:p w:rsidR="00400823" w:rsidP="00400823" w:rsidRDefault="00400823" w14:paraId="6B53A914" w14:textId="77777777">
      <w:pPr>
        <w:pStyle w:val="CommentText"/>
      </w:pPr>
      <w:r>
        <w:rPr>
          <w:rStyle w:val="CommentReference"/>
        </w:rPr>
        <w:annotationRef/>
      </w:r>
      <w:r>
        <w:fldChar w:fldCharType="begin"/>
      </w:r>
      <w:r>
        <w:instrText xml:space="preserve"> HYPERLINK "mailto:Daniel.Taylor@uk.nationalgrid.com"</w:instrText>
      </w:r>
      <w:bookmarkStart w:name="_@_7DA78A5A82B2472C8DD84CE0FEC151C4Z" w:id="88"/>
      <w:r>
        <w:fldChar w:fldCharType="separate"/>
      </w:r>
      <w:bookmarkEnd w:id="88"/>
      <w:r w:rsidRPr="1C22A9D0">
        <w:rPr>
          <w:rStyle w:val="Mention"/>
          <w:noProof/>
        </w:rPr>
        <w:t>@Daniel Taylor (NESO)</w:t>
      </w:r>
      <w:r>
        <w:fldChar w:fldCharType="end"/>
      </w:r>
      <w:r w:rsidRPr="002EC9C9">
        <w:t xml:space="preserve"> please could you address this point </w:t>
      </w:r>
    </w:p>
  </w:comment>
</w:comments>
</file>

<file path=word/commentsExtended.xml><?xml version="1.0" encoding="utf-8"?>
<w15:commentsEx xmlns:mc="http://schemas.openxmlformats.org/markup-compatibility/2006" xmlns:w15="http://schemas.microsoft.com/office/word/2012/wordml" mc:Ignorable="w15">
  <w15:commentEx w15:done="1" w15:paraId="01C90462"/>
  <w15:commentEx w15:done="1" w15:paraId="15E10412"/>
  <w15:commentEx w15:done="1" w15:paraId="01DE9BEE"/>
  <w15:commentEx w15:done="1" w15:paraId="1092FC4F" w15:paraIdParent="01DE9BEE"/>
  <w15:commentEx w15:done="0" w15:paraId="23488B20"/>
  <w15:commentEx w15:done="0" w15:paraId="7B888542" w15:paraIdParent="23488B20"/>
  <w15:commentEx w15:done="1" w15:paraId="5B665CCC"/>
  <w15:commentEx w15:done="1" w15:paraId="2DC37D78" w15:paraIdParent="5B665CCC"/>
  <w15:commentEx w15:done="1" w15:paraId="2875FF52" w15:paraIdParent="5B665CCC"/>
  <w15:commentEx w15:done="1" w15:paraId="0F6BDA94"/>
  <w15:commentEx w15:done="1" w15:paraId="6A4063B0" w15:paraIdParent="0F6BDA94"/>
  <w15:commentEx w15:done="1" w15:paraId="2B9C07E5"/>
  <w15:commentEx w15:done="1" w15:paraId="4EF195B9" w15:paraIdParent="2B9C07E5"/>
  <w15:commentEx w15:done="1" w15:paraId="686FB5C2"/>
  <w15:commentEx w15:done="1" w15:paraId="6B7693D0"/>
  <w15:commentEx w15:done="1" w15:paraId="488E5FBA" w15:paraIdParent="6B7693D0"/>
  <w15:commentEx w15:done="1" w15:paraId="05E49870" w15:paraIdParent="6B7693D0"/>
  <w15:commentEx w15:done="0" w15:paraId="2F475F21"/>
  <w15:commentEx w15:done="0" w15:paraId="0B0BFFC4" w15:paraIdParent="2F475F21"/>
  <w15:commentEx w15:done="0" w15:paraId="260555FA" w15:paraIdParent="2F475F21"/>
  <w15:commentEx w15:done="1" w15:paraId="36E524D1"/>
  <w15:commentEx w15:done="1" w15:paraId="0FC23EF2" w15:paraIdParent="36E524D1"/>
  <w15:commentEx w15:done="1" w15:paraId="6346AD5C"/>
  <w15:commentEx w15:done="1" w15:paraId="59550C60"/>
  <w15:commentEx w15:done="0" w15:paraId="29CB71C0"/>
  <w15:commentEx w15:done="0" w15:paraId="193A5592" w15:paraIdParent="29CB71C0"/>
  <w15:commentEx w15:done="0" w15:paraId="546F927A" w15:paraIdParent="29CB71C0"/>
  <w15:commentEx w15:done="0" w15:paraId="38D85BF4" w15:paraIdParent="29CB71C0"/>
  <w15:commentEx w15:done="0" w15:paraId="090A6BBE" w15:paraIdParent="29CB71C0"/>
  <w15:commentEx w15:done="0" w15:paraId="7ED6AAD1" w15:paraIdParent="29CB71C0"/>
  <w15:commentEx w15:done="0" w15:paraId="1C989689"/>
  <w15:commentEx w15:done="0" w15:paraId="29AF8025" w15:paraIdParent="1C989689"/>
  <w15:commentEx w15:done="0" w15:paraId="5DA8D3EB" w15:paraIdParent="1C989689"/>
  <w15:commentEx w15:done="0" w15:paraId="3DC8FF67"/>
  <w15:commentEx w15:done="0" w15:paraId="35E0C94D" w15:paraIdParent="3DC8FF67"/>
  <w15:commentEx w15:done="0" w15:paraId="18BC6812" w15:paraIdParent="3DC8FF67"/>
  <w15:commentEx w15:done="0" w15:paraId="2C9CE442" w15:paraIdParent="3DC8FF67"/>
  <w15:commentEx w15:done="0" w15:paraId="1764D25F" w15:paraIdParent="3DC8FF67"/>
  <w15:commentEx w15:done="1" w15:paraId="6D3EEC7A"/>
  <w15:commentEx w15:done="1" w15:paraId="73E6E875" w15:paraIdParent="6D3EEC7A"/>
  <w15:commentEx w15:done="1" w15:paraId="00567955"/>
  <w15:commentEx w15:done="1" w15:paraId="57FFE895" w15:paraIdParent="00567955"/>
  <w15:commentEx w15:done="1" w15:paraId="73B7C028"/>
  <w15:commentEx w15:done="1" w15:paraId="6B53A914" w15:paraIdParent="73B7C02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5B354D" w16cex:dateUtc="2024-08-05T10:26:00Z"/>
  <w16cex:commentExtensible w16cex:durableId="0C4EF6FD" w16cex:dateUtc="2024-09-03T12:35:00Z">
    <w16cex:extLst>
      <w16:ext w16:uri="{CE6994B0-6A32-4C9F-8C6B-6E91EDA988CE}">
        <cr:reactions xmlns:cr="http://schemas.microsoft.com/office/comments/2020/reactions">
          <cr:reaction reactionType="1">
            <cr:reactionInfo dateUtc="2024-09-04T08:36:48Z">
              <cr:user userId="S::zubaria.raja@uk.nationalgrid.com::d1380470-4132-4c32-8349-f0f4d3dc48ca" userProvider="AD" userName="Zubaria Raja (ESO)"/>
            </cr:reactionInfo>
          </cr:reaction>
        </cr:reactions>
      </w16:ext>
    </w16cex:extLst>
  </w16cex:commentExtensible>
  <w16cex:commentExtensible w16cex:durableId="2A8C4541" w16cex:dateUtc="2024-09-11T15:35:00Z"/>
  <w16cex:commentExtensible w16cex:durableId="4F10729E" w16cex:dateUtc="2024-10-04T13:46:00Z"/>
  <w16cex:commentExtensible w16cex:durableId="2AAF8B0D" w16cex:dateUtc="2024-10-08T09:42:00Z"/>
  <w16cex:commentExtensible w16cex:durableId="2AAFDE9C" w16cex:dateUtc="2024-10-08T15:38:00Z"/>
  <w16cex:commentExtensible w16cex:durableId="2A5B359A" w16cex:dateUtc="2024-08-05T10:27:00Z"/>
  <w16cex:commentExtensible w16cex:durableId="57EDF205" w16cex:dateUtc="2024-08-23T09:27:00Z"/>
  <w16cex:commentExtensible w16cex:durableId="2FE15ED4" w16cex:dateUtc="2024-08-29T10:31:00Z"/>
  <w16cex:commentExtensible w16cex:durableId="2A8C4602" w16cex:dateUtc="2024-09-11T15:38:00Z"/>
  <w16cex:commentExtensible w16cex:durableId="2F7F9B3D" w16cex:dateUtc="2024-10-04T13:46:00Z"/>
  <w16cex:commentExtensible w16cex:durableId="2A8C46E9" w16cex:dateUtc="2024-09-11T15:42:00Z"/>
  <w16cex:commentExtensible w16cex:durableId="30A1AC97" w16cex:dateUtc="2024-10-04T13:46:00Z"/>
  <w16cex:commentExtensible w16cex:durableId="2A8C470B" w16cex:dateUtc="2024-09-11T15:42:00Z"/>
  <w16cex:commentExtensible w16cex:durableId="2A8C4740" w16cex:dateUtc="2024-09-11T15:43:00Z"/>
  <w16cex:commentExtensible w16cex:durableId="65542AF5" w16cex:dateUtc="2024-10-04T13:47:00Z"/>
  <w16cex:commentExtensible w16cex:durableId="2AAF819F" w16cex:dateUtc="2024-10-08T09:02:00Z"/>
  <w16cex:commentExtensible w16cex:durableId="2A8C47A4" w16cex:dateUtc="2024-09-11T15:45:00Z"/>
  <w16cex:commentExtensible w16cex:durableId="741B3C09" w16cex:dateUtc="2024-10-04T13:48:00Z"/>
  <w16cex:commentExtensible w16cex:durableId="2AAF8336" w16cex:dateUtc="2024-10-08T09:08:00Z"/>
  <w16cex:commentExtensible w16cex:durableId="2A8C481D" w16cex:dateUtc="2024-08-02T16:13:00Z"/>
  <w16cex:commentExtensible w16cex:durableId="2A8C481C" w16cex:dateUtc="2024-08-07T09:36:00Z"/>
  <w16cex:commentExtensible w16cex:durableId="2A5B3605" w16cex:dateUtc="2024-08-05T10:29:00Z"/>
  <w16cex:commentExtensible w16cex:durableId="2A5B3610" w16cex:dateUtc="2024-08-05T10:29:00Z"/>
  <w16cex:commentExtensible w16cex:durableId="2A8C48FF" w16cex:dateUtc="2024-09-11T15:51:00Z"/>
  <w16cex:commentExtensible w16cex:durableId="6DEACA2B" w16cex:dateUtc="2024-10-04T13:49:00Z"/>
  <w16cex:commentExtensible w16cex:durableId="2AAF8490" w16cex:dateUtc="2024-10-08T09:14:00Z"/>
  <w16cex:commentExtensible w16cex:durableId="2AAF9BC0" w16cex:dateUtc="2024-10-08T10:53:00Z"/>
  <w16cex:commentExtensible w16cex:durableId="2AAF9BF4" w16cex:dateUtc="2024-10-08T10:54:00Z"/>
  <w16cex:commentExtensible w16cex:durableId="2A8C4956" w16cex:dateUtc="2024-09-11T15:52:00Z"/>
  <w16cex:commentExtensible w16cex:durableId="0DB74127" w16cex:dateUtc="2024-10-04T13:50:00Z"/>
  <w16cex:commentExtensible w16cex:durableId="2AAF84C9" w16cex:dateUtc="2024-10-08T09:15:00Z">
    <w16cex:extLst>
      <w16:ext w16:uri="{CE6994B0-6A32-4C9F-8C6B-6E91EDA988CE}">
        <cr:reactions xmlns:cr="http://schemas.microsoft.com/office/comments/2020/reactions">
          <cr:reaction reactionType="1">
            <cr:reactionInfo dateUtc="2024-10-08T10:38:54Z">
              <cr:user userId="S::caroline.rosenewport@uk.nationalgrid.com::59c6dcca-f23e-4a25-a303-3ce4481b4e91" userProvider="AD" userName="Caroline Rose-Newport (NESO)"/>
            </cr:reactionInfo>
          </cr:reaction>
        </cr:reactions>
      </w16:ext>
    </w16cex:extLst>
  </w16cex:commentExtensible>
  <w16cex:commentExtensible w16cex:durableId="2A8C4998" w16cex:dateUtc="2024-09-11T15:53:00Z">
    <w16cex:extLst>
      <w16:ext w16:uri="{CE6994B0-6A32-4C9F-8C6B-6E91EDA988CE}">
        <cr:reactions xmlns:cr="http://schemas.microsoft.com/office/comments/2020/reactions">
          <cr:reaction reactionType="1">
            <cr:reactionInfo dateUtc="2024-10-04T13:50:30Z">
              <cr:user userId="S::zubaria.raja@uk.nationalgrid.com::d1380470-4132-4c32-8349-f0f4d3dc48ca" userProvider="AD" userName="Zubaria Raja (NESO)"/>
            </cr:reactionInfo>
          </cr:reaction>
        </cr:reactions>
      </w16:ext>
    </w16cex:extLst>
  </w16cex:commentExtensible>
  <w16cex:commentExtensible w16cex:durableId="35F10314" w16cex:dateUtc="2024-10-04T13:50:00Z"/>
  <w16cex:commentExtensible w16cex:durableId="2AAF84DE" w16cex:dateUtc="2024-10-08T09:15:00Z"/>
  <w16cex:commentExtensible w16cex:durableId="5B9B6505" w16cex:dateUtc="2024-10-08T10:39:00Z"/>
  <w16cex:commentExtensible w16cex:durableId="2AAF9C34" w16cex:dateUtc="2024-10-08T10:55:00Z"/>
  <w16cex:commentExtensible w16cex:durableId="2A8C49F1" w16cex:dateUtc="2024-09-11T15:55:00Z"/>
  <w16cex:commentExtensible w16cex:durableId="1CA6962D" w16cex:dateUtc="2024-10-04T13:50:00Z"/>
  <w16cex:commentExtensible w16cex:durableId="2A8C4A5D" w16cex:dateUtc="2024-09-11T15:57:00Z"/>
  <w16cex:commentExtensible w16cex:durableId="1DECFD39" w16cex:dateUtc="2024-10-04T13:50:00Z"/>
  <w16cex:commentExtensible w16cex:durableId="2AAF8684" w16cex:dateUtc="2024-09-11T15:35:00Z"/>
  <w16cex:commentExtensible w16cex:durableId="2AAF8683" w16cex:dateUtc="2024-10-04T13:46:00Z"/>
</w16cex:commentsExtensible>
</file>

<file path=word/commentsIds.xml><?xml version="1.0" encoding="utf-8"?>
<w16cid:commentsIds xmlns:mc="http://schemas.openxmlformats.org/markup-compatibility/2006" xmlns:w16cid="http://schemas.microsoft.com/office/word/2016/wordml/cid" mc:Ignorable="w16cid">
  <w16cid:commentId w16cid:paraId="01C90462" w16cid:durableId="2A5B354D"/>
  <w16cid:commentId w16cid:paraId="15E10412" w16cid:durableId="0C4EF6FD"/>
  <w16cid:commentId w16cid:paraId="01DE9BEE" w16cid:durableId="2A8C4541"/>
  <w16cid:commentId w16cid:paraId="1092FC4F" w16cid:durableId="4F10729E"/>
  <w16cid:commentId w16cid:paraId="23488B20" w16cid:durableId="2AAF8B0D"/>
  <w16cid:commentId w16cid:paraId="7B888542" w16cid:durableId="2AAFDE9C"/>
  <w16cid:commentId w16cid:paraId="5B665CCC" w16cid:durableId="2A5B359A"/>
  <w16cid:commentId w16cid:paraId="2DC37D78" w16cid:durableId="57EDF205"/>
  <w16cid:commentId w16cid:paraId="2875FF52" w16cid:durableId="2FE15ED4"/>
  <w16cid:commentId w16cid:paraId="0F6BDA94" w16cid:durableId="2A8C4602"/>
  <w16cid:commentId w16cid:paraId="6A4063B0" w16cid:durableId="2F7F9B3D"/>
  <w16cid:commentId w16cid:paraId="2B9C07E5" w16cid:durableId="2A8C46E9"/>
  <w16cid:commentId w16cid:paraId="4EF195B9" w16cid:durableId="30A1AC97"/>
  <w16cid:commentId w16cid:paraId="686FB5C2" w16cid:durableId="2A8C470B"/>
  <w16cid:commentId w16cid:paraId="6B7693D0" w16cid:durableId="2A8C4740"/>
  <w16cid:commentId w16cid:paraId="488E5FBA" w16cid:durableId="65542AF5"/>
  <w16cid:commentId w16cid:paraId="05E49870" w16cid:durableId="2AAF819F"/>
  <w16cid:commentId w16cid:paraId="2F475F21" w16cid:durableId="2A8C47A4"/>
  <w16cid:commentId w16cid:paraId="0B0BFFC4" w16cid:durableId="741B3C09"/>
  <w16cid:commentId w16cid:paraId="260555FA" w16cid:durableId="2AAF8336"/>
  <w16cid:commentId w16cid:paraId="36E524D1" w16cid:durableId="2A8C481D"/>
  <w16cid:commentId w16cid:paraId="0FC23EF2" w16cid:durableId="2A8C481C"/>
  <w16cid:commentId w16cid:paraId="6346AD5C" w16cid:durableId="2A5B3605"/>
  <w16cid:commentId w16cid:paraId="59550C60" w16cid:durableId="2A5B3610"/>
  <w16cid:commentId w16cid:paraId="29CB71C0" w16cid:durableId="2A8C48FF"/>
  <w16cid:commentId w16cid:paraId="193A5592" w16cid:durableId="6DEACA2B"/>
  <w16cid:commentId w16cid:paraId="546F927A" w16cid:durableId="2AAF8490"/>
  <w16cid:commentId w16cid:paraId="38D85BF4" w16cid:durableId="2AAF98F1"/>
  <w16cid:commentId w16cid:paraId="090A6BBE" w16cid:durableId="2AAF9BC0"/>
  <w16cid:commentId w16cid:paraId="7ED6AAD1" w16cid:durableId="2AAF9BF4"/>
  <w16cid:commentId w16cid:paraId="1C989689" w16cid:durableId="2A8C4956"/>
  <w16cid:commentId w16cid:paraId="29AF8025" w16cid:durableId="0DB74127"/>
  <w16cid:commentId w16cid:paraId="5DA8D3EB" w16cid:durableId="2AAF84C9"/>
  <w16cid:commentId w16cid:paraId="3DC8FF67" w16cid:durableId="2A8C4998"/>
  <w16cid:commentId w16cid:paraId="35E0C94D" w16cid:durableId="35F10314"/>
  <w16cid:commentId w16cid:paraId="18BC6812" w16cid:durableId="2AAF84DE"/>
  <w16cid:commentId w16cid:paraId="2C9CE442" w16cid:durableId="5B9B6505"/>
  <w16cid:commentId w16cid:paraId="1764D25F" w16cid:durableId="2AAF9C34"/>
  <w16cid:commentId w16cid:paraId="6D3EEC7A" w16cid:durableId="2A8C49F1"/>
  <w16cid:commentId w16cid:paraId="73E6E875" w16cid:durableId="1CA6962D"/>
  <w16cid:commentId w16cid:paraId="00567955" w16cid:durableId="2A8C4A5D"/>
  <w16cid:commentId w16cid:paraId="57FFE895" w16cid:durableId="1DECFD39"/>
  <w16cid:commentId w16cid:paraId="73B7C028" w16cid:durableId="2AAF8684"/>
  <w16cid:commentId w16cid:paraId="6B53A914" w16cid:durableId="2AAF86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597" w:rsidP="00297315" w:rsidRDefault="002E3597" w14:paraId="669E8EC0" w14:textId="77777777">
      <w:r>
        <w:separator/>
      </w:r>
    </w:p>
  </w:endnote>
  <w:endnote w:type="continuationSeparator" w:id="0">
    <w:p w:rsidR="002E3597" w:rsidP="00297315" w:rsidRDefault="002E3597" w14:paraId="3FA1D4CE" w14:textId="77777777">
      <w:r>
        <w:continuationSeparator/>
      </w:r>
    </w:p>
  </w:endnote>
  <w:endnote w:type="continuationNotice" w:id="1">
    <w:p w:rsidR="002E3597" w:rsidRDefault="002E3597" w14:paraId="124B11C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shd w:val="clear" w:color="auto" w:fill="E6E6E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shd w:val="clear" w:color="auto" w:fill="E6E6E6"/>
      </w:rPr>
      <w:fldChar w:fldCharType="separate"/>
    </w:r>
    <w:r>
      <w:rPr>
        <w:rFonts w:cs="Arial"/>
        <w:noProof/>
        <w:color w:val="00598E" w:themeColor="text2"/>
        <w:sz w:val="16"/>
        <w:szCs w:val="16"/>
      </w:rPr>
      <w:t>8</w:t>
    </w:r>
    <w:r w:rsidRPr="00BE465E" w:rsidR="003370FE">
      <w:rPr>
        <w:rFonts w:cs="Arial"/>
        <w:noProof/>
        <w:color w:val="00598E" w:themeColor="text2"/>
        <w:sz w:val="16"/>
        <w:szCs w:val="16"/>
        <w:shd w:val="clear" w:color="auto" w:fill="E6E6E6"/>
      </w:rPr>
      <w:fldChar w:fldCharType="end"/>
    </w:r>
    <w:r w:rsidRPr="006A26C3" w:rsidR="003370FE">
      <w:rPr>
        <w:rFonts w:cs="Arial"/>
        <w:noProof/>
        <w:color w:val="2B579A"/>
        <w:sz w:val="16"/>
        <w:szCs w:val="16"/>
        <w:shd w:val="clear" w:color="auto" w:fill="E6E6E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color w:val="2B579A"/>
        <w:shd w:val="clear" w:color="auto" w:fill="E6E6E6"/>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597" w:rsidP="00297315" w:rsidRDefault="002E3597" w14:paraId="100DC15F" w14:textId="77777777">
      <w:r>
        <w:separator/>
      </w:r>
    </w:p>
  </w:footnote>
  <w:footnote w:type="continuationSeparator" w:id="0">
    <w:p w:rsidR="002E3597" w:rsidP="00297315" w:rsidRDefault="002E3597" w14:paraId="3363473B" w14:textId="77777777">
      <w:r>
        <w:continuationSeparator/>
      </w:r>
    </w:p>
  </w:footnote>
  <w:footnote w:type="continuationNotice" w:id="1">
    <w:p w:rsidR="002E3597" w:rsidRDefault="002E3597" w14:paraId="478B1BE1"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color w:val="2B579A"/>
        <w:shd w:val="clear" w:color="auto" w:fill="E6E6E6"/>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color w:val="2B579A"/>
        <w:shd w:val="clear" w:color="auto" w:fill="E6E6E6"/>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B95"/>
    <w:multiLevelType w:val="hybridMultilevel"/>
    <w:tmpl w:val="A0649E92"/>
    <w:lvl w:ilvl="0" w:tplc="CC1E2546">
      <w:start w:val="1"/>
      <w:numFmt w:val="bullet"/>
      <w:lvlText w:val="•"/>
      <w:lvlJc w:val="left"/>
      <w:pPr>
        <w:tabs>
          <w:tab w:val="num" w:pos="720"/>
        </w:tabs>
        <w:ind w:left="720" w:hanging="360"/>
      </w:pPr>
      <w:rPr>
        <w:rFonts w:hint="default" w:ascii="Arial" w:hAnsi="Arial"/>
      </w:rPr>
    </w:lvl>
    <w:lvl w:ilvl="1" w:tplc="38208890">
      <w:start w:val="1"/>
      <w:numFmt w:val="bullet"/>
      <w:lvlText w:val="•"/>
      <w:lvlJc w:val="left"/>
      <w:pPr>
        <w:tabs>
          <w:tab w:val="num" w:pos="1440"/>
        </w:tabs>
        <w:ind w:left="1440" w:hanging="360"/>
      </w:pPr>
      <w:rPr>
        <w:rFonts w:hint="default" w:ascii="Arial" w:hAnsi="Arial"/>
      </w:rPr>
    </w:lvl>
    <w:lvl w:ilvl="2" w:tplc="89B67F22">
      <w:start w:val="1"/>
      <w:numFmt w:val="bullet"/>
      <w:lvlText w:val="•"/>
      <w:lvlJc w:val="left"/>
      <w:pPr>
        <w:tabs>
          <w:tab w:val="num" w:pos="2160"/>
        </w:tabs>
        <w:ind w:left="2160" w:hanging="360"/>
      </w:pPr>
      <w:rPr>
        <w:rFonts w:hint="default" w:ascii="Arial" w:hAnsi="Arial"/>
      </w:rPr>
    </w:lvl>
    <w:lvl w:ilvl="3" w:tplc="C3CAC560" w:tentative="1">
      <w:start w:val="1"/>
      <w:numFmt w:val="bullet"/>
      <w:lvlText w:val="•"/>
      <w:lvlJc w:val="left"/>
      <w:pPr>
        <w:tabs>
          <w:tab w:val="num" w:pos="2880"/>
        </w:tabs>
        <w:ind w:left="2880" w:hanging="360"/>
      </w:pPr>
      <w:rPr>
        <w:rFonts w:hint="default" w:ascii="Arial" w:hAnsi="Arial"/>
      </w:rPr>
    </w:lvl>
    <w:lvl w:ilvl="4" w:tplc="A7AE57E2" w:tentative="1">
      <w:start w:val="1"/>
      <w:numFmt w:val="bullet"/>
      <w:lvlText w:val="•"/>
      <w:lvlJc w:val="left"/>
      <w:pPr>
        <w:tabs>
          <w:tab w:val="num" w:pos="3600"/>
        </w:tabs>
        <w:ind w:left="3600" w:hanging="360"/>
      </w:pPr>
      <w:rPr>
        <w:rFonts w:hint="default" w:ascii="Arial" w:hAnsi="Arial"/>
      </w:rPr>
    </w:lvl>
    <w:lvl w:ilvl="5" w:tplc="E774E5FA" w:tentative="1">
      <w:start w:val="1"/>
      <w:numFmt w:val="bullet"/>
      <w:lvlText w:val="•"/>
      <w:lvlJc w:val="left"/>
      <w:pPr>
        <w:tabs>
          <w:tab w:val="num" w:pos="4320"/>
        </w:tabs>
        <w:ind w:left="4320" w:hanging="360"/>
      </w:pPr>
      <w:rPr>
        <w:rFonts w:hint="default" w:ascii="Arial" w:hAnsi="Arial"/>
      </w:rPr>
    </w:lvl>
    <w:lvl w:ilvl="6" w:tplc="58B2388C" w:tentative="1">
      <w:start w:val="1"/>
      <w:numFmt w:val="bullet"/>
      <w:lvlText w:val="•"/>
      <w:lvlJc w:val="left"/>
      <w:pPr>
        <w:tabs>
          <w:tab w:val="num" w:pos="5040"/>
        </w:tabs>
        <w:ind w:left="5040" w:hanging="360"/>
      </w:pPr>
      <w:rPr>
        <w:rFonts w:hint="default" w:ascii="Arial" w:hAnsi="Arial"/>
      </w:rPr>
    </w:lvl>
    <w:lvl w:ilvl="7" w:tplc="AE52232E" w:tentative="1">
      <w:start w:val="1"/>
      <w:numFmt w:val="bullet"/>
      <w:lvlText w:val="•"/>
      <w:lvlJc w:val="left"/>
      <w:pPr>
        <w:tabs>
          <w:tab w:val="num" w:pos="5760"/>
        </w:tabs>
        <w:ind w:left="5760" w:hanging="360"/>
      </w:pPr>
      <w:rPr>
        <w:rFonts w:hint="default" w:ascii="Arial" w:hAnsi="Arial"/>
      </w:rPr>
    </w:lvl>
    <w:lvl w:ilvl="8" w:tplc="FD822E7E"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0227D"/>
    <w:multiLevelType w:val="hybridMultilevel"/>
    <w:tmpl w:val="B66E4764"/>
    <w:lvl w:ilvl="0" w:tplc="36F0EF16">
      <w:start w:val="1"/>
      <w:numFmt w:val="bullet"/>
      <w:lvlText w:val="•"/>
      <w:lvlJc w:val="left"/>
      <w:pPr>
        <w:tabs>
          <w:tab w:val="num" w:pos="720"/>
        </w:tabs>
        <w:ind w:left="720" w:hanging="360"/>
      </w:pPr>
      <w:rPr>
        <w:rFonts w:hint="default" w:ascii="Arial" w:hAnsi="Arial"/>
      </w:rPr>
    </w:lvl>
    <w:lvl w:ilvl="1" w:tplc="BF083CB6" w:tentative="1">
      <w:start w:val="1"/>
      <w:numFmt w:val="bullet"/>
      <w:lvlText w:val="•"/>
      <w:lvlJc w:val="left"/>
      <w:pPr>
        <w:tabs>
          <w:tab w:val="num" w:pos="1440"/>
        </w:tabs>
        <w:ind w:left="1440" w:hanging="360"/>
      </w:pPr>
      <w:rPr>
        <w:rFonts w:hint="default" w:ascii="Arial" w:hAnsi="Arial"/>
      </w:rPr>
    </w:lvl>
    <w:lvl w:ilvl="2" w:tplc="918E8AF0">
      <w:start w:val="1"/>
      <w:numFmt w:val="bullet"/>
      <w:lvlText w:val="•"/>
      <w:lvlJc w:val="left"/>
      <w:pPr>
        <w:tabs>
          <w:tab w:val="num" w:pos="2160"/>
        </w:tabs>
        <w:ind w:left="2160" w:hanging="360"/>
      </w:pPr>
      <w:rPr>
        <w:rFonts w:hint="default" w:ascii="Arial" w:hAnsi="Arial"/>
      </w:rPr>
    </w:lvl>
    <w:lvl w:ilvl="3" w:tplc="8180B272" w:tentative="1">
      <w:start w:val="1"/>
      <w:numFmt w:val="bullet"/>
      <w:lvlText w:val="•"/>
      <w:lvlJc w:val="left"/>
      <w:pPr>
        <w:tabs>
          <w:tab w:val="num" w:pos="2880"/>
        </w:tabs>
        <w:ind w:left="2880" w:hanging="360"/>
      </w:pPr>
      <w:rPr>
        <w:rFonts w:hint="default" w:ascii="Arial" w:hAnsi="Arial"/>
      </w:rPr>
    </w:lvl>
    <w:lvl w:ilvl="4" w:tplc="4080D670" w:tentative="1">
      <w:start w:val="1"/>
      <w:numFmt w:val="bullet"/>
      <w:lvlText w:val="•"/>
      <w:lvlJc w:val="left"/>
      <w:pPr>
        <w:tabs>
          <w:tab w:val="num" w:pos="3600"/>
        </w:tabs>
        <w:ind w:left="3600" w:hanging="360"/>
      </w:pPr>
      <w:rPr>
        <w:rFonts w:hint="default" w:ascii="Arial" w:hAnsi="Arial"/>
      </w:rPr>
    </w:lvl>
    <w:lvl w:ilvl="5" w:tplc="0A8E453A" w:tentative="1">
      <w:start w:val="1"/>
      <w:numFmt w:val="bullet"/>
      <w:lvlText w:val="•"/>
      <w:lvlJc w:val="left"/>
      <w:pPr>
        <w:tabs>
          <w:tab w:val="num" w:pos="4320"/>
        </w:tabs>
        <w:ind w:left="4320" w:hanging="360"/>
      </w:pPr>
      <w:rPr>
        <w:rFonts w:hint="default" w:ascii="Arial" w:hAnsi="Arial"/>
      </w:rPr>
    </w:lvl>
    <w:lvl w:ilvl="6" w:tplc="2520A7F8" w:tentative="1">
      <w:start w:val="1"/>
      <w:numFmt w:val="bullet"/>
      <w:lvlText w:val="•"/>
      <w:lvlJc w:val="left"/>
      <w:pPr>
        <w:tabs>
          <w:tab w:val="num" w:pos="5040"/>
        </w:tabs>
        <w:ind w:left="5040" w:hanging="360"/>
      </w:pPr>
      <w:rPr>
        <w:rFonts w:hint="default" w:ascii="Arial" w:hAnsi="Arial"/>
      </w:rPr>
    </w:lvl>
    <w:lvl w:ilvl="7" w:tplc="646AC87C" w:tentative="1">
      <w:start w:val="1"/>
      <w:numFmt w:val="bullet"/>
      <w:lvlText w:val="•"/>
      <w:lvlJc w:val="left"/>
      <w:pPr>
        <w:tabs>
          <w:tab w:val="num" w:pos="5760"/>
        </w:tabs>
        <w:ind w:left="5760" w:hanging="360"/>
      </w:pPr>
      <w:rPr>
        <w:rFonts w:hint="default" w:ascii="Arial" w:hAnsi="Arial"/>
      </w:rPr>
    </w:lvl>
    <w:lvl w:ilvl="8" w:tplc="EA66DF26"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80B3478"/>
    <w:multiLevelType w:val="hybridMultilevel"/>
    <w:tmpl w:val="5ACC9870"/>
    <w:lvl w:ilvl="0" w:tplc="894E1EF2">
      <w:start w:val="1"/>
      <w:numFmt w:val="decimal"/>
      <w:lvlText w:val="%1."/>
      <w:lvlJc w:val="left"/>
      <w:pPr>
        <w:tabs>
          <w:tab w:val="num" w:pos="720"/>
        </w:tabs>
        <w:ind w:left="720" w:hanging="360"/>
      </w:pPr>
    </w:lvl>
    <w:lvl w:ilvl="1" w:tplc="9D88DB0E">
      <w:start w:val="1"/>
      <w:numFmt w:val="decimal"/>
      <w:lvlText w:val="%2."/>
      <w:lvlJc w:val="left"/>
      <w:pPr>
        <w:tabs>
          <w:tab w:val="num" w:pos="1440"/>
        </w:tabs>
        <w:ind w:left="1440" w:hanging="360"/>
      </w:pPr>
    </w:lvl>
    <w:lvl w:ilvl="2" w:tplc="4294A0A6" w:tentative="1">
      <w:start w:val="1"/>
      <w:numFmt w:val="decimal"/>
      <w:lvlText w:val="%3."/>
      <w:lvlJc w:val="left"/>
      <w:pPr>
        <w:tabs>
          <w:tab w:val="num" w:pos="2160"/>
        </w:tabs>
        <w:ind w:left="2160" w:hanging="360"/>
      </w:pPr>
    </w:lvl>
    <w:lvl w:ilvl="3" w:tplc="9BBE5FF4" w:tentative="1">
      <w:start w:val="1"/>
      <w:numFmt w:val="decimal"/>
      <w:lvlText w:val="%4."/>
      <w:lvlJc w:val="left"/>
      <w:pPr>
        <w:tabs>
          <w:tab w:val="num" w:pos="2880"/>
        </w:tabs>
        <w:ind w:left="2880" w:hanging="360"/>
      </w:pPr>
    </w:lvl>
    <w:lvl w:ilvl="4" w:tplc="8EEEA7E4" w:tentative="1">
      <w:start w:val="1"/>
      <w:numFmt w:val="decimal"/>
      <w:lvlText w:val="%5."/>
      <w:lvlJc w:val="left"/>
      <w:pPr>
        <w:tabs>
          <w:tab w:val="num" w:pos="3600"/>
        </w:tabs>
        <w:ind w:left="3600" w:hanging="360"/>
      </w:pPr>
    </w:lvl>
    <w:lvl w:ilvl="5" w:tplc="6908CDFC" w:tentative="1">
      <w:start w:val="1"/>
      <w:numFmt w:val="decimal"/>
      <w:lvlText w:val="%6."/>
      <w:lvlJc w:val="left"/>
      <w:pPr>
        <w:tabs>
          <w:tab w:val="num" w:pos="4320"/>
        </w:tabs>
        <w:ind w:left="4320" w:hanging="360"/>
      </w:pPr>
    </w:lvl>
    <w:lvl w:ilvl="6" w:tplc="DB2A63AC" w:tentative="1">
      <w:start w:val="1"/>
      <w:numFmt w:val="decimal"/>
      <w:lvlText w:val="%7."/>
      <w:lvlJc w:val="left"/>
      <w:pPr>
        <w:tabs>
          <w:tab w:val="num" w:pos="5040"/>
        </w:tabs>
        <w:ind w:left="5040" w:hanging="360"/>
      </w:pPr>
    </w:lvl>
    <w:lvl w:ilvl="7" w:tplc="402C3E20" w:tentative="1">
      <w:start w:val="1"/>
      <w:numFmt w:val="decimal"/>
      <w:lvlText w:val="%8."/>
      <w:lvlJc w:val="left"/>
      <w:pPr>
        <w:tabs>
          <w:tab w:val="num" w:pos="5760"/>
        </w:tabs>
        <w:ind w:left="5760" w:hanging="360"/>
      </w:pPr>
    </w:lvl>
    <w:lvl w:ilvl="8" w:tplc="C8F01878" w:tentative="1">
      <w:start w:val="1"/>
      <w:numFmt w:val="decimal"/>
      <w:lvlText w:val="%9."/>
      <w:lvlJc w:val="left"/>
      <w:pPr>
        <w:tabs>
          <w:tab w:val="num" w:pos="6480"/>
        </w:tabs>
        <w:ind w:left="6480" w:hanging="360"/>
      </w:pPr>
    </w:lvl>
  </w:abstractNum>
  <w:abstractNum w:abstractNumId="4" w15:restartNumberingAfterBreak="0">
    <w:nsid w:val="083808B5"/>
    <w:multiLevelType w:val="hybridMultilevel"/>
    <w:tmpl w:val="783C1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037C0B"/>
    <w:multiLevelType w:val="hybridMultilevel"/>
    <w:tmpl w:val="1D221BF8"/>
    <w:lvl w:ilvl="0" w:tplc="08090001">
      <w:start w:val="1"/>
      <w:numFmt w:val="bullet"/>
      <w:lvlText w:val=""/>
      <w:lvlJc w:val="left"/>
      <w:pPr>
        <w:ind w:left="1069" w:hanging="360"/>
      </w:pPr>
      <w:rPr>
        <w:rFonts w:hint="default" w:ascii="Symbol" w:hAnsi="Symbol"/>
      </w:rPr>
    </w:lvl>
    <w:lvl w:ilvl="1" w:tplc="08090003">
      <w:start w:val="1"/>
      <w:numFmt w:val="bullet"/>
      <w:lvlText w:val="o"/>
      <w:lvlJc w:val="left"/>
      <w:pPr>
        <w:ind w:left="1789" w:hanging="360"/>
      </w:pPr>
      <w:rPr>
        <w:rFonts w:hint="default" w:ascii="Courier New" w:hAnsi="Courier New" w:cs="Courier New"/>
      </w:rPr>
    </w:lvl>
    <w:lvl w:ilvl="2" w:tplc="08090005">
      <w:start w:val="1"/>
      <w:numFmt w:val="bullet"/>
      <w:lvlText w:val=""/>
      <w:lvlJc w:val="left"/>
      <w:pPr>
        <w:ind w:left="2509" w:hanging="360"/>
      </w:pPr>
      <w:rPr>
        <w:rFonts w:hint="default" w:ascii="Wingdings" w:hAnsi="Wingdings"/>
      </w:rPr>
    </w:lvl>
    <w:lvl w:ilvl="3" w:tplc="08090001">
      <w:start w:val="1"/>
      <w:numFmt w:val="bullet"/>
      <w:lvlText w:val=""/>
      <w:lvlJc w:val="left"/>
      <w:pPr>
        <w:ind w:left="3229" w:hanging="360"/>
      </w:pPr>
      <w:rPr>
        <w:rFonts w:hint="default" w:ascii="Symbol" w:hAnsi="Symbol"/>
      </w:rPr>
    </w:lvl>
    <w:lvl w:ilvl="4" w:tplc="08090003">
      <w:start w:val="1"/>
      <w:numFmt w:val="bullet"/>
      <w:lvlText w:val="o"/>
      <w:lvlJc w:val="left"/>
      <w:pPr>
        <w:ind w:left="3949" w:hanging="360"/>
      </w:pPr>
      <w:rPr>
        <w:rFonts w:hint="default" w:ascii="Courier New" w:hAnsi="Courier New" w:cs="Courier New"/>
      </w:rPr>
    </w:lvl>
    <w:lvl w:ilvl="5" w:tplc="08090005">
      <w:start w:val="1"/>
      <w:numFmt w:val="bullet"/>
      <w:lvlText w:val=""/>
      <w:lvlJc w:val="left"/>
      <w:pPr>
        <w:ind w:left="4669" w:hanging="360"/>
      </w:pPr>
      <w:rPr>
        <w:rFonts w:hint="default" w:ascii="Wingdings" w:hAnsi="Wingdings"/>
      </w:rPr>
    </w:lvl>
    <w:lvl w:ilvl="6" w:tplc="08090001">
      <w:start w:val="1"/>
      <w:numFmt w:val="bullet"/>
      <w:lvlText w:val=""/>
      <w:lvlJc w:val="left"/>
      <w:pPr>
        <w:ind w:left="5389" w:hanging="360"/>
      </w:pPr>
      <w:rPr>
        <w:rFonts w:hint="default" w:ascii="Symbol" w:hAnsi="Symbol"/>
      </w:rPr>
    </w:lvl>
    <w:lvl w:ilvl="7" w:tplc="08090003">
      <w:start w:val="1"/>
      <w:numFmt w:val="bullet"/>
      <w:lvlText w:val="o"/>
      <w:lvlJc w:val="left"/>
      <w:pPr>
        <w:ind w:left="6109" w:hanging="360"/>
      </w:pPr>
      <w:rPr>
        <w:rFonts w:hint="default" w:ascii="Courier New" w:hAnsi="Courier New" w:cs="Courier New"/>
      </w:rPr>
    </w:lvl>
    <w:lvl w:ilvl="8" w:tplc="08090005">
      <w:start w:val="1"/>
      <w:numFmt w:val="bullet"/>
      <w:lvlText w:val=""/>
      <w:lvlJc w:val="left"/>
      <w:pPr>
        <w:ind w:left="6829" w:hanging="360"/>
      </w:pPr>
      <w:rPr>
        <w:rFonts w:hint="default" w:ascii="Wingdings" w:hAnsi="Wingdings"/>
      </w:rPr>
    </w:lvl>
  </w:abstractNum>
  <w:abstractNum w:abstractNumId="6"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6B0FD4"/>
    <w:multiLevelType w:val="hybridMultilevel"/>
    <w:tmpl w:val="BB08D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A870A43"/>
    <w:multiLevelType w:val="hybridMultilevel"/>
    <w:tmpl w:val="9E3CDFC8"/>
    <w:lvl w:ilvl="0" w:tplc="769244AC">
      <w:start w:val="1"/>
      <w:numFmt w:val="bullet"/>
      <w:lvlText w:val="•"/>
      <w:lvlJc w:val="left"/>
      <w:pPr>
        <w:tabs>
          <w:tab w:val="num" w:pos="720"/>
        </w:tabs>
        <w:ind w:left="720" w:hanging="360"/>
      </w:pPr>
      <w:rPr>
        <w:rFonts w:hint="default" w:ascii="Arial" w:hAnsi="Arial"/>
      </w:rPr>
    </w:lvl>
    <w:lvl w:ilvl="1" w:tplc="F44A3A70" w:tentative="1">
      <w:start w:val="1"/>
      <w:numFmt w:val="bullet"/>
      <w:lvlText w:val="•"/>
      <w:lvlJc w:val="left"/>
      <w:pPr>
        <w:tabs>
          <w:tab w:val="num" w:pos="1440"/>
        </w:tabs>
        <w:ind w:left="1440" w:hanging="360"/>
      </w:pPr>
      <w:rPr>
        <w:rFonts w:hint="default" w:ascii="Arial" w:hAnsi="Arial"/>
      </w:rPr>
    </w:lvl>
    <w:lvl w:ilvl="2" w:tplc="3F96E07E" w:tentative="1">
      <w:start w:val="1"/>
      <w:numFmt w:val="bullet"/>
      <w:lvlText w:val="•"/>
      <w:lvlJc w:val="left"/>
      <w:pPr>
        <w:tabs>
          <w:tab w:val="num" w:pos="2160"/>
        </w:tabs>
        <w:ind w:left="2160" w:hanging="360"/>
      </w:pPr>
      <w:rPr>
        <w:rFonts w:hint="default" w:ascii="Arial" w:hAnsi="Arial"/>
      </w:rPr>
    </w:lvl>
    <w:lvl w:ilvl="3" w:tplc="BE86BE38" w:tentative="1">
      <w:start w:val="1"/>
      <w:numFmt w:val="bullet"/>
      <w:lvlText w:val="•"/>
      <w:lvlJc w:val="left"/>
      <w:pPr>
        <w:tabs>
          <w:tab w:val="num" w:pos="2880"/>
        </w:tabs>
        <w:ind w:left="2880" w:hanging="360"/>
      </w:pPr>
      <w:rPr>
        <w:rFonts w:hint="default" w:ascii="Arial" w:hAnsi="Arial"/>
      </w:rPr>
    </w:lvl>
    <w:lvl w:ilvl="4" w:tplc="11A65C40" w:tentative="1">
      <w:start w:val="1"/>
      <w:numFmt w:val="bullet"/>
      <w:lvlText w:val="•"/>
      <w:lvlJc w:val="left"/>
      <w:pPr>
        <w:tabs>
          <w:tab w:val="num" w:pos="3600"/>
        </w:tabs>
        <w:ind w:left="3600" w:hanging="360"/>
      </w:pPr>
      <w:rPr>
        <w:rFonts w:hint="default" w:ascii="Arial" w:hAnsi="Arial"/>
      </w:rPr>
    </w:lvl>
    <w:lvl w:ilvl="5" w:tplc="8696A842" w:tentative="1">
      <w:start w:val="1"/>
      <w:numFmt w:val="bullet"/>
      <w:lvlText w:val="•"/>
      <w:lvlJc w:val="left"/>
      <w:pPr>
        <w:tabs>
          <w:tab w:val="num" w:pos="4320"/>
        </w:tabs>
        <w:ind w:left="4320" w:hanging="360"/>
      </w:pPr>
      <w:rPr>
        <w:rFonts w:hint="default" w:ascii="Arial" w:hAnsi="Arial"/>
      </w:rPr>
    </w:lvl>
    <w:lvl w:ilvl="6" w:tplc="799CC412" w:tentative="1">
      <w:start w:val="1"/>
      <w:numFmt w:val="bullet"/>
      <w:lvlText w:val="•"/>
      <w:lvlJc w:val="left"/>
      <w:pPr>
        <w:tabs>
          <w:tab w:val="num" w:pos="5040"/>
        </w:tabs>
        <w:ind w:left="5040" w:hanging="360"/>
      </w:pPr>
      <w:rPr>
        <w:rFonts w:hint="default" w:ascii="Arial" w:hAnsi="Arial"/>
      </w:rPr>
    </w:lvl>
    <w:lvl w:ilvl="7" w:tplc="8990D3B6" w:tentative="1">
      <w:start w:val="1"/>
      <w:numFmt w:val="bullet"/>
      <w:lvlText w:val="•"/>
      <w:lvlJc w:val="left"/>
      <w:pPr>
        <w:tabs>
          <w:tab w:val="num" w:pos="5760"/>
        </w:tabs>
        <w:ind w:left="5760" w:hanging="360"/>
      </w:pPr>
      <w:rPr>
        <w:rFonts w:hint="default" w:ascii="Arial" w:hAnsi="Arial"/>
      </w:rPr>
    </w:lvl>
    <w:lvl w:ilvl="8" w:tplc="7980A7E8"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6432C4"/>
    <w:multiLevelType w:val="hybridMultilevel"/>
    <w:tmpl w:val="A588DB54"/>
    <w:lvl w:ilvl="0" w:tplc="ADF87B16">
      <w:start w:val="1"/>
      <w:numFmt w:val="bullet"/>
      <w:lvlText w:val="•"/>
      <w:lvlJc w:val="left"/>
      <w:pPr>
        <w:tabs>
          <w:tab w:val="num" w:pos="720"/>
        </w:tabs>
        <w:ind w:left="720" w:hanging="360"/>
      </w:pPr>
      <w:rPr>
        <w:rFonts w:hint="default" w:ascii="Arial" w:hAnsi="Arial"/>
      </w:rPr>
    </w:lvl>
    <w:lvl w:ilvl="1" w:tplc="773A6E2A" w:tentative="1">
      <w:start w:val="1"/>
      <w:numFmt w:val="bullet"/>
      <w:lvlText w:val="•"/>
      <w:lvlJc w:val="left"/>
      <w:pPr>
        <w:tabs>
          <w:tab w:val="num" w:pos="1440"/>
        </w:tabs>
        <w:ind w:left="1440" w:hanging="360"/>
      </w:pPr>
      <w:rPr>
        <w:rFonts w:hint="default" w:ascii="Arial" w:hAnsi="Arial"/>
      </w:rPr>
    </w:lvl>
    <w:lvl w:ilvl="2" w:tplc="D8A847E2">
      <w:start w:val="1"/>
      <w:numFmt w:val="bullet"/>
      <w:lvlText w:val="•"/>
      <w:lvlJc w:val="left"/>
      <w:pPr>
        <w:tabs>
          <w:tab w:val="num" w:pos="2160"/>
        </w:tabs>
        <w:ind w:left="2160" w:hanging="360"/>
      </w:pPr>
      <w:rPr>
        <w:rFonts w:hint="default" w:ascii="Arial" w:hAnsi="Arial"/>
      </w:rPr>
    </w:lvl>
    <w:lvl w:ilvl="3" w:tplc="2B98C5BC" w:tentative="1">
      <w:start w:val="1"/>
      <w:numFmt w:val="bullet"/>
      <w:lvlText w:val="•"/>
      <w:lvlJc w:val="left"/>
      <w:pPr>
        <w:tabs>
          <w:tab w:val="num" w:pos="2880"/>
        </w:tabs>
        <w:ind w:left="2880" w:hanging="360"/>
      </w:pPr>
      <w:rPr>
        <w:rFonts w:hint="default" w:ascii="Arial" w:hAnsi="Arial"/>
      </w:rPr>
    </w:lvl>
    <w:lvl w:ilvl="4" w:tplc="385CB274" w:tentative="1">
      <w:start w:val="1"/>
      <w:numFmt w:val="bullet"/>
      <w:lvlText w:val="•"/>
      <w:lvlJc w:val="left"/>
      <w:pPr>
        <w:tabs>
          <w:tab w:val="num" w:pos="3600"/>
        </w:tabs>
        <w:ind w:left="3600" w:hanging="360"/>
      </w:pPr>
      <w:rPr>
        <w:rFonts w:hint="default" w:ascii="Arial" w:hAnsi="Arial"/>
      </w:rPr>
    </w:lvl>
    <w:lvl w:ilvl="5" w:tplc="8BA02094" w:tentative="1">
      <w:start w:val="1"/>
      <w:numFmt w:val="bullet"/>
      <w:lvlText w:val="•"/>
      <w:lvlJc w:val="left"/>
      <w:pPr>
        <w:tabs>
          <w:tab w:val="num" w:pos="4320"/>
        </w:tabs>
        <w:ind w:left="4320" w:hanging="360"/>
      </w:pPr>
      <w:rPr>
        <w:rFonts w:hint="default" w:ascii="Arial" w:hAnsi="Arial"/>
      </w:rPr>
    </w:lvl>
    <w:lvl w:ilvl="6" w:tplc="1A081652" w:tentative="1">
      <w:start w:val="1"/>
      <w:numFmt w:val="bullet"/>
      <w:lvlText w:val="•"/>
      <w:lvlJc w:val="left"/>
      <w:pPr>
        <w:tabs>
          <w:tab w:val="num" w:pos="5040"/>
        </w:tabs>
        <w:ind w:left="5040" w:hanging="360"/>
      </w:pPr>
      <w:rPr>
        <w:rFonts w:hint="default" w:ascii="Arial" w:hAnsi="Arial"/>
      </w:rPr>
    </w:lvl>
    <w:lvl w:ilvl="7" w:tplc="C1625FC4" w:tentative="1">
      <w:start w:val="1"/>
      <w:numFmt w:val="bullet"/>
      <w:lvlText w:val="•"/>
      <w:lvlJc w:val="left"/>
      <w:pPr>
        <w:tabs>
          <w:tab w:val="num" w:pos="5760"/>
        </w:tabs>
        <w:ind w:left="5760" w:hanging="360"/>
      </w:pPr>
      <w:rPr>
        <w:rFonts w:hint="default" w:ascii="Arial" w:hAnsi="Arial"/>
      </w:rPr>
    </w:lvl>
    <w:lvl w:ilvl="8" w:tplc="49D86B70"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226761"/>
    <w:multiLevelType w:val="hybridMultilevel"/>
    <w:tmpl w:val="6F9895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198F27E7"/>
    <w:multiLevelType w:val="multilevel"/>
    <w:tmpl w:val="0D748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A073859"/>
    <w:multiLevelType w:val="multilevel"/>
    <w:tmpl w:val="D8C21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B2C0BE8"/>
    <w:multiLevelType w:val="multilevel"/>
    <w:tmpl w:val="D376F0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CC4ED7"/>
    <w:multiLevelType w:val="hybridMultilevel"/>
    <w:tmpl w:val="A980FE62"/>
    <w:lvl w:ilvl="0" w:tplc="90CA22E6">
      <w:start w:val="1"/>
      <w:numFmt w:val="decimal"/>
      <w:lvlText w:val="%1."/>
      <w:lvlJc w:val="left"/>
      <w:pPr>
        <w:tabs>
          <w:tab w:val="num" w:pos="1080"/>
        </w:tabs>
        <w:ind w:left="1080" w:hanging="360"/>
      </w:pPr>
    </w:lvl>
    <w:lvl w:ilvl="1" w:tplc="40AEA96A" w:tentative="1">
      <w:start w:val="1"/>
      <w:numFmt w:val="decimal"/>
      <w:lvlText w:val="%2."/>
      <w:lvlJc w:val="left"/>
      <w:pPr>
        <w:tabs>
          <w:tab w:val="num" w:pos="1800"/>
        </w:tabs>
        <w:ind w:left="1800" w:hanging="360"/>
      </w:pPr>
    </w:lvl>
    <w:lvl w:ilvl="2" w:tplc="B54A6D88" w:tentative="1">
      <w:start w:val="1"/>
      <w:numFmt w:val="decimal"/>
      <w:lvlText w:val="%3."/>
      <w:lvlJc w:val="left"/>
      <w:pPr>
        <w:tabs>
          <w:tab w:val="num" w:pos="2520"/>
        </w:tabs>
        <w:ind w:left="2520" w:hanging="360"/>
      </w:pPr>
    </w:lvl>
    <w:lvl w:ilvl="3" w:tplc="7712650E" w:tentative="1">
      <w:start w:val="1"/>
      <w:numFmt w:val="decimal"/>
      <w:lvlText w:val="%4."/>
      <w:lvlJc w:val="left"/>
      <w:pPr>
        <w:tabs>
          <w:tab w:val="num" w:pos="3240"/>
        </w:tabs>
        <w:ind w:left="3240" w:hanging="360"/>
      </w:pPr>
    </w:lvl>
    <w:lvl w:ilvl="4" w:tplc="65F4C96C" w:tentative="1">
      <w:start w:val="1"/>
      <w:numFmt w:val="decimal"/>
      <w:lvlText w:val="%5."/>
      <w:lvlJc w:val="left"/>
      <w:pPr>
        <w:tabs>
          <w:tab w:val="num" w:pos="3960"/>
        </w:tabs>
        <w:ind w:left="3960" w:hanging="360"/>
      </w:pPr>
    </w:lvl>
    <w:lvl w:ilvl="5" w:tplc="BD98296A" w:tentative="1">
      <w:start w:val="1"/>
      <w:numFmt w:val="decimal"/>
      <w:lvlText w:val="%6."/>
      <w:lvlJc w:val="left"/>
      <w:pPr>
        <w:tabs>
          <w:tab w:val="num" w:pos="4680"/>
        </w:tabs>
        <w:ind w:left="4680" w:hanging="360"/>
      </w:pPr>
    </w:lvl>
    <w:lvl w:ilvl="6" w:tplc="2C284C94" w:tentative="1">
      <w:start w:val="1"/>
      <w:numFmt w:val="decimal"/>
      <w:lvlText w:val="%7."/>
      <w:lvlJc w:val="left"/>
      <w:pPr>
        <w:tabs>
          <w:tab w:val="num" w:pos="5400"/>
        </w:tabs>
        <w:ind w:left="5400" w:hanging="360"/>
      </w:pPr>
    </w:lvl>
    <w:lvl w:ilvl="7" w:tplc="567C31BC" w:tentative="1">
      <w:start w:val="1"/>
      <w:numFmt w:val="decimal"/>
      <w:lvlText w:val="%8."/>
      <w:lvlJc w:val="left"/>
      <w:pPr>
        <w:tabs>
          <w:tab w:val="num" w:pos="6120"/>
        </w:tabs>
        <w:ind w:left="6120" w:hanging="360"/>
      </w:pPr>
    </w:lvl>
    <w:lvl w:ilvl="8" w:tplc="7968061A" w:tentative="1">
      <w:start w:val="1"/>
      <w:numFmt w:val="decimal"/>
      <w:lvlText w:val="%9."/>
      <w:lvlJc w:val="left"/>
      <w:pPr>
        <w:tabs>
          <w:tab w:val="num" w:pos="6840"/>
        </w:tabs>
        <w:ind w:left="6840" w:hanging="360"/>
      </w:pPr>
    </w:lvl>
  </w:abstractNum>
  <w:abstractNum w:abstractNumId="19" w15:restartNumberingAfterBreak="0">
    <w:nsid w:val="1FE26B9A"/>
    <w:multiLevelType w:val="multilevel"/>
    <w:tmpl w:val="88747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3081390"/>
    <w:multiLevelType w:val="hybridMultilevel"/>
    <w:tmpl w:val="3B7A0CD6"/>
    <w:lvl w:ilvl="0" w:tplc="EECA43EE">
      <w:start w:val="1"/>
      <w:numFmt w:val="bullet"/>
      <w:lvlText w:val="•"/>
      <w:lvlJc w:val="left"/>
      <w:pPr>
        <w:tabs>
          <w:tab w:val="num" w:pos="720"/>
        </w:tabs>
        <w:ind w:left="720" w:hanging="360"/>
      </w:pPr>
      <w:rPr>
        <w:rFonts w:hint="default" w:ascii="Arial" w:hAnsi="Arial"/>
      </w:rPr>
    </w:lvl>
    <w:lvl w:ilvl="1" w:tplc="73CA8BBE" w:tentative="1">
      <w:start w:val="1"/>
      <w:numFmt w:val="bullet"/>
      <w:lvlText w:val="•"/>
      <w:lvlJc w:val="left"/>
      <w:pPr>
        <w:tabs>
          <w:tab w:val="num" w:pos="1440"/>
        </w:tabs>
        <w:ind w:left="1440" w:hanging="360"/>
      </w:pPr>
      <w:rPr>
        <w:rFonts w:hint="default" w:ascii="Arial" w:hAnsi="Arial"/>
      </w:rPr>
    </w:lvl>
    <w:lvl w:ilvl="2" w:tplc="8F509110" w:tentative="1">
      <w:start w:val="1"/>
      <w:numFmt w:val="bullet"/>
      <w:lvlText w:val="•"/>
      <w:lvlJc w:val="left"/>
      <w:pPr>
        <w:tabs>
          <w:tab w:val="num" w:pos="2160"/>
        </w:tabs>
        <w:ind w:left="2160" w:hanging="360"/>
      </w:pPr>
      <w:rPr>
        <w:rFonts w:hint="default" w:ascii="Arial" w:hAnsi="Arial"/>
      </w:rPr>
    </w:lvl>
    <w:lvl w:ilvl="3" w:tplc="7520DEBA" w:tentative="1">
      <w:start w:val="1"/>
      <w:numFmt w:val="bullet"/>
      <w:lvlText w:val="•"/>
      <w:lvlJc w:val="left"/>
      <w:pPr>
        <w:tabs>
          <w:tab w:val="num" w:pos="2880"/>
        </w:tabs>
        <w:ind w:left="2880" w:hanging="360"/>
      </w:pPr>
      <w:rPr>
        <w:rFonts w:hint="default" w:ascii="Arial" w:hAnsi="Arial"/>
      </w:rPr>
    </w:lvl>
    <w:lvl w:ilvl="4" w:tplc="39281736" w:tentative="1">
      <w:start w:val="1"/>
      <w:numFmt w:val="bullet"/>
      <w:lvlText w:val="•"/>
      <w:lvlJc w:val="left"/>
      <w:pPr>
        <w:tabs>
          <w:tab w:val="num" w:pos="3600"/>
        </w:tabs>
        <w:ind w:left="3600" w:hanging="360"/>
      </w:pPr>
      <w:rPr>
        <w:rFonts w:hint="default" w:ascii="Arial" w:hAnsi="Arial"/>
      </w:rPr>
    </w:lvl>
    <w:lvl w:ilvl="5" w:tplc="EDD6C880" w:tentative="1">
      <w:start w:val="1"/>
      <w:numFmt w:val="bullet"/>
      <w:lvlText w:val="•"/>
      <w:lvlJc w:val="left"/>
      <w:pPr>
        <w:tabs>
          <w:tab w:val="num" w:pos="4320"/>
        </w:tabs>
        <w:ind w:left="4320" w:hanging="360"/>
      </w:pPr>
      <w:rPr>
        <w:rFonts w:hint="default" w:ascii="Arial" w:hAnsi="Arial"/>
      </w:rPr>
    </w:lvl>
    <w:lvl w:ilvl="6" w:tplc="94CC029E" w:tentative="1">
      <w:start w:val="1"/>
      <w:numFmt w:val="bullet"/>
      <w:lvlText w:val="•"/>
      <w:lvlJc w:val="left"/>
      <w:pPr>
        <w:tabs>
          <w:tab w:val="num" w:pos="5040"/>
        </w:tabs>
        <w:ind w:left="5040" w:hanging="360"/>
      </w:pPr>
      <w:rPr>
        <w:rFonts w:hint="default" w:ascii="Arial" w:hAnsi="Arial"/>
      </w:rPr>
    </w:lvl>
    <w:lvl w:ilvl="7" w:tplc="D11EE666" w:tentative="1">
      <w:start w:val="1"/>
      <w:numFmt w:val="bullet"/>
      <w:lvlText w:val="•"/>
      <w:lvlJc w:val="left"/>
      <w:pPr>
        <w:tabs>
          <w:tab w:val="num" w:pos="5760"/>
        </w:tabs>
        <w:ind w:left="5760" w:hanging="360"/>
      </w:pPr>
      <w:rPr>
        <w:rFonts w:hint="default" w:ascii="Arial" w:hAnsi="Arial"/>
      </w:rPr>
    </w:lvl>
    <w:lvl w:ilvl="8" w:tplc="6726996C"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26AE0C20"/>
    <w:multiLevelType w:val="hybridMultilevel"/>
    <w:tmpl w:val="A3D0CB56"/>
    <w:lvl w:ilvl="0" w:tplc="46FA6CE2">
      <w:start w:val="1"/>
      <w:numFmt w:val="bullet"/>
      <w:lvlText w:val="•"/>
      <w:lvlJc w:val="left"/>
      <w:pPr>
        <w:tabs>
          <w:tab w:val="num" w:pos="720"/>
        </w:tabs>
        <w:ind w:left="720" w:hanging="360"/>
      </w:pPr>
      <w:rPr>
        <w:rFonts w:hint="default" w:ascii="Arial" w:hAnsi="Arial"/>
      </w:rPr>
    </w:lvl>
    <w:lvl w:ilvl="1" w:tplc="B5CCF56A" w:tentative="1">
      <w:start w:val="1"/>
      <w:numFmt w:val="bullet"/>
      <w:lvlText w:val="•"/>
      <w:lvlJc w:val="left"/>
      <w:pPr>
        <w:tabs>
          <w:tab w:val="num" w:pos="1440"/>
        </w:tabs>
        <w:ind w:left="1440" w:hanging="360"/>
      </w:pPr>
      <w:rPr>
        <w:rFonts w:hint="default" w:ascii="Arial" w:hAnsi="Arial"/>
      </w:rPr>
    </w:lvl>
    <w:lvl w:ilvl="2" w:tplc="89A88C68" w:tentative="1">
      <w:start w:val="1"/>
      <w:numFmt w:val="bullet"/>
      <w:lvlText w:val="•"/>
      <w:lvlJc w:val="left"/>
      <w:pPr>
        <w:tabs>
          <w:tab w:val="num" w:pos="2160"/>
        </w:tabs>
        <w:ind w:left="2160" w:hanging="360"/>
      </w:pPr>
      <w:rPr>
        <w:rFonts w:hint="default" w:ascii="Arial" w:hAnsi="Arial"/>
      </w:rPr>
    </w:lvl>
    <w:lvl w:ilvl="3" w:tplc="F5266D38" w:tentative="1">
      <w:start w:val="1"/>
      <w:numFmt w:val="bullet"/>
      <w:lvlText w:val="•"/>
      <w:lvlJc w:val="left"/>
      <w:pPr>
        <w:tabs>
          <w:tab w:val="num" w:pos="2880"/>
        </w:tabs>
        <w:ind w:left="2880" w:hanging="360"/>
      </w:pPr>
      <w:rPr>
        <w:rFonts w:hint="default" w:ascii="Arial" w:hAnsi="Arial"/>
      </w:rPr>
    </w:lvl>
    <w:lvl w:ilvl="4" w:tplc="8D0699A8" w:tentative="1">
      <w:start w:val="1"/>
      <w:numFmt w:val="bullet"/>
      <w:lvlText w:val="•"/>
      <w:lvlJc w:val="left"/>
      <w:pPr>
        <w:tabs>
          <w:tab w:val="num" w:pos="3600"/>
        </w:tabs>
        <w:ind w:left="3600" w:hanging="360"/>
      </w:pPr>
      <w:rPr>
        <w:rFonts w:hint="default" w:ascii="Arial" w:hAnsi="Arial"/>
      </w:rPr>
    </w:lvl>
    <w:lvl w:ilvl="5" w:tplc="49A23AFC" w:tentative="1">
      <w:start w:val="1"/>
      <w:numFmt w:val="bullet"/>
      <w:lvlText w:val="•"/>
      <w:lvlJc w:val="left"/>
      <w:pPr>
        <w:tabs>
          <w:tab w:val="num" w:pos="4320"/>
        </w:tabs>
        <w:ind w:left="4320" w:hanging="360"/>
      </w:pPr>
      <w:rPr>
        <w:rFonts w:hint="default" w:ascii="Arial" w:hAnsi="Arial"/>
      </w:rPr>
    </w:lvl>
    <w:lvl w:ilvl="6" w:tplc="44EEEF58" w:tentative="1">
      <w:start w:val="1"/>
      <w:numFmt w:val="bullet"/>
      <w:lvlText w:val="•"/>
      <w:lvlJc w:val="left"/>
      <w:pPr>
        <w:tabs>
          <w:tab w:val="num" w:pos="5040"/>
        </w:tabs>
        <w:ind w:left="5040" w:hanging="360"/>
      </w:pPr>
      <w:rPr>
        <w:rFonts w:hint="default" w:ascii="Arial" w:hAnsi="Arial"/>
      </w:rPr>
    </w:lvl>
    <w:lvl w:ilvl="7" w:tplc="9E906172" w:tentative="1">
      <w:start w:val="1"/>
      <w:numFmt w:val="bullet"/>
      <w:lvlText w:val="•"/>
      <w:lvlJc w:val="left"/>
      <w:pPr>
        <w:tabs>
          <w:tab w:val="num" w:pos="5760"/>
        </w:tabs>
        <w:ind w:left="5760" w:hanging="360"/>
      </w:pPr>
      <w:rPr>
        <w:rFonts w:hint="default" w:ascii="Arial" w:hAnsi="Arial"/>
      </w:rPr>
    </w:lvl>
    <w:lvl w:ilvl="8" w:tplc="B6EC0F9A"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FE1F27"/>
    <w:multiLevelType w:val="hybridMultilevel"/>
    <w:tmpl w:val="9BC8B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EA35DC6"/>
    <w:multiLevelType w:val="multilevel"/>
    <w:tmpl w:val="81504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11354E3"/>
    <w:multiLevelType w:val="hybridMultilevel"/>
    <w:tmpl w:val="980CA6B8"/>
    <w:lvl w:ilvl="0" w:tplc="6BCCDDD2">
      <w:start w:val="1"/>
      <w:numFmt w:val="bullet"/>
      <w:lvlText w:val="•"/>
      <w:lvlJc w:val="left"/>
      <w:pPr>
        <w:tabs>
          <w:tab w:val="num" w:pos="720"/>
        </w:tabs>
        <w:ind w:left="720" w:hanging="360"/>
      </w:pPr>
      <w:rPr>
        <w:rFonts w:hint="default" w:ascii="Arial" w:hAnsi="Arial"/>
      </w:rPr>
    </w:lvl>
    <w:lvl w:ilvl="1" w:tplc="7212A0F2" w:tentative="1">
      <w:start w:val="1"/>
      <w:numFmt w:val="bullet"/>
      <w:lvlText w:val="•"/>
      <w:lvlJc w:val="left"/>
      <w:pPr>
        <w:tabs>
          <w:tab w:val="num" w:pos="1440"/>
        </w:tabs>
        <w:ind w:left="1440" w:hanging="360"/>
      </w:pPr>
      <w:rPr>
        <w:rFonts w:hint="default" w:ascii="Arial" w:hAnsi="Arial"/>
      </w:rPr>
    </w:lvl>
    <w:lvl w:ilvl="2" w:tplc="10B43C3C" w:tentative="1">
      <w:start w:val="1"/>
      <w:numFmt w:val="bullet"/>
      <w:lvlText w:val="•"/>
      <w:lvlJc w:val="left"/>
      <w:pPr>
        <w:tabs>
          <w:tab w:val="num" w:pos="2160"/>
        </w:tabs>
        <w:ind w:left="2160" w:hanging="360"/>
      </w:pPr>
      <w:rPr>
        <w:rFonts w:hint="default" w:ascii="Arial" w:hAnsi="Arial"/>
      </w:rPr>
    </w:lvl>
    <w:lvl w:ilvl="3" w:tplc="507E4958" w:tentative="1">
      <w:start w:val="1"/>
      <w:numFmt w:val="bullet"/>
      <w:lvlText w:val="•"/>
      <w:lvlJc w:val="left"/>
      <w:pPr>
        <w:tabs>
          <w:tab w:val="num" w:pos="2880"/>
        </w:tabs>
        <w:ind w:left="2880" w:hanging="360"/>
      </w:pPr>
      <w:rPr>
        <w:rFonts w:hint="default" w:ascii="Arial" w:hAnsi="Arial"/>
      </w:rPr>
    </w:lvl>
    <w:lvl w:ilvl="4" w:tplc="073E4A28" w:tentative="1">
      <w:start w:val="1"/>
      <w:numFmt w:val="bullet"/>
      <w:lvlText w:val="•"/>
      <w:lvlJc w:val="left"/>
      <w:pPr>
        <w:tabs>
          <w:tab w:val="num" w:pos="3600"/>
        </w:tabs>
        <w:ind w:left="3600" w:hanging="360"/>
      </w:pPr>
      <w:rPr>
        <w:rFonts w:hint="default" w:ascii="Arial" w:hAnsi="Arial"/>
      </w:rPr>
    </w:lvl>
    <w:lvl w:ilvl="5" w:tplc="5B10F452" w:tentative="1">
      <w:start w:val="1"/>
      <w:numFmt w:val="bullet"/>
      <w:lvlText w:val="•"/>
      <w:lvlJc w:val="left"/>
      <w:pPr>
        <w:tabs>
          <w:tab w:val="num" w:pos="4320"/>
        </w:tabs>
        <w:ind w:left="4320" w:hanging="360"/>
      </w:pPr>
      <w:rPr>
        <w:rFonts w:hint="default" w:ascii="Arial" w:hAnsi="Arial"/>
      </w:rPr>
    </w:lvl>
    <w:lvl w:ilvl="6" w:tplc="8AF44FB8" w:tentative="1">
      <w:start w:val="1"/>
      <w:numFmt w:val="bullet"/>
      <w:lvlText w:val="•"/>
      <w:lvlJc w:val="left"/>
      <w:pPr>
        <w:tabs>
          <w:tab w:val="num" w:pos="5040"/>
        </w:tabs>
        <w:ind w:left="5040" w:hanging="360"/>
      </w:pPr>
      <w:rPr>
        <w:rFonts w:hint="default" w:ascii="Arial" w:hAnsi="Arial"/>
      </w:rPr>
    </w:lvl>
    <w:lvl w:ilvl="7" w:tplc="CFB03344" w:tentative="1">
      <w:start w:val="1"/>
      <w:numFmt w:val="bullet"/>
      <w:lvlText w:val="•"/>
      <w:lvlJc w:val="left"/>
      <w:pPr>
        <w:tabs>
          <w:tab w:val="num" w:pos="5760"/>
        </w:tabs>
        <w:ind w:left="5760" w:hanging="360"/>
      </w:pPr>
      <w:rPr>
        <w:rFonts w:hint="default" w:ascii="Arial" w:hAnsi="Arial"/>
      </w:rPr>
    </w:lvl>
    <w:lvl w:ilvl="8" w:tplc="33301094"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34141EA8"/>
    <w:multiLevelType w:val="hybridMultilevel"/>
    <w:tmpl w:val="1D8A8894"/>
    <w:lvl w:ilvl="0" w:tplc="08090001">
      <w:start w:val="1"/>
      <w:numFmt w:val="bullet"/>
      <w:lvlText w:val=""/>
      <w:lvlJc w:val="left"/>
      <w:pPr>
        <w:ind w:left="1069" w:hanging="360"/>
      </w:pPr>
      <w:rPr>
        <w:rFonts w:hint="default" w:ascii="Symbol" w:hAnsi="Symbol"/>
      </w:rPr>
    </w:lvl>
    <w:lvl w:ilvl="1" w:tplc="08090003">
      <w:start w:val="1"/>
      <w:numFmt w:val="bullet"/>
      <w:lvlText w:val="o"/>
      <w:lvlJc w:val="left"/>
      <w:pPr>
        <w:ind w:left="1789" w:hanging="360"/>
      </w:pPr>
      <w:rPr>
        <w:rFonts w:hint="default" w:ascii="Courier New" w:hAnsi="Courier New" w:cs="Courier New"/>
      </w:rPr>
    </w:lvl>
    <w:lvl w:ilvl="2" w:tplc="08090005">
      <w:start w:val="1"/>
      <w:numFmt w:val="bullet"/>
      <w:lvlText w:val=""/>
      <w:lvlJc w:val="left"/>
      <w:pPr>
        <w:ind w:left="2509" w:hanging="360"/>
      </w:pPr>
      <w:rPr>
        <w:rFonts w:hint="default" w:ascii="Wingdings" w:hAnsi="Wingdings"/>
      </w:rPr>
    </w:lvl>
    <w:lvl w:ilvl="3" w:tplc="08090001">
      <w:start w:val="1"/>
      <w:numFmt w:val="bullet"/>
      <w:lvlText w:val=""/>
      <w:lvlJc w:val="left"/>
      <w:pPr>
        <w:ind w:left="3229" w:hanging="360"/>
      </w:pPr>
      <w:rPr>
        <w:rFonts w:hint="default" w:ascii="Symbol" w:hAnsi="Symbol"/>
      </w:rPr>
    </w:lvl>
    <w:lvl w:ilvl="4" w:tplc="08090003">
      <w:start w:val="1"/>
      <w:numFmt w:val="bullet"/>
      <w:lvlText w:val="o"/>
      <w:lvlJc w:val="left"/>
      <w:pPr>
        <w:ind w:left="3949" w:hanging="360"/>
      </w:pPr>
      <w:rPr>
        <w:rFonts w:hint="default" w:ascii="Courier New" w:hAnsi="Courier New" w:cs="Courier New"/>
      </w:rPr>
    </w:lvl>
    <w:lvl w:ilvl="5" w:tplc="08090005">
      <w:start w:val="1"/>
      <w:numFmt w:val="bullet"/>
      <w:lvlText w:val=""/>
      <w:lvlJc w:val="left"/>
      <w:pPr>
        <w:ind w:left="4669" w:hanging="360"/>
      </w:pPr>
      <w:rPr>
        <w:rFonts w:hint="default" w:ascii="Wingdings" w:hAnsi="Wingdings"/>
      </w:rPr>
    </w:lvl>
    <w:lvl w:ilvl="6" w:tplc="08090001">
      <w:start w:val="1"/>
      <w:numFmt w:val="bullet"/>
      <w:lvlText w:val=""/>
      <w:lvlJc w:val="left"/>
      <w:pPr>
        <w:ind w:left="5389" w:hanging="360"/>
      </w:pPr>
      <w:rPr>
        <w:rFonts w:hint="default" w:ascii="Symbol" w:hAnsi="Symbol"/>
      </w:rPr>
    </w:lvl>
    <w:lvl w:ilvl="7" w:tplc="08090003">
      <w:start w:val="1"/>
      <w:numFmt w:val="bullet"/>
      <w:lvlText w:val="o"/>
      <w:lvlJc w:val="left"/>
      <w:pPr>
        <w:ind w:left="6109" w:hanging="360"/>
      </w:pPr>
      <w:rPr>
        <w:rFonts w:hint="default" w:ascii="Courier New" w:hAnsi="Courier New" w:cs="Courier New"/>
      </w:rPr>
    </w:lvl>
    <w:lvl w:ilvl="8" w:tplc="08090005">
      <w:start w:val="1"/>
      <w:numFmt w:val="bullet"/>
      <w:lvlText w:val=""/>
      <w:lvlJc w:val="left"/>
      <w:pPr>
        <w:ind w:left="6829" w:hanging="360"/>
      </w:pPr>
      <w:rPr>
        <w:rFonts w:hint="default" w:ascii="Wingdings" w:hAnsi="Wingdings"/>
      </w:rPr>
    </w:lvl>
  </w:abstractNum>
  <w:abstractNum w:abstractNumId="29" w15:restartNumberingAfterBreak="0">
    <w:nsid w:val="35651B90"/>
    <w:multiLevelType w:val="hybridMultilevel"/>
    <w:tmpl w:val="CC0EAF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9CD38D3"/>
    <w:multiLevelType w:val="hybridMultilevel"/>
    <w:tmpl w:val="5F1E9E9A"/>
    <w:lvl w:ilvl="0" w:tplc="08146156">
      <w:start w:val="1"/>
      <w:numFmt w:val="bullet"/>
      <w:lvlText w:val="•"/>
      <w:lvlJc w:val="left"/>
      <w:pPr>
        <w:tabs>
          <w:tab w:val="num" w:pos="720"/>
        </w:tabs>
        <w:ind w:left="720" w:hanging="360"/>
      </w:pPr>
      <w:rPr>
        <w:rFonts w:hint="default" w:ascii="Arial" w:hAnsi="Arial"/>
      </w:rPr>
    </w:lvl>
    <w:lvl w:ilvl="1" w:tplc="9EBAE156" w:tentative="1">
      <w:start w:val="1"/>
      <w:numFmt w:val="bullet"/>
      <w:lvlText w:val="•"/>
      <w:lvlJc w:val="left"/>
      <w:pPr>
        <w:tabs>
          <w:tab w:val="num" w:pos="1440"/>
        </w:tabs>
        <w:ind w:left="1440" w:hanging="360"/>
      </w:pPr>
      <w:rPr>
        <w:rFonts w:hint="default" w:ascii="Arial" w:hAnsi="Arial"/>
      </w:rPr>
    </w:lvl>
    <w:lvl w:ilvl="2" w:tplc="2B0E1AB2" w:tentative="1">
      <w:start w:val="1"/>
      <w:numFmt w:val="bullet"/>
      <w:lvlText w:val="•"/>
      <w:lvlJc w:val="left"/>
      <w:pPr>
        <w:tabs>
          <w:tab w:val="num" w:pos="2160"/>
        </w:tabs>
        <w:ind w:left="2160" w:hanging="360"/>
      </w:pPr>
      <w:rPr>
        <w:rFonts w:hint="default" w:ascii="Arial" w:hAnsi="Arial"/>
      </w:rPr>
    </w:lvl>
    <w:lvl w:ilvl="3" w:tplc="7C9CDA18" w:tentative="1">
      <w:start w:val="1"/>
      <w:numFmt w:val="bullet"/>
      <w:lvlText w:val="•"/>
      <w:lvlJc w:val="left"/>
      <w:pPr>
        <w:tabs>
          <w:tab w:val="num" w:pos="2880"/>
        </w:tabs>
        <w:ind w:left="2880" w:hanging="360"/>
      </w:pPr>
      <w:rPr>
        <w:rFonts w:hint="default" w:ascii="Arial" w:hAnsi="Arial"/>
      </w:rPr>
    </w:lvl>
    <w:lvl w:ilvl="4" w:tplc="6D8AD504" w:tentative="1">
      <w:start w:val="1"/>
      <w:numFmt w:val="bullet"/>
      <w:lvlText w:val="•"/>
      <w:lvlJc w:val="left"/>
      <w:pPr>
        <w:tabs>
          <w:tab w:val="num" w:pos="3600"/>
        </w:tabs>
        <w:ind w:left="3600" w:hanging="360"/>
      </w:pPr>
      <w:rPr>
        <w:rFonts w:hint="default" w:ascii="Arial" w:hAnsi="Arial"/>
      </w:rPr>
    </w:lvl>
    <w:lvl w:ilvl="5" w:tplc="820C88E2" w:tentative="1">
      <w:start w:val="1"/>
      <w:numFmt w:val="bullet"/>
      <w:lvlText w:val="•"/>
      <w:lvlJc w:val="left"/>
      <w:pPr>
        <w:tabs>
          <w:tab w:val="num" w:pos="4320"/>
        </w:tabs>
        <w:ind w:left="4320" w:hanging="360"/>
      </w:pPr>
      <w:rPr>
        <w:rFonts w:hint="default" w:ascii="Arial" w:hAnsi="Arial"/>
      </w:rPr>
    </w:lvl>
    <w:lvl w:ilvl="6" w:tplc="D54EA15C" w:tentative="1">
      <w:start w:val="1"/>
      <w:numFmt w:val="bullet"/>
      <w:lvlText w:val="•"/>
      <w:lvlJc w:val="left"/>
      <w:pPr>
        <w:tabs>
          <w:tab w:val="num" w:pos="5040"/>
        </w:tabs>
        <w:ind w:left="5040" w:hanging="360"/>
      </w:pPr>
      <w:rPr>
        <w:rFonts w:hint="default" w:ascii="Arial" w:hAnsi="Arial"/>
      </w:rPr>
    </w:lvl>
    <w:lvl w:ilvl="7" w:tplc="EEB2E5CA" w:tentative="1">
      <w:start w:val="1"/>
      <w:numFmt w:val="bullet"/>
      <w:lvlText w:val="•"/>
      <w:lvlJc w:val="left"/>
      <w:pPr>
        <w:tabs>
          <w:tab w:val="num" w:pos="5760"/>
        </w:tabs>
        <w:ind w:left="5760" w:hanging="360"/>
      </w:pPr>
      <w:rPr>
        <w:rFonts w:hint="default" w:ascii="Arial" w:hAnsi="Arial"/>
      </w:rPr>
    </w:lvl>
    <w:lvl w:ilvl="8" w:tplc="15920948"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3ACF4CD0"/>
    <w:multiLevelType w:val="hybridMultilevel"/>
    <w:tmpl w:val="13F05D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0814B4B"/>
    <w:multiLevelType w:val="hybridMultilevel"/>
    <w:tmpl w:val="62B424BC"/>
    <w:lvl w:ilvl="0" w:tplc="C6AE7CEE">
      <w:start w:val="1"/>
      <w:numFmt w:val="bullet"/>
      <w:lvlText w:val="•"/>
      <w:lvlJc w:val="left"/>
      <w:pPr>
        <w:tabs>
          <w:tab w:val="num" w:pos="720"/>
        </w:tabs>
        <w:ind w:left="720" w:hanging="360"/>
      </w:pPr>
      <w:rPr>
        <w:rFonts w:hint="default" w:ascii="Arial" w:hAnsi="Arial"/>
      </w:rPr>
    </w:lvl>
    <w:lvl w:ilvl="1" w:tplc="53A8BFC8" w:tentative="1">
      <w:start w:val="1"/>
      <w:numFmt w:val="bullet"/>
      <w:lvlText w:val="•"/>
      <w:lvlJc w:val="left"/>
      <w:pPr>
        <w:tabs>
          <w:tab w:val="num" w:pos="1440"/>
        </w:tabs>
        <w:ind w:left="1440" w:hanging="360"/>
      </w:pPr>
      <w:rPr>
        <w:rFonts w:hint="default" w:ascii="Arial" w:hAnsi="Arial"/>
      </w:rPr>
    </w:lvl>
    <w:lvl w:ilvl="2" w:tplc="086C4FEA" w:tentative="1">
      <w:start w:val="1"/>
      <w:numFmt w:val="bullet"/>
      <w:lvlText w:val="•"/>
      <w:lvlJc w:val="left"/>
      <w:pPr>
        <w:tabs>
          <w:tab w:val="num" w:pos="2160"/>
        </w:tabs>
        <w:ind w:left="2160" w:hanging="360"/>
      </w:pPr>
      <w:rPr>
        <w:rFonts w:hint="default" w:ascii="Arial" w:hAnsi="Arial"/>
      </w:rPr>
    </w:lvl>
    <w:lvl w:ilvl="3" w:tplc="234EB8DE" w:tentative="1">
      <w:start w:val="1"/>
      <w:numFmt w:val="bullet"/>
      <w:lvlText w:val="•"/>
      <w:lvlJc w:val="left"/>
      <w:pPr>
        <w:tabs>
          <w:tab w:val="num" w:pos="2880"/>
        </w:tabs>
        <w:ind w:left="2880" w:hanging="360"/>
      </w:pPr>
      <w:rPr>
        <w:rFonts w:hint="default" w:ascii="Arial" w:hAnsi="Arial"/>
      </w:rPr>
    </w:lvl>
    <w:lvl w:ilvl="4" w:tplc="D4F69AF6" w:tentative="1">
      <w:start w:val="1"/>
      <w:numFmt w:val="bullet"/>
      <w:lvlText w:val="•"/>
      <w:lvlJc w:val="left"/>
      <w:pPr>
        <w:tabs>
          <w:tab w:val="num" w:pos="3600"/>
        </w:tabs>
        <w:ind w:left="3600" w:hanging="360"/>
      </w:pPr>
      <w:rPr>
        <w:rFonts w:hint="default" w:ascii="Arial" w:hAnsi="Arial"/>
      </w:rPr>
    </w:lvl>
    <w:lvl w:ilvl="5" w:tplc="5B125476" w:tentative="1">
      <w:start w:val="1"/>
      <w:numFmt w:val="bullet"/>
      <w:lvlText w:val="•"/>
      <w:lvlJc w:val="left"/>
      <w:pPr>
        <w:tabs>
          <w:tab w:val="num" w:pos="4320"/>
        </w:tabs>
        <w:ind w:left="4320" w:hanging="360"/>
      </w:pPr>
      <w:rPr>
        <w:rFonts w:hint="default" w:ascii="Arial" w:hAnsi="Arial"/>
      </w:rPr>
    </w:lvl>
    <w:lvl w:ilvl="6" w:tplc="C2A606F0" w:tentative="1">
      <w:start w:val="1"/>
      <w:numFmt w:val="bullet"/>
      <w:lvlText w:val="•"/>
      <w:lvlJc w:val="left"/>
      <w:pPr>
        <w:tabs>
          <w:tab w:val="num" w:pos="5040"/>
        </w:tabs>
        <w:ind w:left="5040" w:hanging="360"/>
      </w:pPr>
      <w:rPr>
        <w:rFonts w:hint="default" w:ascii="Arial" w:hAnsi="Arial"/>
      </w:rPr>
    </w:lvl>
    <w:lvl w:ilvl="7" w:tplc="77C2F09E" w:tentative="1">
      <w:start w:val="1"/>
      <w:numFmt w:val="bullet"/>
      <w:lvlText w:val="•"/>
      <w:lvlJc w:val="left"/>
      <w:pPr>
        <w:tabs>
          <w:tab w:val="num" w:pos="5760"/>
        </w:tabs>
        <w:ind w:left="5760" w:hanging="360"/>
      </w:pPr>
      <w:rPr>
        <w:rFonts w:hint="default" w:ascii="Arial" w:hAnsi="Arial"/>
      </w:rPr>
    </w:lvl>
    <w:lvl w:ilvl="8" w:tplc="872E8912"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050BCC"/>
    <w:multiLevelType w:val="multilevel"/>
    <w:tmpl w:val="8EE8B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74E0734"/>
    <w:multiLevelType w:val="multilevel"/>
    <w:tmpl w:val="13B6A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8F61DA0"/>
    <w:multiLevelType w:val="hybridMultilevel"/>
    <w:tmpl w:val="66DA3D7C"/>
    <w:lvl w:ilvl="0" w:tplc="0C46273C">
      <w:start w:val="1"/>
      <w:numFmt w:val="bullet"/>
      <w:lvlText w:val="•"/>
      <w:lvlJc w:val="left"/>
      <w:pPr>
        <w:tabs>
          <w:tab w:val="num" w:pos="720"/>
        </w:tabs>
        <w:ind w:left="720" w:hanging="360"/>
      </w:pPr>
      <w:rPr>
        <w:rFonts w:hint="default" w:ascii="Arial" w:hAnsi="Arial"/>
      </w:rPr>
    </w:lvl>
    <w:lvl w:ilvl="1" w:tplc="9EA6DCFA" w:tentative="1">
      <w:start w:val="1"/>
      <w:numFmt w:val="bullet"/>
      <w:lvlText w:val="•"/>
      <w:lvlJc w:val="left"/>
      <w:pPr>
        <w:tabs>
          <w:tab w:val="num" w:pos="1440"/>
        </w:tabs>
        <w:ind w:left="1440" w:hanging="360"/>
      </w:pPr>
      <w:rPr>
        <w:rFonts w:hint="default" w:ascii="Arial" w:hAnsi="Arial"/>
      </w:rPr>
    </w:lvl>
    <w:lvl w:ilvl="2" w:tplc="1ADA5FB8" w:tentative="1">
      <w:start w:val="1"/>
      <w:numFmt w:val="bullet"/>
      <w:lvlText w:val="•"/>
      <w:lvlJc w:val="left"/>
      <w:pPr>
        <w:tabs>
          <w:tab w:val="num" w:pos="2160"/>
        </w:tabs>
        <w:ind w:left="2160" w:hanging="360"/>
      </w:pPr>
      <w:rPr>
        <w:rFonts w:hint="default" w:ascii="Arial" w:hAnsi="Arial"/>
      </w:rPr>
    </w:lvl>
    <w:lvl w:ilvl="3" w:tplc="6D00F844" w:tentative="1">
      <w:start w:val="1"/>
      <w:numFmt w:val="bullet"/>
      <w:lvlText w:val="•"/>
      <w:lvlJc w:val="left"/>
      <w:pPr>
        <w:tabs>
          <w:tab w:val="num" w:pos="2880"/>
        </w:tabs>
        <w:ind w:left="2880" w:hanging="360"/>
      </w:pPr>
      <w:rPr>
        <w:rFonts w:hint="default" w:ascii="Arial" w:hAnsi="Arial"/>
      </w:rPr>
    </w:lvl>
    <w:lvl w:ilvl="4" w:tplc="FB824328" w:tentative="1">
      <w:start w:val="1"/>
      <w:numFmt w:val="bullet"/>
      <w:lvlText w:val="•"/>
      <w:lvlJc w:val="left"/>
      <w:pPr>
        <w:tabs>
          <w:tab w:val="num" w:pos="3600"/>
        </w:tabs>
        <w:ind w:left="3600" w:hanging="360"/>
      </w:pPr>
      <w:rPr>
        <w:rFonts w:hint="default" w:ascii="Arial" w:hAnsi="Arial"/>
      </w:rPr>
    </w:lvl>
    <w:lvl w:ilvl="5" w:tplc="AC6A0A5C" w:tentative="1">
      <w:start w:val="1"/>
      <w:numFmt w:val="bullet"/>
      <w:lvlText w:val="•"/>
      <w:lvlJc w:val="left"/>
      <w:pPr>
        <w:tabs>
          <w:tab w:val="num" w:pos="4320"/>
        </w:tabs>
        <w:ind w:left="4320" w:hanging="360"/>
      </w:pPr>
      <w:rPr>
        <w:rFonts w:hint="default" w:ascii="Arial" w:hAnsi="Arial"/>
      </w:rPr>
    </w:lvl>
    <w:lvl w:ilvl="6" w:tplc="D646B2B8" w:tentative="1">
      <w:start w:val="1"/>
      <w:numFmt w:val="bullet"/>
      <w:lvlText w:val="•"/>
      <w:lvlJc w:val="left"/>
      <w:pPr>
        <w:tabs>
          <w:tab w:val="num" w:pos="5040"/>
        </w:tabs>
        <w:ind w:left="5040" w:hanging="360"/>
      </w:pPr>
      <w:rPr>
        <w:rFonts w:hint="default" w:ascii="Arial" w:hAnsi="Arial"/>
      </w:rPr>
    </w:lvl>
    <w:lvl w:ilvl="7" w:tplc="BDD0854E" w:tentative="1">
      <w:start w:val="1"/>
      <w:numFmt w:val="bullet"/>
      <w:lvlText w:val="•"/>
      <w:lvlJc w:val="left"/>
      <w:pPr>
        <w:tabs>
          <w:tab w:val="num" w:pos="5760"/>
        </w:tabs>
        <w:ind w:left="5760" w:hanging="360"/>
      </w:pPr>
      <w:rPr>
        <w:rFonts w:hint="default" w:ascii="Arial" w:hAnsi="Arial"/>
      </w:rPr>
    </w:lvl>
    <w:lvl w:ilvl="8" w:tplc="8EF4B0B6" w:tentative="1">
      <w:start w:val="1"/>
      <w:numFmt w:val="bullet"/>
      <w:lvlText w:val="•"/>
      <w:lvlJc w:val="left"/>
      <w:pPr>
        <w:tabs>
          <w:tab w:val="num" w:pos="6480"/>
        </w:tabs>
        <w:ind w:left="6480" w:hanging="360"/>
      </w:pPr>
      <w:rPr>
        <w:rFonts w:hint="default" w:ascii="Arial" w:hAnsi="Arial"/>
      </w:rPr>
    </w:lvl>
  </w:abstractNum>
  <w:abstractNum w:abstractNumId="39"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2A1261"/>
    <w:multiLevelType w:val="multilevel"/>
    <w:tmpl w:val="AD9A7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E7250FB"/>
    <w:multiLevelType w:val="hybridMultilevel"/>
    <w:tmpl w:val="F00C90D2"/>
    <w:lvl w:ilvl="0" w:tplc="314A4208">
      <w:start w:val="1"/>
      <w:numFmt w:val="bullet"/>
      <w:lvlText w:val="•"/>
      <w:lvlJc w:val="left"/>
      <w:pPr>
        <w:tabs>
          <w:tab w:val="num" w:pos="720"/>
        </w:tabs>
        <w:ind w:left="720" w:hanging="360"/>
      </w:pPr>
      <w:rPr>
        <w:rFonts w:hint="default" w:ascii="Arial" w:hAnsi="Arial"/>
      </w:rPr>
    </w:lvl>
    <w:lvl w:ilvl="1" w:tplc="7E0CFC70" w:tentative="1">
      <w:start w:val="1"/>
      <w:numFmt w:val="bullet"/>
      <w:lvlText w:val="•"/>
      <w:lvlJc w:val="left"/>
      <w:pPr>
        <w:tabs>
          <w:tab w:val="num" w:pos="1440"/>
        </w:tabs>
        <w:ind w:left="1440" w:hanging="360"/>
      </w:pPr>
      <w:rPr>
        <w:rFonts w:hint="default" w:ascii="Arial" w:hAnsi="Arial"/>
      </w:rPr>
    </w:lvl>
    <w:lvl w:ilvl="2" w:tplc="D952D556" w:tentative="1">
      <w:start w:val="1"/>
      <w:numFmt w:val="bullet"/>
      <w:lvlText w:val="•"/>
      <w:lvlJc w:val="left"/>
      <w:pPr>
        <w:tabs>
          <w:tab w:val="num" w:pos="2160"/>
        </w:tabs>
        <w:ind w:left="2160" w:hanging="360"/>
      </w:pPr>
      <w:rPr>
        <w:rFonts w:hint="default" w:ascii="Arial" w:hAnsi="Arial"/>
      </w:rPr>
    </w:lvl>
    <w:lvl w:ilvl="3" w:tplc="C87E2102" w:tentative="1">
      <w:start w:val="1"/>
      <w:numFmt w:val="bullet"/>
      <w:lvlText w:val="•"/>
      <w:lvlJc w:val="left"/>
      <w:pPr>
        <w:tabs>
          <w:tab w:val="num" w:pos="2880"/>
        </w:tabs>
        <w:ind w:left="2880" w:hanging="360"/>
      </w:pPr>
      <w:rPr>
        <w:rFonts w:hint="default" w:ascii="Arial" w:hAnsi="Arial"/>
      </w:rPr>
    </w:lvl>
    <w:lvl w:ilvl="4" w:tplc="96944F48" w:tentative="1">
      <w:start w:val="1"/>
      <w:numFmt w:val="bullet"/>
      <w:lvlText w:val="•"/>
      <w:lvlJc w:val="left"/>
      <w:pPr>
        <w:tabs>
          <w:tab w:val="num" w:pos="3600"/>
        </w:tabs>
        <w:ind w:left="3600" w:hanging="360"/>
      </w:pPr>
      <w:rPr>
        <w:rFonts w:hint="default" w:ascii="Arial" w:hAnsi="Arial"/>
      </w:rPr>
    </w:lvl>
    <w:lvl w:ilvl="5" w:tplc="F0DEFA56" w:tentative="1">
      <w:start w:val="1"/>
      <w:numFmt w:val="bullet"/>
      <w:lvlText w:val="•"/>
      <w:lvlJc w:val="left"/>
      <w:pPr>
        <w:tabs>
          <w:tab w:val="num" w:pos="4320"/>
        </w:tabs>
        <w:ind w:left="4320" w:hanging="360"/>
      </w:pPr>
      <w:rPr>
        <w:rFonts w:hint="default" w:ascii="Arial" w:hAnsi="Arial"/>
      </w:rPr>
    </w:lvl>
    <w:lvl w:ilvl="6" w:tplc="41863B0E" w:tentative="1">
      <w:start w:val="1"/>
      <w:numFmt w:val="bullet"/>
      <w:lvlText w:val="•"/>
      <w:lvlJc w:val="left"/>
      <w:pPr>
        <w:tabs>
          <w:tab w:val="num" w:pos="5040"/>
        </w:tabs>
        <w:ind w:left="5040" w:hanging="360"/>
      </w:pPr>
      <w:rPr>
        <w:rFonts w:hint="default" w:ascii="Arial" w:hAnsi="Arial"/>
      </w:rPr>
    </w:lvl>
    <w:lvl w:ilvl="7" w:tplc="D416E4EA" w:tentative="1">
      <w:start w:val="1"/>
      <w:numFmt w:val="bullet"/>
      <w:lvlText w:val="•"/>
      <w:lvlJc w:val="left"/>
      <w:pPr>
        <w:tabs>
          <w:tab w:val="num" w:pos="5760"/>
        </w:tabs>
        <w:ind w:left="5760" w:hanging="360"/>
      </w:pPr>
      <w:rPr>
        <w:rFonts w:hint="default" w:ascii="Arial" w:hAnsi="Arial"/>
      </w:rPr>
    </w:lvl>
    <w:lvl w:ilvl="8" w:tplc="98EAAF42" w:tentative="1">
      <w:start w:val="1"/>
      <w:numFmt w:val="bullet"/>
      <w:lvlText w:val="•"/>
      <w:lvlJc w:val="left"/>
      <w:pPr>
        <w:tabs>
          <w:tab w:val="num" w:pos="6480"/>
        </w:tabs>
        <w:ind w:left="6480" w:hanging="360"/>
      </w:pPr>
      <w:rPr>
        <w:rFonts w:hint="default" w:ascii="Arial" w:hAnsi="Arial"/>
      </w:rPr>
    </w:lvl>
  </w:abstractNum>
  <w:abstractNum w:abstractNumId="42" w15:restartNumberingAfterBreak="0">
    <w:nsid w:val="6EF150A6"/>
    <w:multiLevelType w:val="multilevel"/>
    <w:tmpl w:val="508210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FB0149"/>
    <w:multiLevelType w:val="hybridMultilevel"/>
    <w:tmpl w:val="ECD40458"/>
    <w:lvl w:ilvl="0" w:tplc="FC724E1C">
      <w:start w:val="1"/>
      <w:numFmt w:val="bullet"/>
      <w:lvlText w:val="•"/>
      <w:lvlJc w:val="left"/>
      <w:pPr>
        <w:tabs>
          <w:tab w:val="num" w:pos="720"/>
        </w:tabs>
        <w:ind w:left="720" w:hanging="360"/>
      </w:pPr>
      <w:rPr>
        <w:rFonts w:hint="default" w:ascii="Arial" w:hAnsi="Arial"/>
      </w:rPr>
    </w:lvl>
    <w:lvl w:ilvl="1" w:tplc="E9A88DDA" w:tentative="1">
      <w:start w:val="1"/>
      <w:numFmt w:val="bullet"/>
      <w:lvlText w:val="•"/>
      <w:lvlJc w:val="left"/>
      <w:pPr>
        <w:tabs>
          <w:tab w:val="num" w:pos="1440"/>
        </w:tabs>
        <w:ind w:left="1440" w:hanging="360"/>
      </w:pPr>
      <w:rPr>
        <w:rFonts w:hint="default" w:ascii="Arial" w:hAnsi="Arial"/>
      </w:rPr>
    </w:lvl>
    <w:lvl w:ilvl="2" w:tplc="85E892D2" w:tentative="1">
      <w:start w:val="1"/>
      <w:numFmt w:val="bullet"/>
      <w:lvlText w:val="•"/>
      <w:lvlJc w:val="left"/>
      <w:pPr>
        <w:tabs>
          <w:tab w:val="num" w:pos="2160"/>
        </w:tabs>
        <w:ind w:left="2160" w:hanging="360"/>
      </w:pPr>
      <w:rPr>
        <w:rFonts w:hint="default" w:ascii="Arial" w:hAnsi="Arial"/>
      </w:rPr>
    </w:lvl>
    <w:lvl w:ilvl="3" w:tplc="1054D6CC" w:tentative="1">
      <w:start w:val="1"/>
      <w:numFmt w:val="bullet"/>
      <w:lvlText w:val="•"/>
      <w:lvlJc w:val="left"/>
      <w:pPr>
        <w:tabs>
          <w:tab w:val="num" w:pos="2880"/>
        </w:tabs>
        <w:ind w:left="2880" w:hanging="360"/>
      </w:pPr>
      <w:rPr>
        <w:rFonts w:hint="default" w:ascii="Arial" w:hAnsi="Arial"/>
      </w:rPr>
    </w:lvl>
    <w:lvl w:ilvl="4" w:tplc="E628299C" w:tentative="1">
      <w:start w:val="1"/>
      <w:numFmt w:val="bullet"/>
      <w:lvlText w:val="•"/>
      <w:lvlJc w:val="left"/>
      <w:pPr>
        <w:tabs>
          <w:tab w:val="num" w:pos="3600"/>
        </w:tabs>
        <w:ind w:left="3600" w:hanging="360"/>
      </w:pPr>
      <w:rPr>
        <w:rFonts w:hint="default" w:ascii="Arial" w:hAnsi="Arial"/>
      </w:rPr>
    </w:lvl>
    <w:lvl w:ilvl="5" w:tplc="BCD6D19C" w:tentative="1">
      <w:start w:val="1"/>
      <w:numFmt w:val="bullet"/>
      <w:lvlText w:val="•"/>
      <w:lvlJc w:val="left"/>
      <w:pPr>
        <w:tabs>
          <w:tab w:val="num" w:pos="4320"/>
        </w:tabs>
        <w:ind w:left="4320" w:hanging="360"/>
      </w:pPr>
      <w:rPr>
        <w:rFonts w:hint="default" w:ascii="Arial" w:hAnsi="Arial"/>
      </w:rPr>
    </w:lvl>
    <w:lvl w:ilvl="6" w:tplc="0128A0D8" w:tentative="1">
      <w:start w:val="1"/>
      <w:numFmt w:val="bullet"/>
      <w:lvlText w:val="•"/>
      <w:lvlJc w:val="left"/>
      <w:pPr>
        <w:tabs>
          <w:tab w:val="num" w:pos="5040"/>
        </w:tabs>
        <w:ind w:left="5040" w:hanging="360"/>
      </w:pPr>
      <w:rPr>
        <w:rFonts w:hint="default" w:ascii="Arial" w:hAnsi="Arial"/>
      </w:rPr>
    </w:lvl>
    <w:lvl w:ilvl="7" w:tplc="02F6DDB0" w:tentative="1">
      <w:start w:val="1"/>
      <w:numFmt w:val="bullet"/>
      <w:lvlText w:val="•"/>
      <w:lvlJc w:val="left"/>
      <w:pPr>
        <w:tabs>
          <w:tab w:val="num" w:pos="5760"/>
        </w:tabs>
        <w:ind w:left="5760" w:hanging="360"/>
      </w:pPr>
      <w:rPr>
        <w:rFonts w:hint="default" w:ascii="Arial" w:hAnsi="Arial"/>
      </w:rPr>
    </w:lvl>
    <w:lvl w:ilvl="8" w:tplc="5E0EC8BE" w:tentative="1">
      <w:start w:val="1"/>
      <w:numFmt w:val="bullet"/>
      <w:lvlText w:val="•"/>
      <w:lvlJc w:val="left"/>
      <w:pPr>
        <w:tabs>
          <w:tab w:val="num" w:pos="6480"/>
        </w:tabs>
        <w:ind w:left="6480" w:hanging="360"/>
      </w:pPr>
      <w:rPr>
        <w:rFonts w:hint="default" w:ascii="Arial" w:hAnsi="Arial"/>
      </w:rPr>
    </w:lvl>
  </w:abstractNum>
  <w:abstractNum w:abstractNumId="46" w15:restartNumberingAfterBreak="0">
    <w:nsid w:val="77F950F3"/>
    <w:multiLevelType w:val="hybridMultilevel"/>
    <w:tmpl w:val="A22E705C"/>
    <w:lvl w:ilvl="0" w:tplc="15A6E1A2">
      <w:start w:val="1"/>
      <w:numFmt w:val="bullet"/>
      <w:lvlText w:val="•"/>
      <w:lvlJc w:val="left"/>
      <w:pPr>
        <w:tabs>
          <w:tab w:val="num" w:pos="720"/>
        </w:tabs>
        <w:ind w:left="720" w:hanging="360"/>
      </w:pPr>
      <w:rPr>
        <w:rFonts w:hint="default" w:ascii="Arial" w:hAnsi="Arial"/>
      </w:rPr>
    </w:lvl>
    <w:lvl w:ilvl="1" w:tplc="BC860D60" w:tentative="1">
      <w:start w:val="1"/>
      <w:numFmt w:val="bullet"/>
      <w:lvlText w:val="•"/>
      <w:lvlJc w:val="left"/>
      <w:pPr>
        <w:tabs>
          <w:tab w:val="num" w:pos="1440"/>
        </w:tabs>
        <w:ind w:left="1440" w:hanging="360"/>
      </w:pPr>
      <w:rPr>
        <w:rFonts w:hint="default" w:ascii="Arial" w:hAnsi="Arial"/>
      </w:rPr>
    </w:lvl>
    <w:lvl w:ilvl="2" w:tplc="6F8E1104">
      <w:start w:val="1"/>
      <w:numFmt w:val="bullet"/>
      <w:lvlText w:val="•"/>
      <w:lvlJc w:val="left"/>
      <w:pPr>
        <w:tabs>
          <w:tab w:val="num" w:pos="2160"/>
        </w:tabs>
        <w:ind w:left="2160" w:hanging="360"/>
      </w:pPr>
      <w:rPr>
        <w:rFonts w:hint="default" w:ascii="Arial" w:hAnsi="Arial"/>
      </w:rPr>
    </w:lvl>
    <w:lvl w:ilvl="3" w:tplc="30244CEA" w:tentative="1">
      <w:start w:val="1"/>
      <w:numFmt w:val="bullet"/>
      <w:lvlText w:val="•"/>
      <w:lvlJc w:val="left"/>
      <w:pPr>
        <w:tabs>
          <w:tab w:val="num" w:pos="2880"/>
        </w:tabs>
        <w:ind w:left="2880" w:hanging="360"/>
      </w:pPr>
      <w:rPr>
        <w:rFonts w:hint="default" w:ascii="Arial" w:hAnsi="Arial"/>
      </w:rPr>
    </w:lvl>
    <w:lvl w:ilvl="4" w:tplc="43EC30AC" w:tentative="1">
      <w:start w:val="1"/>
      <w:numFmt w:val="bullet"/>
      <w:lvlText w:val="•"/>
      <w:lvlJc w:val="left"/>
      <w:pPr>
        <w:tabs>
          <w:tab w:val="num" w:pos="3600"/>
        </w:tabs>
        <w:ind w:left="3600" w:hanging="360"/>
      </w:pPr>
      <w:rPr>
        <w:rFonts w:hint="default" w:ascii="Arial" w:hAnsi="Arial"/>
      </w:rPr>
    </w:lvl>
    <w:lvl w:ilvl="5" w:tplc="C37C2750" w:tentative="1">
      <w:start w:val="1"/>
      <w:numFmt w:val="bullet"/>
      <w:lvlText w:val="•"/>
      <w:lvlJc w:val="left"/>
      <w:pPr>
        <w:tabs>
          <w:tab w:val="num" w:pos="4320"/>
        </w:tabs>
        <w:ind w:left="4320" w:hanging="360"/>
      </w:pPr>
      <w:rPr>
        <w:rFonts w:hint="default" w:ascii="Arial" w:hAnsi="Arial"/>
      </w:rPr>
    </w:lvl>
    <w:lvl w:ilvl="6" w:tplc="976A5256" w:tentative="1">
      <w:start w:val="1"/>
      <w:numFmt w:val="bullet"/>
      <w:lvlText w:val="•"/>
      <w:lvlJc w:val="left"/>
      <w:pPr>
        <w:tabs>
          <w:tab w:val="num" w:pos="5040"/>
        </w:tabs>
        <w:ind w:left="5040" w:hanging="360"/>
      </w:pPr>
      <w:rPr>
        <w:rFonts w:hint="default" w:ascii="Arial" w:hAnsi="Arial"/>
      </w:rPr>
    </w:lvl>
    <w:lvl w:ilvl="7" w:tplc="0AB880B8" w:tentative="1">
      <w:start w:val="1"/>
      <w:numFmt w:val="bullet"/>
      <w:lvlText w:val="•"/>
      <w:lvlJc w:val="left"/>
      <w:pPr>
        <w:tabs>
          <w:tab w:val="num" w:pos="5760"/>
        </w:tabs>
        <w:ind w:left="5760" w:hanging="360"/>
      </w:pPr>
      <w:rPr>
        <w:rFonts w:hint="default" w:ascii="Arial" w:hAnsi="Arial"/>
      </w:rPr>
    </w:lvl>
    <w:lvl w:ilvl="8" w:tplc="943EBD10"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7C0C347D"/>
    <w:multiLevelType w:val="multilevel"/>
    <w:tmpl w:val="CA7EE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924048">
    <w:abstractNumId w:val="10"/>
  </w:num>
  <w:num w:numId="2" w16cid:durableId="1013265389">
    <w:abstractNumId w:val="49"/>
  </w:num>
  <w:num w:numId="3" w16cid:durableId="1783114765">
    <w:abstractNumId w:val="6"/>
  </w:num>
  <w:num w:numId="4" w16cid:durableId="908225848">
    <w:abstractNumId w:val="50"/>
  </w:num>
  <w:num w:numId="5" w16cid:durableId="1117329095">
    <w:abstractNumId w:val="17"/>
  </w:num>
  <w:num w:numId="6" w16cid:durableId="1306665182">
    <w:abstractNumId w:val="35"/>
  </w:num>
  <w:num w:numId="7" w16cid:durableId="1518812384">
    <w:abstractNumId w:val="23"/>
  </w:num>
  <w:num w:numId="8" w16cid:durableId="853806359">
    <w:abstractNumId w:val="24"/>
  </w:num>
  <w:num w:numId="9" w16cid:durableId="586692772">
    <w:abstractNumId w:val="43"/>
  </w:num>
  <w:num w:numId="10" w16cid:durableId="858004135">
    <w:abstractNumId w:val="48"/>
  </w:num>
  <w:num w:numId="11" w16cid:durableId="939482638">
    <w:abstractNumId w:val="1"/>
  </w:num>
  <w:num w:numId="12" w16cid:durableId="1484811355">
    <w:abstractNumId w:val="33"/>
  </w:num>
  <w:num w:numId="13" w16cid:durableId="535503139">
    <w:abstractNumId w:val="44"/>
  </w:num>
  <w:num w:numId="14" w16cid:durableId="89089173">
    <w:abstractNumId w:val="22"/>
  </w:num>
  <w:num w:numId="15" w16cid:durableId="4796303">
    <w:abstractNumId w:val="9"/>
  </w:num>
  <w:num w:numId="16" w16cid:durableId="553931701">
    <w:abstractNumId w:val="37"/>
  </w:num>
  <w:num w:numId="17" w16cid:durableId="57673945">
    <w:abstractNumId w:val="12"/>
  </w:num>
  <w:num w:numId="18" w16cid:durableId="1502500115">
    <w:abstractNumId w:val="39"/>
  </w:num>
  <w:num w:numId="19" w16cid:durableId="1081876550">
    <w:abstractNumId w:val="38"/>
  </w:num>
  <w:num w:numId="20" w16cid:durableId="1487740949">
    <w:abstractNumId w:val="18"/>
  </w:num>
  <w:num w:numId="21" w16cid:durableId="125436467">
    <w:abstractNumId w:val="45"/>
  </w:num>
  <w:num w:numId="22" w16cid:durableId="634143873">
    <w:abstractNumId w:val="30"/>
  </w:num>
  <w:num w:numId="23" w16cid:durableId="363528796">
    <w:abstractNumId w:val="29"/>
  </w:num>
  <w:num w:numId="24" w16cid:durableId="1841655520">
    <w:abstractNumId w:val="40"/>
  </w:num>
  <w:num w:numId="25" w16cid:durableId="1536117207">
    <w:abstractNumId w:val="16"/>
  </w:num>
  <w:num w:numId="26" w16cid:durableId="2025133430">
    <w:abstractNumId w:val="36"/>
  </w:num>
  <w:num w:numId="27" w16cid:durableId="1330401712">
    <w:abstractNumId w:val="5"/>
  </w:num>
  <w:num w:numId="28" w16cid:durableId="136647099">
    <w:abstractNumId w:val="19"/>
  </w:num>
  <w:num w:numId="29" w16cid:durableId="1544294895">
    <w:abstractNumId w:val="34"/>
  </w:num>
  <w:num w:numId="30" w16cid:durableId="637226826">
    <w:abstractNumId w:val="42"/>
  </w:num>
  <w:num w:numId="31" w16cid:durableId="228997509">
    <w:abstractNumId w:val="26"/>
  </w:num>
  <w:num w:numId="32" w16cid:durableId="545681446">
    <w:abstractNumId w:val="28"/>
  </w:num>
  <w:num w:numId="33" w16cid:durableId="481779815">
    <w:abstractNumId w:val="21"/>
  </w:num>
  <w:num w:numId="34" w16cid:durableId="1870408731">
    <w:abstractNumId w:val="3"/>
  </w:num>
  <w:num w:numId="35" w16cid:durableId="1438403792">
    <w:abstractNumId w:val="27"/>
  </w:num>
  <w:num w:numId="36" w16cid:durableId="2046514270">
    <w:abstractNumId w:val="32"/>
  </w:num>
  <w:num w:numId="37" w16cid:durableId="1592541283">
    <w:abstractNumId w:val="41"/>
  </w:num>
  <w:num w:numId="38" w16cid:durableId="97680060">
    <w:abstractNumId w:val="20"/>
  </w:num>
  <w:num w:numId="39" w16cid:durableId="2079863493">
    <w:abstractNumId w:val="2"/>
  </w:num>
  <w:num w:numId="40" w16cid:durableId="1916282424">
    <w:abstractNumId w:val="11"/>
  </w:num>
  <w:num w:numId="41" w16cid:durableId="149559077">
    <w:abstractNumId w:val="25"/>
  </w:num>
  <w:num w:numId="42" w16cid:durableId="863521868">
    <w:abstractNumId w:val="46"/>
  </w:num>
  <w:num w:numId="43" w16cid:durableId="41709829">
    <w:abstractNumId w:val="13"/>
  </w:num>
  <w:num w:numId="44" w16cid:durableId="370301383">
    <w:abstractNumId w:val="0"/>
  </w:num>
  <w:num w:numId="45" w16cid:durableId="2085835663">
    <w:abstractNumId w:val="8"/>
  </w:num>
  <w:num w:numId="46" w16cid:durableId="738093399">
    <w:abstractNumId w:val="4"/>
  </w:num>
  <w:num w:numId="47" w16cid:durableId="2100711681">
    <w:abstractNumId w:val="7"/>
  </w:num>
  <w:num w:numId="48" w16cid:durableId="2038042629">
    <w:abstractNumId w:val="14"/>
  </w:num>
  <w:num w:numId="49" w16cid:durableId="1427000384">
    <w:abstractNumId w:val="47"/>
  </w:num>
  <w:num w:numId="50" w16cid:durableId="136537949">
    <w:abstractNumId w:val="15"/>
  </w:num>
  <w:num w:numId="51" w16cid:durableId="394084857">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zie Sunnucks (ESO)">
    <w15:presenceInfo w15:providerId="AD" w15:userId="S::isabel.sunnucks@uk.nationalgrid.com::7c86d86b-2488-426b-be0f-18d954a85f0c"/>
  </w15:person>
  <w15:person w15:author="Gani Okesina (ESO)">
    <w15:presenceInfo w15:providerId="AD" w15:userId="S::ganiat.okesina@uk.nationalgrid.com::251e27f8-01cf-448d-af9c-74408f027224"/>
  </w15:person>
  <w15:person w15:author="Caroline Rose-Newport (ESO)">
    <w15:presenceInfo w15:providerId="AD" w15:userId="S::caroline.rosenewport@uk.nationalgrid.com::59c6dcca-f23e-4a25-a303-3ce4481b4e91"/>
  </w15:person>
  <w15:person w15:author="Zubaria Raja (NESO)">
    <w15:presenceInfo w15:providerId="AD" w15:userId="S::zubaria.raja@uk.nationalgrid.com::d1380470-4132-4c32-8349-f0f4d3dc48ca"/>
  </w15:person>
  <w15:person w15:author="Zubaria Raja (NESO) [2]">
    <w15:presenceInfo w15:providerId="AD" w15:userId="S::Zubaria.Raja@uk.nationalgrid.com::d1380470-4132-4c32-8349-f0f4d3dc48ca"/>
  </w15:person>
  <w15:person w15:author="Daniel Taylor (NESO)">
    <w15:presenceInfo w15:providerId="AD" w15:userId="S::Daniel.Taylor@uk.nationalgrid.com::e4914a3c-5343-4ded-8d36-1a32882e845e"/>
  </w15:person>
  <w15:person w15:author="Zubaria Raja (ESO)">
    <w15:presenceInfo w15:providerId="AD" w15:userId="S::zubaria.raja@uk.nationalgrid.com::d1380470-4132-4c32-8349-f0f4d3dc48ca"/>
  </w15:person>
  <w15:person w15:author="Daniel Taylor (ESO)">
    <w15:presenceInfo w15:providerId="AD" w15:userId="S::Daniel.Taylor@uk.nationalgrid.com::e4914a3c-5343-4ded-8d36-1a32882e845e"/>
  </w15:person>
  <w15:person w15:author="Caroline Rose-Newport (NESO)">
    <w15:presenceInfo w15:providerId="AD" w15:userId="S::caroline.rosenewport@uk.nationalgrid.com::59c6dcca-f23e-4a25-a303-3ce4481b4e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223"/>
    <w:rsid w:val="00000AB4"/>
    <w:rsid w:val="0000475E"/>
    <w:rsid w:val="00004BC4"/>
    <w:rsid w:val="000117E4"/>
    <w:rsid w:val="00012D99"/>
    <w:rsid w:val="000130B4"/>
    <w:rsid w:val="00020EDB"/>
    <w:rsid w:val="00024E20"/>
    <w:rsid w:val="00027145"/>
    <w:rsid w:val="000344FF"/>
    <w:rsid w:val="00035ABF"/>
    <w:rsid w:val="00036FA6"/>
    <w:rsid w:val="00037174"/>
    <w:rsid w:val="00037C9A"/>
    <w:rsid w:val="00047BA8"/>
    <w:rsid w:val="000533C1"/>
    <w:rsid w:val="0006281B"/>
    <w:rsid w:val="000628D9"/>
    <w:rsid w:val="00062F08"/>
    <w:rsid w:val="00064A81"/>
    <w:rsid w:val="00071758"/>
    <w:rsid w:val="000814CA"/>
    <w:rsid w:val="0009144B"/>
    <w:rsid w:val="00092933"/>
    <w:rsid w:val="00092C77"/>
    <w:rsid w:val="0009623B"/>
    <w:rsid w:val="000962A6"/>
    <w:rsid w:val="000A4C48"/>
    <w:rsid w:val="000A75B9"/>
    <w:rsid w:val="000A7C44"/>
    <w:rsid w:val="000B020B"/>
    <w:rsid w:val="000C04D4"/>
    <w:rsid w:val="000C0C4F"/>
    <w:rsid w:val="000D02D3"/>
    <w:rsid w:val="000D320E"/>
    <w:rsid w:val="000D465C"/>
    <w:rsid w:val="000D5DE8"/>
    <w:rsid w:val="000E3082"/>
    <w:rsid w:val="000F19A3"/>
    <w:rsid w:val="000F1B41"/>
    <w:rsid w:val="000F2826"/>
    <w:rsid w:val="0010183C"/>
    <w:rsid w:val="001036C0"/>
    <w:rsid w:val="00105785"/>
    <w:rsid w:val="001117B2"/>
    <w:rsid w:val="001128F3"/>
    <w:rsid w:val="0011392E"/>
    <w:rsid w:val="00113DAC"/>
    <w:rsid w:val="001236FC"/>
    <w:rsid w:val="0012732D"/>
    <w:rsid w:val="001440C9"/>
    <w:rsid w:val="0014570F"/>
    <w:rsid w:val="001554C7"/>
    <w:rsid w:val="00156F49"/>
    <w:rsid w:val="00161118"/>
    <w:rsid w:val="0016481E"/>
    <w:rsid w:val="00165BEC"/>
    <w:rsid w:val="00173006"/>
    <w:rsid w:val="001742E9"/>
    <w:rsid w:val="00184884"/>
    <w:rsid w:val="001911C5"/>
    <w:rsid w:val="001A1B99"/>
    <w:rsid w:val="001A36E5"/>
    <w:rsid w:val="001A6444"/>
    <w:rsid w:val="001A7153"/>
    <w:rsid w:val="001B211E"/>
    <w:rsid w:val="001B4A03"/>
    <w:rsid w:val="001B65E7"/>
    <w:rsid w:val="001D5328"/>
    <w:rsid w:val="001D5E6C"/>
    <w:rsid w:val="001E1D16"/>
    <w:rsid w:val="001F05C7"/>
    <w:rsid w:val="002007D5"/>
    <w:rsid w:val="0020206C"/>
    <w:rsid w:val="002027B1"/>
    <w:rsid w:val="002034B7"/>
    <w:rsid w:val="002118A3"/>
    <w:rsid w:val="002140FC"/>
    <w:rsid w:val="00215D63"/>
    <w:rsid w:val="00226C72"/>
    <w:rsid w:val="00230EB6"/>
    <w:rsid w:val="0023215D"/>
    <w:rsid w:val="00241931"/>
    <w:rsid w:val="002467A5"/>
    <w:rsid w:val="0025312C"/>
    <w:rsid w:val="00253844"/>
    <w:rsid w:val="00254922"/>
    <w:rsid w:val="00255322"/>
    <w:rsid w:val="00261D32"/>
    <w:rsid w:val="00264854"/>
    <w:rsid w:val="00270851"/>
    <w:rsid w:val="0027620B"/>
    <w:rsid w:val="00276C1B"/>
    <w:rsid w:val="0029024D"/>
    <w:rsid w:val="0029138A"/>
    <w:rsid w:val="0029627B"/>
    <w:rsid w:val="00296ACA"/>
    <w:rsid w:val="00297315"/>
    <w:rsid w:val="002A6340"/>
    <w:rsid w:val="002A7632"/>
    <w:rsid w:val="002A77C9"/>
    <w:rsid w:val="002A77CE"/>
    <w:rsid w:val="002C01C8"/>
    <w:rsid w:val="002D1127"/>
    <w:rsid w:val="002D4EC7"/>
    <w:rsid w:val="002E3597"/>
    <w:rsid w:val="002E4D6B"/>
    <w:rsid w:val="002F0258"/>
    <w:rsid w:val="002F58A2"/>
    <w:rsid w:val="0031020F"/>
    <w:rsid w:val="00313BDD"/>
    <w:rsid w:val="003205EE"/>
    <w:rsid w:val="003243F8"/>
    <w:rsid w:val="0032715A"/>
    <w:rsid w:val="003333B9"/>
    <w:rsid w:val="003370FE"/>
    <w:rsid w:val="00340A3F"/>
    <w:rsid w:val="00345ED5"/>
    <w:rsid w:val="00345F0D"/>
    <w:rsid w:val="00350D3D"/>
    <w:rsid w:val="00355540"/>
    <w:rsid w:val="003624BF"/>
    <w:rsid w:val="00363CEF"/>
    <w:rsid w:val="00366250"/>
    <w:rsid w:val="00367105"/>
    <w:rsid w:val="003719FE"/>
    <w:rsid w:val="00376F1A"/>
    <w:rsid w:val="00381DC4"/>
    <w:rsid w:val="00382054"/>
    <w:rsid w:val="00382B57"/>
    <w:rsid w:val="003838DE"/>
    <w:rsid w:val="00386C9E"/>
    <w:rsid w:val="003925C5"/>
    <w:rsid w:val="003A4A80"/>
    <w:rsid w:val="003A4B75"/>
    <w:rsid w:val="003B0319"/>
    <w:rsid w:val="003B2FBD"/>
    <w:rsid w:val="003B45D8"/>
    <w:rsid w:val="003C060A"/>
    <w:rsid w:val="003C0AD2"/>
    <w:rsid w:val="003C186A"/>
    <w:rsid w:val="003C33AF"/>
    <w:rsid w:val="003C3FD5"/>
    <w:rsid w:val="003C5677"/>
    <w:rsid w:val="003C597C"/>
    <w:rsid w:val="003C68D5"/>
    <w:rsid w:val="003D12B9"/>
    <w:rsid w:val="003D14C7"/>
    <w:rsid w:val="003D171C"/>
    <w:rsid w:val="003D7B6F"/>
    <w:rsid w:val="003E1948"/>
    <w:rsid w:val="003E3A6E"/>
    <w:rsid w:val="003F4A0D"/>
    <w:rsid w:val="003F7698"/>
    <w:rsid w:val="00400823"/>
    <w:rsid w:val="00400C41"/>
    <w:rsid w:val="00400F50"/>
    <w:rsid w:val="00404EA9"/>
    <w:rsid w:val="00413C1A"/>
    <w:rsid w:val="0042106C"/>
    <w:rsid w:val="0042284E"/>
    <w:rsid w:val="00424ABB"/>
    <w:rsid w:val="00425D10"/>
    <w:rsid w:val="00431C4E"/>
    <w:rsid w:val="00434912"/>
    <w:rsid w:val="00434A68"/>
    <w:rsid w:val="004361DC"/>
    <w:rsid w:val="0044384C"/>
    <w:rsid w:val="00447910"/>
    <w:rsid w:val="0045278F"/>
    <w:rsid w:val="00456751"/>
    <w:rsid w:val="0046433B"/>
    <w:rsid w:val="00465EF0"/>
    <w:rsid w:val="00467038"/>
    <w:rsid w:val="0046715A"/>
    <w:rsid w:val="00470D8D"/>
    <w:rsid w:val="004733AE"/>
    <w:rsid w:val="00475A02"/>
    <w:rsid w:val="004823E6"/>
    <w:rsid w:val="0048656E"/>
    <w:rsid w:val="004912DF"/>
    <w:rsid w:val="00493087"/>
    <w:rsid w:val="004A700C"/>
    <w:rsid w:val="004A7378"/>
    <w:rsid w:val="004B425A"/>
    <w:rsid w:val="004C0E6C"/>
    <w:rsid w:val="004C230A"/>
    <w:rsid w:val="004C500B"/>
    <w:rsid w:val="004D4E31"/>
    <w:rsid w:val="004D4EE8"/>
    <w:rsid w:val="004E4BD4"/>
    <w:rsid w:val="004E5D90"/>
    <w:rsid w:val="004E749F"/>
    <w:rsid w:val="004F07F5"/>
    <w:rsid w:val="004F133D"/>
    <w:rsid w:val="004F1DC4"/>
    <w:rsid w:val="004F2375"/>
    <w:rsid w:val="004F3E0C"/>
    <w:rsid w:val="005014DC"/>
    <w:rsid w:val="0050338D"/>
    <w:rsid w:val="005034C3"/>
    <w:rsid w:val="0050695F"/>
    <w:rsid w:val="005268BB"/>
    <w:rsid w:val="0052780D"/>
    <w:rsid w:val="00530ADE"/>
    <w:rsid w:val="005328A9"/>
    <w:rsid w:val="00536172"/>
    <w:rsid w:val="00541241"/>
    <w:rsid w:val="0054147A"/>
    <w:rsid w:val="005419A2"/>
    <w:rsid w:val="00543D9F"/>
    <w:rsid w:val="0054422B"/>
    <w:rsid w:val="00547294"/>
    <w:rsid w:val="0055175D"/>
    <w:rsid w:val="005555AB"/>
    <w:rsid w:val="00561548"/>
    <w:rsid w:val="00570427"/>
    <w:rsid w:val="00576070"/>
    <w:rsid w:val="00576CCB"/>
    <w:rsid w:val="005859C3"/>
    <w:rsid w:val="00590E4E"/>
    <w:rsid w:val="00591039"/>
    <w:rsid w:val="00595621"/>
    <w:rsid w:val="005A0E55"/>
    <w:rsid w:val="005A5600"/>
    <w:rsid w:val="005A61A5"/>
    <w:rsid w:val="005B36EE"/>
    <w:rsid w:val="005C40B4"/>
    <w:rsid w:val="005D1113"/>
    <w:rsid w:val="005D2853"/>
    <w:rsid w:val="005D5FC0"/>
    <w:rsid w:val="005E3A6C"/>
    <w:rsid w:val="005E4091"/>
    <w:rsid w:val="005E6706"/>
    <w:rsid w:val="006019B9"/>
    <w:rsid w:val="00601C2F"/>
    <w:rsid w:val="00603591"/>
    <w:rsid w:val="00606168"/>
    <w:rsid w:val="00607356"/>
    <w:rsid w:val="0060769E"/>
    <w:rsid w:val="0061107B"/>
    <w:rsid w:val="00611D0F"/>
    <w:rsid w:val="00613F83"/>
    <w:rsid w:val="006158F8"/>
    <w:rsid w:val="00615EB6"/>
    <w:rsid w:val="00617F0E"/>
    <w:rsid w:val="0062007F"/>
    <w:rsid w:val="00620207"/>
    <w:rsid w:val="00625C94"/>
    <w:rsid w:val="00630712"/>
    <w:rsid w:val="006369C5"/>
    <w:rsid w:val="0064223A"/>
    <w:rsid w:val="00644FA3"/>
    <w:rsid w:val="00650840"/>
    <w:rsid w:val="00652A1E"/>
    <w:rsid w:val="00653B03"/>
    <w:rsid w:val="006700C7"/>
    <w:rsid w:val="00671EB6"/>
    <w:rsid w:val="00693177"/>
    <w:rsid w:val="006A26C3"/>
    <w:rsid w:val="006A6AFA"/>
    <w:rsid w:val="006A729F"/>
    <w:rsid w:val="006C1FD6"/>
    <w:rsid w:val="006C30A7"/>
    <w:rsid w:val="006C5ADA"/>
    <w:rsid w:val="006D0338"/>
    <w:rsid w:val="006D2D30"/>
    <w:rsid w:val="006F1556"/>
    <w:rsid w:val="006F22E8"/>
    <w:rsid w:val="0070008A"/>
    <w:rsid w:val="007036FD"/>
    <w:rsid w:val="00704D50"/>
    <w:rsid w:val="00710143"/>
    <w:rsid w:val="00712437"/>
    <w:rsid w:val="00712DB3"/>
    <w:rsid w:val="0071397E"/>
    <w:rsid w:val="0071775B"/>
    <w:rsid w:val="00723ADE"/>
    <w:rsid w:val="007247BF"/>
    <w:rsid w:val="007273DC"/>
    <w:rsid w:val="00732E01"/>
    <w:rsid w:val="007337C7"/>
    <w:rsid w:val="00736693"/>
    <w:rsid w:val="00743174"/>
    <w:rsid w:val="00746514"/>
    <w:rsid w:val="007478DB"/>
    <w:rsid w:val="0075385D"/>
    <w:rsid w:val="00755774"/>
    <w:rsid w:val="00755F3D"/>
    <w:rsid w:val="007733F3"/>
    <w:rsid w:val="00773836"/>
    <w:rsid w:val="00781BD0"/>
    <w:rsid w:val="00784AB3"/>
    <w:rsid w:val="00786120"/>
    <w:rsid w:val="0078718D"/>
    <w:rsid w:val="0078762A"/>
    <w:rsid w:val="00792EC9"/>
    <w:rsid w:val="0079663C"/>
    <w:rsid w:val="007A21EC"/>
    <w:rsid w:val="007A4451"/>
    <w:rsid w:val="007B0240"/>
    <w:rsid w:val="007B0F5E"/>
    <w:rsid w:val="007C6A5B"/>
    <w:rsid w:val="007C7B35"/>
    <w:rsid w:val="007D4EF5"/>
    <w:rsid w:val="007D6564"/>
    <w:rsid w:val="007E0D3B"/>
    <w:rsid w:val="007F0675"/>
    <w:rsid w:val="007F0F27"/>
    <w:rsid w:val="007F24FD"/>
    <w:rsid w:val="007F2561"/>
    <w:rsid w:val="008059F9"/>
    <w:rsid w:val="00814802"/>
    <w:rsid w:val="00815117"/>
    <w:rsid w:val="008151E2"/>
    <w:rsid w:val="008206B7"/>
    <w:rsid w:val="008218D6"/>
    <w:rsid w:val="008249A2"/>
    <w:rsid w:val="00827988"/>
    <w:rsid w:val="008307FF"/>
    <w:rsid w:val="00831F22"/>
    <w:rsid w:val="00841E63"/>
    <w:rsid w:val="0084360F"/>
    <w:rsid w:val="00846448"/>
    <w:rsid w:val="00850425"/>
    <w:rsid w:val="00855F38"/>
    <w:rsid w:val="00860BB8"/>
    <w:rsid w:val="00864000"/>
    <w:rsid w:val="00864032"/>
    <w:rsid w:val="0087569C"/>
    <w:rsid w:val="0088279E"/>
    <w:rsid w:val="008838EC"/>
    <w:rsid w:val="008975E3"/>
    <w:rsid w:val="008A5E52"/>
    <w:rsid w:val="008A643D"/>
    <w:rsid w:val="008A73A9"/>
    <w:rsid w:val="008B2A26"/>
    <w:rsid w:val="008B352E"/>
    <w:rsid w:val="008B6DE6"/>
    <w:rsid w:val="008C1F71"/>
    <w:rsid w:val="008D570F"/>
    <w:rsid w:val="008E19D5"/>
    <w:rsid w:val="008E70EF"/>
    <w:rsid w:val="0090086C"/>
    <w:rsid w:val="0090094B"/>
    <w:rsid w:val="00905134"/>
    <w:rsid w:val="009124A3"/>
    <w:rsid w:val="00912B71"/>
    <w:rsid w:val="00914376"/>
    <w:rsid w:val="00917FDB"/>
    <w:rsid w:val="00924230"/>
    <w:rsid w:val="00934C3D"/>
    <w:rsid w:val="00943E50"/>
    <w:rsid w:val="00945337"/>
    <w:rsid w:val="00953E74"/>
    <w:rsid w:val="009620AF"/>
    <w:rsid w:val="009633CA"/>
    <w:rsid w:val="009643FE"/>
    <w:rsid w:val="00964BBC"/>
    <w:rsid w:val="009655E8"/>
    <w:rsid w:val="00965956"/>
    <w:rsid w:val="00970F8B"/>
    <w:rsid w:val="00973081"/>
    <w:rsid w:val="00975D55"/>
    <w:rsid w:val="009811B9"/>
    <w:rsid w:val="0098375F"/>
    <w:rsid w:val="00985D0E"/>
    <w:rsid w:val="009A4A9E"/>
    <w:rsid w:val="009B3C32"/>
    <w:rsid w:val="009C0398"/>
    <w:rsid w:val="009C347D"/>
    <w:rsid w:val="009E0826"/>
    <w:rsid w:val="009E233C"/>
    <w:rsid w:val="009E41EB"/>
    <w:rsid w:val="009E5E61"/>
    <w:rsid w:val="009E6360"/>
    <w:rsid w:val="009F0476"/>
    <w:rsid w:val="009F3C15"/>
    <w:rsid w:val="00A0008B"/>
    <w:rsid w:val="00A012BA"/>
    <w:rsid w:val="00A05930"/>
    <w:rsid w:val="00A06B36"/>
    <w:rsid w:val="00A11EF3"/>
    <w:rsid w:val="00A13FA1"/>
    <w:rsid w:val="00A149B2"/>
    <w:rsid w:val="00A20B33"/>
    <w:rsid w:val="00A241D6"/>
    <w:rsid w:val="00A26ADA"/>
    <w:rsid w:val="00A27F84"/>
    <w:rsid w:val="00A37808"/>
    <w:rsid w:val="00A37DA3"/>
    <w:rsid w:val="00A46B69"/>
    <w:rsid w:val="00A47234"/>
    <w:rsid w:val="00A5785C"/>
    <w:rsid w:val="00A57C44"/>
    <w:rsid w:val="00A728CC"/>
    <w:rsid w:val="00A74FDC"/>
    <w:rsid w:val="00A83643"/>
    <w:rsid w:val="00A84E06"/>
    <w:rsid w:val="00A85578"/>
    <w:rsid w:val="00A95419"/>
    <w:rsid w:val="00A95904"/>
    <w:rsid w:val="00A95C0E"/>
    <w:rsid w:val="00AA2711"/>
    <w:rsid w:val="00AA2AD7"/>
    <w:rsid w:val="00AA39BD"/>
    <w:rsid w:val="00AA4233"/>
    <w:rsid w:val="00AB1897"/>
    <w:rsid w:val="00AB40D6"/>
    <w:rsid w:val="00AC36F5"/>
    <w:rsid w:val="00AD3133"/>
    <w:rsid w:val="00AE0C29"/>
    <w:rsid w:val="00AE60F1"/>
    <w:rsid w:val="00AF550A"/>
    <w:rsid w:val="00B00859"/>
    <w:rsid w:val="00B07E27"/>
    <w:rsid w:val="00B1175B"/>
    <w:rsid w:val="00B12289"/>
    <w:rsid w:val="00B13D40"/>
    <w:rsid w:val="00B1639E"/>
    <w:rsid w:val="00B165AD"/>
    <w:rsid w:val="00B2461F"/>
    <w:rsid w:val="00B27A1E"/>
    <w:rsid w:val="00B337CD"/>
    <w:rsid w:val="00B403AA"/>
    <w:rsid w:val="00B47E73"/>
    <w:rsid w:val="00B509B0"/>
    <w:rsid w:val="00B562F2"/>
    <w:rsid w:val="00B56AA3"/>
    <w:rsid w:val="00B622E7"/>
    <w:rsid w:val="00B66BF5"/>
    <w:rsid w:val="00B72C76"/>
    <w:rsid w:val="00B77868"/>
    <w:rsid w:val="00B828D6"/>
    <w:rsid w:val="00B83046"/>
    <w:rsid w:val="00B84FB4"/>
    <w:rsid w:val="00B86B17"/>
    <w:rsid w:val="00B8761E"/>
    <w:rsid w:val="00B90EF3"/>
    <w:rsid w:val="00B93447"/>
    <w:rsid w:val="00B94FF8"/>
    <w:rsid w:val="00B95F93"/>
    <w:rsid w:val="00BA378B"/>
    <w:rsid w:val="00BA6968"/>
    <w:rsid w:val="00BB14B8"/>
    <w:rsid w:val="00BC5D7C"/>
    <w:rsid w:val="00BC7C0B"/>
    <w:rsid w:val="00BE465E"/>
    <w:rsid w:val="00BE4AF3"/>
    <w:rsid w:val="00BE72FD"/>
    <w:rsid w:val="00BF1D88"/>
    <w:rsid w:val="00C050A6"/>
    <w:rsid w:val="00C1105E"/>
    <w:rsid w:val="00C14BA2"/>
    <w:rsid w:val="00C25C7E"/>
    <w:rsid w:val="00C4087C"/>
    <w:rsid w:val="00C4322B"/>
    <w:rsid w:val="00C43476"/>
    <w:rsid w:val="00C43855"/>
    <w:rsid w:val="00C43C5B"/>
    <w:rsid w:val="00C45266"/>
    <w:rsid w:val="00C45350"/>
    <w:rsid w:val="00C56180"/>
    <w:rsid w:val="00C71413"/>
    <w:rsid w:val="00C7700E"/>
    <w:rsid w:val="00C83F25"/>
    <w:rsid w:val="00C87409"/>
    <w:rsid w:val="00C92BD6"/>
    <w:rsid w:val="00C95521"/>
    <w:rsid w:val="00C96234"/>
    <w:rsid w:val="00CA3E08"/>
    <w:rsid w:val="00CB16AF"/>
    <w:rsid w:val="00CB20E0"/>
    <w:rsid w:val="00CB5288"/>
    <w:rsid w:val="00CC4EA2"/>
    <w:rsid w:val="00CC50C7"/>
    <w:rsid w:val="00CC6433"/>
    <w:rsid w:val="00CC7391"/>
    <w:rsid w:val="00CD324A"/>
    <w:rsid w:val="00CD3542"/>
    <w:rsid w:val="00CE1F8A"/>
    <w:rsid w:val="00CE6989"/>
    <w:rsid w:val="00CE6AA5"/>
    <w:rsid w:val="00CF189C"/>
    <w:rsid w:val="00D0493E"/>
    <w:rsid w:val="00D12805"/>
    <w:rsid w:val="00D17988"/>
    <w:rsid w:val="00D2367B"/>
    <w:rsid w:val="00D244C7"/>
    <w:rsid w:val="00D24EAE"/>
    <w:rsid w:val="00D26D49"/>
    <w:rsid w:val="00D31D99"/>
    <w:rsid w:val="00D34903"/>
    <w:rsid w:val="00D47A5A"/>
    <w:rsid w:val="00D50218"/>
    <w:rsid w:val="00D57CF2"/>
    <w:rsid w:val="00D6092B"/>
    <w:rsid w:val="00D63D95"/>
    <w:rsid w:val="00D64CD7"/>
    <w:rsid w:val="00D663A9"/>
    <w:rsid w:val="00D701A7"/>
    <w:rsid w:val="00D736C8"/>
    <w:rsid w:val="00D76535"/>
    <w:rsid w:val="00D81D16"/>
    <w:rsid w:val="00D82A9D"/>
    <w:rsid w:val="00D82CF0"/>
    <w:rsid w:val="00D82E46"/>
    <w:rsid w:val="00D82EFD"/>
    <w:rsid w:val="00D83928"/>
    <w:rsid w:val="00D90B2C"/>
    <w:rsid w:val="00D91891"/>
    <w:rsid w:val="00D9405E"/>
    <w:rsid w:val="00D959A0"/>
    <w:rsid w:val="00D96D65"/>
    <w:rsid w:val="00DA3C4F"/>
    <w:rsid w:val="00DA69AE"/>
    <w:rsid w:val="00DB1B0A"/>
    <w:rsid w:val="00DC3D29"/>
    <w:rsid w:val="00DC4039"/>
    <w:rsid w:val="00DC4E38"/>
    <w:rsid w:val="00DE78E1"/>
    <w:rsid w:val="00DF2E41"/>
    <w:rsid w:val="00DF6F39"/>
    <w:rsid w:val="00E01A72"/>
    <w:rsid w:val="00E01CA8"/>
    <w:rsid w:val="00E06E4C"/>
    <w:rsid w:val="00E072A2"/>
    <w:rsid w:val="00E112DA"/>
    <w:rsid w:val="00E1200A"/>
    <w:rsid w:val="00E123F6"/>
    <w:rsid w:val="00E13897"/>
    <w:rsid w:val="00E1393B"/>
    <w:rsid w:val="00E152A7"/>
    <w:rsid w:val="00E2060D"/>
    <w:rsid w:val="00E26AB9"/>
    <w:rsid w:val="00E3776B"/>
    <w:rsid w:val="00E46207"/>
    <w:rsid w:val="00E555DA"/>
    <w:rsid w:val="00E56F89"/>
    <w:rsid w:val="00E60793"/>
    <w:rsid w:val="00E74A67"/>
    <w:rsid w:val="00E7611D"/>
    <w:rsid w:val="00E803B1"/>
    <w:rsid w:val="00E83077"/>
    <w:rsid w:val="00E873EE"/>
    <w:rsid w:val="00E96719"/>
    <w:rsid w:val="00E97297"/>
    <w:rsid w:val="00EB78D0"/>
    <w:rsid w:val="00ED6812"/>
    <w:rsid w:val="00ED7513"/>
    <w:rsid w:val="00EE75EA"/>
    <w:rsid w:val="00EF3075"/>
    <w:rsid w:val="00EF4E26"/>
    <w:rsid w:val="00EF64B8"/>
    <w:rsid w:val="00EF7574"/>
    <w:rsid w:val="00F013F4"/>
    <w:rsid w:val="00F045A8"/>
    <w:rsid w:val="00F059E5"/>
    <w:rsid w:val="00F05F77"/>
    <w:rsid w:val="00F0745A"/>
    <w:rsid w:val="00F12005"/>
    <w:rsid w:val="00F17764"/>
    <w:rsid w:val="00F33529"/>
    <w:rsid w:val="00F3653A"/>
    <w:rsid w:val="00F41ACC"/>
    <w:rsid w:val="00F41F04"/>
    <w:rsid w:val="00F4406B"/>
    <w:rsid w:val="00F47734"/>
    <w:rsid w:val="00F47EC4"/>
    <w:rsid w:val="00F53BB8"/>
    <w:rsid w:val="00F573AA"/>
    <w:rsid w:val="00F61D18"/>
    <w:rsid w:val="00F620BF"/>
    <w:rsid w:val="00F67779"/>
    <w:rsid w:val="00F83444"/>
    <w:rsid w:val="00F84149"/>
    <w:rsid w:val="00F867D3"/>
    <w:rsid w:val="00F90B3B"/>
    <w:rsid w:val="00F917E9"/>
    <w:rsid w:val="00F94667"/>
    <w:rsid w:val="00FA208A"/>
    <w:rsid w:val="00FA73D7"/>
    <w:rsid w:val="00FB19B7"/>
    <w:rsid w:val="00FB2CE3"/>
    <w:rsid w:val="00FB7EDE"/>
    <w:rsid w:val="00FC432C"/>
    <w:rsid w:val="00FC4D03"/>
    <w:rsid w:val="00FD006D"/>
    <w:rsid w:val="00FE0A53"/>
    <w:rsid w:val="00FE0BF5"/>
    <w:rsid w:val="00FE1BD8"/>
    <w:rsid w:val="00FE430A"/>
    <w:rsid w:val="00FE5D05"/>
    <w:rsid w:val="00FE6848"/>
    <w:rsid w:val="00FE7B56"/>
    <w:rsid w:val="00FF1817"/>
    <w:rsid w:val="00FF4FA0"/>
    <w:rsid w:val="0248E85D"/>
    <w:rsid w:val="03089EC2"/>
    <w:rsid w:val="039E2F6F"/>
    <w:rsid w:val="044CAF2F"/>
    <w:rsid w:val="0450293E"/>
    <w:rsid w:val="054D732B"/>
    <w:rsid w:val="0ABFCCF6"/>
    <w:rsid w:val="0BD799AC"/>
    <w:rsid w:val="0E8B085F"/>
    <w:rsid w:val="1249D071"/>
    <w:rsid w:val="1776C183"/>
    <w:rsid w:val="18C4DCB4"/>
    <w:rsid w:val="1E9EB26F"/>
    <w:rsid w:val="2150767A"/>
    <w:rsid w:val="216B8159"/>
    <w:rsid w:val="23F3FFD4"/>
    <w:rsid w:val="26F99763"/>
    <w:rsid w:val="2B99D0C9"/>
    <w:rsid w:val="2BCE6676"/>
    <w:rsid w:val="2F8A2165"/>
    <w:rsid w:val="328DBB66"/>
    <w:rsid w:val="3467EC01"/>
    <w:rsid w:val="346F8CC6"/>
    <w:rsid w:val="3535E7F1"/>
    <w:rsid w:val="35BBC383"/>
    <w:rsid w:val="37019467"/>
    <w:rsid w:val="37A98046"/>
    <w:rsid w:val="3833C189"/>
    <w:rsid w:val="3D93D539"/>
    <w:rsid w:val="3E4091CD"/>
    <w:rsid w:val="40D4A28D"/>
    <w:rsid w:val="430ADDA0"/>
    <w:rsid w:val="445DA98B"/>
    <w:rsid w:val="45A3D603"/>
    <w:rsid w:val="489F1CC4"/>
    <w:rsid w:val="4AD994DA"/>
    <w:rsid w:val="4C5806F5"/>
    <w:rsid w:val="4EC1145D"/>
    <w:rsid w:val="50E848C1"/>
    <w:rsid w:val="572CA7F2"/>
    <w:rsid w:val="5992872C"/>
    <w:rsid w:val="5B4D1909"/>
    <w:rsid w:val="5D679C8A"/>
    <w:rsid w:val="5E1634C7"/>
    <w:rsid w:val="5F848B59"/>
    <w:rsid w:val="6104EA63"/>
    <w:rsid w:val="6128FBD5"/>
    <w:rsid w:val="63324E0D"/>
    <w:rsid w:val="6466D17D"/>
    <w:rsid w:val="6474F646"/>
    <w:rsid w:val="66EE802C"/>
    <w:rsid w:val="67D4E65B"/>
    <w:rsid w:val="6823F75F"/>
    <w:rsid w:val="6A950552"/>
    <w:rsid w:val="6B5AAF66"/>
    <w:rsid w:val="6CCF888C"/>
    <w:rsid w:val="6DE04FF1"/>
    <w:rsid w:val="745B6107"/>
    <w:rsid w:val="76174A20"/>
    <w:rsid w:val="79623389"/>
    <w:rsid w:val="7E825579"/>
    <w:rsid w:val="7EF75B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6589EF6-C966-41C4-8A34-86C687CF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4B8"/>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paragraph" w:styleId="paragraph" w:customStyle="1">
    <w:name w:val="paragraph"/>
    <w:basedOn w:val="Normal"/>
    <w:rsid w:val="000A7C44"/>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0A7C44"/>
  </w:style>
  <w:style w:type="character" w:styleId="eop" w:customStyle="1">
    <w:name w:val="eop"/>
    <w:basedOn w:val="DefaultParagraphFont"/>
    <w:rsid w:val="000A7C44"/>
  </w:style>
  <w:style w:type="paragraph" w:styleId="BodyText">
    <w:name w:val="Body Text"/>
    <w:basedOn w:val="Normal"/>
    <w:link w:val="BodyTextChar"/>
    <w:uiPriority w:val="1"/>
    <w:qFormat/>
    <w:rsid w:val="006A729F"/>
    <w:pPr>
      <w:widowControl w:val="0"/>
      <w:autoSpaceDE w:val="0"/>
      <w:autoSpaceDN w:val="0"/>
      <w:spacing w:before="0" w:after="0"/>
    </w:pPr>
    <w:rPr>
      <w:rFonts w:eastAsia="Arial" w:cs="Arial"/>
      <w:szCs w:val="20"/>
      <w:lang w:eastAsia="en-US"/>
    </w:rPr>
  </w:style>
  <w:style w:type="character" w:styleId="BodyTextChar" w:customStyle="1">
    <w:name w:val="Body Text Char"/>
    <w:basedOn w:val="DefaultParagraphFont"/>
    <w:link w:val="BodyText"/>
    <w:uiPriority w:val="1"/>
    <w:rsid w:val="006A729F"/>
    <w:rPr>
      <w:rFonts w:ascii="Arial" w:hAnsi="Arial" w:eastAsia="Arial" w:cs="Arial"/>
      <w:sz w:val="20"/>
      <w:szCs w:val="2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036FA6"/>
    <w:rPr>
      <w:color w:val="4378A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425">
      <w:bodyDiv w:val="1"/>
      <w:marLeft w:val="0"/>
      <w:marRight w:val="0"/>
      <w:marTop w:val="0"/>
      <w:marBottom w:val="0"/>
      <w:divBdr>
        <w:top w:val="none" w:sz="0" w:space="0" w:color="auto"/>
        <w:left w:val="none" w:sz="0" w:space="0" w:color="auto"/>
        <w:bottom w:val="none" w:sz="0" w:space="0" w:color="auto"/>
        <w:right w:val="none" w:sz="0" w:space="0" w:color="auto"/>
      </w:divBdr>
      <w:divsChild>
        <w:div w:id="1666543811">
          <w:marLeft w:val="274"/>
          <w:marRight w:val="0"/>
          <w:marTop w:val="0"/>
          <w:marBottom w:val="0"/>
          <w:divBdr>
            <w:top w:val="none" w:sz="0" w:space="0" w:color="auto"/>
            <w:left w:val="none" w:sz="0" w:space="0" w:color="auto"/>
            <w:bottom w:val="none" w:sz="0" w:space="0" w:color="auto"/>
            <w:right w:val="none" w:sz="0" w:space="0" w:color="auto"/>
          </w:divBdr>
        </w:div>
      </w:divsChild>
    </w:div>
    <w:div w:id="244845069">
      <w:bodyDiv w:val="1"/>
      <w:marLeft w:val="0"/>
      <w:marRight w:val="0"/>
      <w:marTop w:val="0"/>
      <w:marBottom w:val="0"/>
      <w:divBdr>
        <w:top w:val="none" w:sz="0" w:space="0" w:color="auto"/>
        <w:left w:val="none" w:sz="0" w:space="0" w:color="auto"/>
        <w:bottom w:val="none" w:sz="0" w:space="0" w:color="auto"/>
        <w:right w:val="none" w:sz="0" w:space="0" w:color="auto"/>
      </w:divBdr>
    </w:div>
    <w:div w:id="483932192">
      <w:bodyDiv w:val="1"/>
      <w:marLeft w:val="0"/>
      <w:marRight w:val="0"/>
      <w:marTop w:val="0"/>
      <w:marBottom w:val="0"/>
      <w:divBdr>
        <w:top w:val="none" w:sz="0" w:space="0" w:color="auto"/>
        <w:left w:val="none" w:sz="0" w:space="0" w:color="auto"/>
        <w:bottom w:val="none" w:sz="0" w:space="0" w:color="auto"/>
        <w:right w:val="none" w:sz="0" w:space="0" w:color="auto"/>
      </w:divBdr>
    </w:div>
    <w:div w:id="517618339">
      <w:bodyDiv w:val="1"/>
      <w:marLeft w:val="0"/>
      <w:marRight w:val="0"/>
      <w:marTop w:val="0"/>
      <w:marBottom w:val="0"/>
      <w:divBdr>
        <w:top w:val="none" w:sz="0" w:space="0" w:color="auto"/>
        <w:left w:val="none" w:sz="0" w:space="0" w:color="auto"/>
        <w:bottom w:val="none" w:sz="0" w:space="0" w:color="auto"/>
        <w:right w:val="none" w:sz="0" w:space="0" w:color="auto"/>
      </w:divBdr>
      <w:divsChild>
        <w:div w:id="509219368">
          <w:marLeft w:val="0"/>
          <w:marRight w:val="0"/>
          <w:marTop w:val="0"/>
          <w:marBottom w:val="0"/>
          <w:divBdr>
            <w:top w:val="none" w:sz="0" w:space="0" w:color="auto"/>
            <w:left w:val="none" w:sz="0" w:space="0" w:color="auto"/>
            <w:bottom w:val="none" w:sz="0" w:space="0" w:color="auto"/>
            <w:right w:val="none" w:sz="0" w:space="0" w:color="auto"/>
          </w:divBdr>
        </w:div>
        <w:div w:id="1447233611">
          <w:marLeft w:val="0"/>
          <w:marRight w:val="0"/>
          <w:marTop w:val="0"/>
          <w:marBottom w:val="0"/>
          <w:divBdr>
            <w:top w:val="none" w:sz="0" w:space="0" w:color="auto"/>
            <w:left w:val="none" w:sz="0" w:space="0" w:color="auto"/>
            <w:bottom w:val="none" w:sz="0" w:space="0" w:color="auto"/>
            <w:right w:val="none" w:sz="0" w:space="0" w:color="auto"/>
          </w:divBdr>
        </w:div>
      </w:divsChild>
    </w:div>
    <w:div w:id="611208812">
      <w:bodyDiv w:val="1"/>
      <w:marLeft w:val="0"/>
      <w:marRight w:val="0"/>
      <w:marTop w:val="0"/>
      <w:marBottom w:val="0"/>
      <w:divBdr>
        <w:top w:val="none" w:sz="0" w:space="0" w:color="auto"/>
        <w:left w:val="none" w:sz="0" w:space="0" w:color="auto"/>
        <w:bottom w:val="none" w:sz="0" w:space="0" w:color="auto"/>
        <w:right w:val="none" w:sz="0" w:space="0" w:color="auto"/>
      </w:divBdr>
    </w:div>
    <w:div w:id="639193630">
      <w:bodyDiv w:val="1"/>
      <w:marLeft w:val="0"/>
      <w:marRight w:val="0"/>
      <w:marTop w:val="0"/>
      <w:marBottom w:val="0"/>
      <w:divBdr>
        <w:top w:val="none" w:sz="0" w:space="0" w:color="auto"/>
        <w:left w:val="none" w:sz="0" w:space="0" w:color="auto"/>
        <w:bottom w:val="none" w:sz="0" w:space="0" w:color="auto"/>
        <w:right w:val="none" w:sz="0" w:space="0" w:color="auto"/>
      </w:divBdr>
    </w:div>
    <w:div w:id="660617171">
      <w:bodyDiv w:val="1"/>
      <w:marLeft w:val="0"/>
      <w:marRight w:val="0"/>
      <w:marTop w:val="0"/>
      <w:marBottom w:val="0"/>
      <w:divBdr>
        <w:top w:val="none" w:sz="0" w:space="0" w:color="auto"/>
        <w:left w:val="none" w:sz="0" w:space="0" w:color="auto"/>
        <w:bottom w:val="none" w:sz="0" w:space="0" w:color="auto"/>
        <w:right w:val="none" w:sz="0" w:space="0" w:color="auto"/>
      </w:divBdr>
      <w:divsChild>
        <w:div w:id="218247759">
          <w:marLeft w:val="0"/>
          <w:marRight w:val="0"/>
          <w:marTop w:val="0"/>
          <w:marBottom w:val="0"/>
          <w:divBdr>
            <w:top w:val="none" w:sz="0" w:space="0" w:color="auto"/>
            <w:left w:val="none" w:sz="0" w:space="0" w:color="auto"/>
            <w:bottom w:val="none" w:sz="0" w:space="0" w:color="auto"/>
            <w:right w:val="none" w:sz="0" w:space="0" w:color="auto"/>
          </w:divBdr>
        </w:div>
        <w:div w:id="338237980">
          <w:marLeft w:val="0"/>
          <w:marRight w:val="0"/>
          <w:marTop w:val="0"/>
          <w:marBottom w:val="0"/>
          <w:divBdr>
            <w:top w:val="none" w:sz="0" w:space="0" w:color="auto"/>
            <w:left w:val="none" w:sz="0" w:space="0" w:color="auto"/>
            <w:bottom w:val="none" w:sz="0" w:space="0" w:color="auto"/>
            <w:right w:val="none" w:sz="0" w:space="0" w:color="auto"/>
          </w:divBdr>
        </w:div>
      </w:divsChild>
    </w:div>
    <w:div w:id="705330714">
      <w:bodyDiv w:val="1"/>
      <w:marLeft w:val="0"/>
      <w:marRight w:val="0"/>
      <w:marTop w:val="0"/>
      <w:marBottom w:val="0"/>
      <w:divBdr>
        <w:top w:val="none" w:sz="0" w:space="0" w:color="auto"/>
        <w:left w:val="none" w:sz="0" w:space="0" w:color="auto"/>
        <w:bottom w:val="none" w:sz="0" w:space="0" w:color="auto"/>
        <w:right w:val="none" w:sz="0" w:space="0" w:color="auto"/>
      </w:divBdr>
      <w:divsChild>
        <w:div w:id="195629815">
          <w:marLeft w:val="274"/>
          <w:marRight w:val="0"/>
          <w:marTop w:val="0"/>
          <w:marBottom w:val="0"/>
          <w:divBdr>
            <w:top w:val="none" w:sz="0" w:space="0" w:color="auto"/>
            <w:left w:val="none" w:sz="0" w:space="0" w:color="auto"/>
            <w:bottom w:val="none" w:sz="0" w:space="0" w:color="auto"/>
            <w:right w:val="none" w:sz="0" w:space="0" w:color="auto"/>
          </w:divBdr>
        </w:div>
        <w:div w:id="307563791">
          <w:marLeft w:val="274"/>
          <w:marRight w:val="0"/>
          <w:marTop w:val="0"/>
          <w:marBottom w:val="0"/>
          <w:divBdr>
            <w:top w:val="none" w:sz="0" w:space="0" w:color="auto"/>
            <w:left w:val="none" w:sz="0" w:space="0" w:color="auto"/>
            <w:bottom w:val="none" w:sz="0" w:space="0" w:color="auto"/>
            <w:right w:val="none" w:sz="0" w:space="0" w:color="auto"/>
          </w:divBdr>
        </w:div>
        <w:div w:id="1940794726">
          <w:marLeft w:val="274"/>
          <w:marRight w:val="0"/>
          <w:marTop w:val="0"/>
          <w:marBottom w:val="0"/>
          <w:divBdr>
            <w:top w:val="none" w:sz="0" w:space="0" w:color="auto"/>
            <w:left w:val="none" w:sz="0" w:space="0" w:color="auto"/>
            <w:bottom w:val="none" w:sz="0" w:space="0" w:color="auto"/>
            <w:right w:val="none" w:sz="0" w:space="0" w:color="auto"/>
          </w:divBdr>
        </w:div>
      </w:divsChild>
    </w:div>
    <w:div w:id="729308168">
      <w:bodyDiv w:val="1"/>
      <w:marLeft w:val="0"/>
      <w:marRight w:val="0"/>
      <w:marTop w:val="0"/>
      <w:marBottom w:val="0"/>
      <w:divBdr>
        <w:top w:val="none" w:sz="0" w:space="0" w:color="auto"/>
        <w:left w:val="none" w:sz="0" w:space="0" w:color="auto"/>
        <w:bottom w:val="none" w:sz="0" w:space="0" w:color="auto"/>
        <w:right w:val="none" w:sz="0" w:space="0" w:color="auto"/>
      </w:divBdr>
      <w:divsChild>
        <w:div w:id="339940593">
          <w:marLeft w:val="274"/>
          <w:marRight w:val="0"/>
          <w:marTop w:val="0"/>
          <w:marBottom w:val="0"/>
          <w:divBdr>
            <w:top w:val="none" w:sz="0" w:space="0" w:color="auto"/>
            <w:left w:val="none" w:sz="0" w:space="0" w:color="auto"/>
            <w:bottom w:val="none" w:sz="0" w:space="0" w:color="auto"/>
            <w:right w:val="none" w:sz="0" w:space="0" w:color="auto"/>
          </w:divBdr>
        </w:div>
        <w:div w:id="727074608">
          <w:marLeft w:val="274"/>
          <w:marRight w:val="0"/>
          <w:marTop w:val="0"/>
          <w:marBottom w:val="0"/>
          <w:divBdr>
            <w:top w:val="none" w:sz="0" w:space="0" w:color="auto"/>
            <w:left w:val="none" w:sz="0" w:space="0" w:color="auto"/>
            <w:bottom w:val="none" w:sz="0" w:space="0" w:color="auto"/>
            <w:right w:val="none" w:sz="0" w:space="0" w:color="auto"/>
          </w:divBdr>
        </w:div>
        <w:div w:id="760446213">
          <w:marLeft w:val="360"/>
          <w:marRight w:val="0"/>
          <w:marTop w:val="0"/>
          <w:marBottom w:val="0"/>
          <w:divBdr>
            <w:top w:val="none" w:sz="0" w:space="0" w:color="auto"/>
            <w:left w:val="none" w:sz="0" w:space="0" w:color="auto"/>
            <w:bottom w:val="none" w:sz="0" w:space="0" w:color="auto"/>
            <w:right w:val="none" w:sz="0" w:space="0" w:color="auto"/>
          </w:divBdr>
        </w:div>
        <w:div w:id="1179081205">
          <w:marLeft w:val="274"/>
          <w:marRight w:val="0"/>
          <w:marTop w:val="0"/>
          <w:marBottom w:val="0"/>
          <w:divBdr>
            <w:top w:val="none" w:sz="0" w:space="0" w:color="auto"/>
            <w:left w:val="none" w:sz="0" w:space="0" w:color="auto"/>
            <w:bottom w:val="none" w:sz="0" w:space="0" w:color="auto"/>
            <w:right w:val="none" w:sz="0" w:space="0" w:color="auto"/>
          </w:divBdr>
        </w:div>
        <w:div w:id="1546335533">
          <w:marLeft w:val="274"/>
          <w:marRight w:val="0"/>
          <w:marTop w:val="0"/>
          <w:marBottom w:val="0"/>
          <w:divBdr>
            <w:top w:val="none" w:sz="0" w:space="0" w:color="auto"/>
            <w:left w:val="none" w:sz="0" w:space="0" w:color="auto"/>
            <w:bottom w:val="none" w:sz="0" w:space="0" w:color="auto"/>
            <w:right w:val="none" w:sz="0" w:space="0" w:color="auto"/>
          </w:divBdr>
        </w:div>
        <w:div w:id="1560553906">
          <w:marLeft w:val="360"/>
          <w:marRight w:val="0"/>
          <w:marTop w:val="0"/>
          <w:marBottom w:val="0"/>
          <w:divBdr>
            <w:top w:val="none" w:sz="0" w:space="0" w:color="auto"/>
            <w:left w:val="none" w:sz="0" w:space="0" w:color="auto"/>
            <w:bottom w:val="none" w:sz="0" w:space="0" w:color="auto"/>
            <w:right w:val="none" w:sz="0" w:space="0" w:color="auto"/>
          </w:divBdr>
        </w:div>
        <w:div w:id="1823958351">
          <w:marLeft w:val="274"/>
          <w:marRight w:val="0"/>
          <w:marTop w:val="0"/>
          <w:marBottom w:val="0"/>
          <w:divBdr>
            <w:top w:val="none" w:sz="0" w:space="0" w:color="auto"/>
            <w:left w:val="none" w:sz="0" w:space="0" w:color="auto"/>
            <w:bottom w:val="none" w:sz="0" w:space="0" w:color="auto"/>
            <w:right w:val="none" w:sz="0" w:space="0" w:color="auto"/>
          </w:divBdr>
        </w:div>
        <w:div w:id="1840542621">
          <w:marLeft w:val="360"/>
          <w:marRight w:val="0"/>
          <w:marTop w:val="0"/>
          <w:marBottom w:val="0"/>
          <w:divBdr>
            <w:top w:val="none" w:sz="0" w:space="0" w:color="auto"/>
            <w:left w:val="none" w:sz="0" w:space="0" w:color="auto"/>
            <w:bottom w:val="none" w:sz="0" w:space="0" w:color="auto"/>
            <w:right w:val="none" w:sz="0" w:space="0" w:color="auto"/>
          </w:divBdr>
        </w:div>
        <w:div w:id="2102986894">
          <w:marLeft w:val="27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16804973">
      <w:bodyDiv w:val="1"/>
      <w:marLeft w:val="0"/>
      <w:marRight w:val="0"/>
      <w:marTop w:val="0"/>
      <w:marBottom w:val="0"/>
      <w:divBdr>
        <w:top w:val="none" w:sz="0" w:space="0" w:color="auto"/>
        <w:left w:val="none" w:sz="0" w:space="0" w:color="auto"/>
        <w:bottom w:val="none" w:sz="0" w:space="0" w:color="auto"/>
        <w:right w:val="none" w:sz="0" w:space="0" w:color="auto"/>
      </w:divBdr>
      <w:divsChild>
        <w:div w:id="43604176">
          <w:marLeft w:val="1267"/>
          <w:marRight w:val="0"/>
          <w:marTop w:val="0"/>
          <w:marBottom w:val="0"/>
          <w:divBdr>
            <w:top w:val="none" w:sz="0" w:space="0" w:color="auto"/>
            <w:left w:val="none" w:sz="0" w:space="0" w:color="auto"/>
            <w:bottom w:val="none" w:sz="0" w:space="0" w:color="auto"/>
            <w:right w:val="none" w:sz="0" w:space="0" w:color="auto"/>
          </w:divBdr>
        </w:div>
        <w:div w:id="110588754">
          <w:marLeft w:val="446"/>
          <w:marRight w:val="0"/>
          <w:marTop w:val="0"/>
          <w:marBottom w:val="0"/>
          <w:divBdr>
            <w:top w:val="none" w:sz="0" w:space="0" w:color="auto"/>
            <w:left w:val="none" w:sz="0" w:space="0" w:color="auto"/>
            <w:bottom w:val="none" w:sz="0" w:space="0" w:color="auto"/>
            <w:right w:val="none" w:sz="0" w:space="0" w:color="auto"/>
          </w:divBdr>
        </w:div>
        <w:div w:id="907035156">
          <w:marLeft w:val="1267"/>
          <w:marRight w:val="0"/>
          <w:marTop w:val="0"/>
          <w:marBottom w:val="0"/>
          <w:divBdr>
            <w:top w:val="none" w:sz="0" w:space="0" w:color="auto"/>
            <w:left w:val="none" w:sz="0" w:space="0" w:color="auto"/>
            <w:bottom w:val="none" w:sz="0" w:space="0" w:color="auto"/>
            <w:right w:val="none" w:sz="0" w:space="0" w:color="auto"/>
          </w:divBdr>
        </w:div>
        <w:div w:id="1594783483">
          <w:marLeft w:val="1267"/>
          <w:marRight w:val="0"/>
          <w:marTop w:val="0"/>
          <w:marBottom w:val="0"/>
          <w:divBdr>
            <w:top w:val="none" w:sz="0" w:space="0" w:color="auto"/>
            <w:left w:val="none" w:sz="0" w:space="0" w:color="auto"/>
            <w:bottom w:val="none" w:sz="0" w:space="0" w:color="auto"/>
            <w:right w:val="none" w:sz="0" w:space="0" w:color="auto"/>
          </w:divBdr>
        </w:div>
        <w:div w:id="2011903739">
          <w:marLeft w:val="446"/>
          <w:marRight w:val="0"/>
          <w:marTop w:val="0"/>
          <w:marBottom w:val="0"/>
          <w:divBdr>
            <w:top w:val="none" w:sz="0" w:space="0" w:color="auto"/>
            <w:left w:val="none" w:sz="0" w:space="0" w:color="auto"/>
            <w:bottom w:val="none" w:sz="0" w:space="0" w:color="auto"/>
            <w:right w:val="none" w:sz="0" w:space="0" w:color="auto"/>
          </w:divBdr>
        </w:div>
      </w:divsChild>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62006665">
      <w:bodyDiv w:val="1"/>
      <w:marLeft w:val="0"/>
      <w:marRight w:val="0"/>
      <w:marTop w:val="0"/>
      <w:marBottom w:val="0"/>
      <w:divBdr>
        <w:top w:val="none" w:sz="0" w:space="0" w:color="auto"/>
        <w:left w:val="none" w:sz="0" w:space="0" w:color="auto"/>
        <w:bottom w:val="none" w:sz="0" w:space="0" w:color="auto"/>
        <w:right w:val="none" w:sz="0" w:space="0" w:color="auto"/>
      </w:divBdr>
      <w:divsChild>
        <w:div w:id="1771510404">
          <w:marLeft w:val="274"/>
          <w:marRight w:val="0"/>
          <w:marTop w:val="0"/>
          <w:marBottom w:val="0"/>
          <w:divBdr>
            <w:top w:val="none" w:sz="0" w:space="0" w:color="auto"/>
            <w:left w:val="none" w:sz="0" w:space="0" w:color="auto"/>
            <w:bottom w:val="none" w:sz="0" w:space="0" w:color="auto"/>
            <w:right w:val="none" w:sz="0" w:space="0" w:color="auto"/>
          </w:divBdr>
        </w:div>
      </w:divsChild>
    </w:div>
    <w:div w:id="998534012">
      <w:bodyDiv w:val="1"/>
      <w:marLeft w:val="0"/>
      <w:marRight w:val="0"/>
      <w:marTop w:val="0"/>
      <w:marBottom w:val="0"/>
      <w:divBdr>
        <w:top w:val="none" w:sz="0" w:space="0" w:color="auto"/>
        <w:left w:val="none" w:sz="0" w:space="0" w:color="auto"/>
        <w:bottom w:val="none" w:sz="0" w:space="0" w:color="auto"/>
        <w:right w:val="none" w:sz="0" w:space="0" w:color="auto"/>
      </w:divBdr>
      <w:divsChild>
        <w:div w:id="436684550">
          <w:marLeft w:val="331"/>
          <w:marRight w:val="0"/>
          <w:marTop w:val="0"/>
          <w:marBottom w:val="68"/>
          <w:divBdr>
            <w:top w:val="none" w:sz="0" w:space="0" w:color="auto"/>
            <w:left w:val="none" w:sz="0" w:space="0" w:color="auto"/>
            <w:bottom w:val="none" w:sz="0" w:space="0" w:color="auto"/>
            <w:right w:val="none" w:sz="0" w:space="0" w:color="auto"/>
          </w:divBdr>
        </w:div>
      </w:divsChild>
    </w:div>
    <w:div w:id="1023629360">
      <w:bodyDiv w:val="1"/>
      <w:marLeft w:val="0"/>
      <w:marRight w:val="0"/>
      <w:marTop w:val="0"/>
      <w:marBottom w:val="0"/>
      <w:divBdr>
        <w:top w:val="none" w:sz="0" w:space="0" w:color="auto"/>
        <w:left w:val="none" w:sz="0" w:space="0" w:color="auto"/>
        <w:bottom w:val="none" w:sz="0" w:space="0" w:color="auto"/>
        <w:right w:val="none" w:sz="0" w:space="0" w:color="auto"/>
      </w:divBdr>
      <w:divsChild>
        <w:div w:id="401146130">
          <w:marLeft w:val="0"/>
          <w:marRight w:val="0"/>
          <w:marTop w:val="0"/>
          <w:marBottom w:val="0"/>
          <w:divBdr>
            <w:top w:val="none" w:sz="0" w:space="0" w:color="auto"/>
            <w:left w:val="none" w:sz="0" w:space="0" w:color="auto"/>
            <w:bottom w:val="none" w:sz="0" w:space="0" w:color="auto"/>
            <w:right w:val="none" w:sz="0" w:space="0" w:color="auto"/>
          </w:divBdr>
        </w:div>
        <w:div w:id="1074935590">
          <w:marLeft w:val="0"/>
          <w:marRight w:val="0"/>
          <w:marTop w:val="0"/>
          <w:marBottom w:val="0"/>
          <w:divBdr>
            <w:top w:val="none" w:sz="0" w:space="0" w:color="auto"/>
            <w:left w:val="none" w:sz="0" w:space="0" w:color="auto"/>
            <w:bottom w:val="none" w:sz="0" w:space="0" w:color="auto"/>
            <w:right w:val="none" w:sz="0" w:space="0" w:color="auto"/>
          </w:divBdr>
        </w:div>
      </w:divsChild>
    </w:div>
    <w:div w:id="1042636837">
      <w:bodyDiv w:val="1"/>
      <w:marLeft w:val="0"/>
      <w:marRight w:val="0"/>
      <w:marTop w:val="0"/>
      <w:marBottom w:val="0"/>
      <w:divBdr>
        <w:top w:val="none" w:sz="0" w:space="0" w:color="auto"/>
        <w:left w:val="none" w:sz="0" w:space="0" w:color="auto"/>
        <w:bottom w:val="none" w:sz="0" w:space="0" w:color="auto"/>
        <w:right w:val="none" w:sz="0" w:space="0" w:color="auto"/>
      </w:divBdr>
      <w:divsChild>
        <w:div w:id="1379205325">
          <w:marLeft w:val="274"/>
          <w:marRight w:val="0"/>
          <w:marTop w:val="0"/>
          <w:marBottom w:val="0"/>
          <w:divBdr>
            <w:top w:val="none" w:sz="0" w:space="0" w:color="auto"/>
            <w:left w:val="none" w:sz="0" w:space="0" w:color="auto"/>
            <w:bottom w:val="none" w:sz="0" w:space="0" w:color="auto"/>
            <w:right w:val="none" w:sz="0" w:space="0" w:color="auto"/>
          </w:divBdr>
        </w:div>
      </w:divsChild>
    </w:div>
    <w:div w:id="1183743821">
      <w:bodyDiv w:val="1"/>
      <w:marLeft w:val="0"/>
      <w:marRight w:val="0"/>
      <w:marTop w:val="0"/>
      <w:marBottom w:val="0"/>
      <w:divBdr>
        <w:top w:val="none" w:sz="0" w:space="0" w:color="auto"/>
        <w:left w:val="none" w:sz="0" w:space="0" w:color="auto"/>
        <w:bottom w:val="none" w:sz="0" w:space="0" w:color="auto"/>
        <w:right w:val="none" w:sz="0" w:space="0" w:color="auto"/>
      </w:divBdr>
    </w:div>
    <w:div w:id="1239243378">
      <w:bodyDiv w:val="1"/>
      <w:marLeft w:val="0"/>
      <w:marRight w:val="0"/>
      <w:marTop w:val="0"/>
      <w:marBottom w:val="0"/>
      <w:divBdr>
        <w:top w:val="none" w:sz="0" w:space="0" w:color="auto"/>
        <w:left w:val="none" w:sz="0" w:space="0" w:color="auto"/>
        <w:bottom w:val="none" w:sz="0" w:space="0" w:color="auto"/>
        <w:right w:val="none" w:sz="0" w:space="0" w:color="auto"/>
      </w:divBdr>
      <w:divsChild>
        <w:div w:id="2898336">
          <w:marLeft w:val="446"/>
          <w:marRight w:val="0"/>
          <w:marTop w:val="0"/>
          <w:marBottom w:val="0"/>
          <w:divBdr>
            <w:top w:val="none" w:sz="0" w:space="0" w:color="auto"/>
            <w:left w:val="none" w:sz="0" w:space="0" w:color="auto"/>
            <w:bottom w:val="none" w:sz="0" w:space="0" w:color="auto"/>
            <w:right w:val="none" w:sz="0" w:space="0" w:color="auto"/>
          </w:divBdr>
        </w:div>
        <w:div w:id="939266183">
          <w:marLeft w:val="1267"/>
          <w:marRight w:val="0"/>
          <w:marTop w:val="0"/>
          <w:marBottom w:val="0"/>
          <w:divBdr>
            <w:top w:val="none" w:sz="0" w:space="0" w:color="auto"/>
            <w:left w:val="none" w:sz="0" w:space="0" w:color="auto"/>
            <w:bottom w:val="none" w:sz="0" w:space="0" w:color="auto"/>
            <w:right w:val="none" w:sz="0" w:space="0" w:color="auto"/>
          </w:divBdr>
        </w:div>
        <w:div w:id="1249077567">
          <w:marLeft w:val="1267"/>
          <w:marRight w:val="0"/>
          <w:marTop w:val="0"/>
          <w:marBottom w:val="0"/>
          <w:divBdr>
            <w:top w:val="none" w:sz="0" w:space="0" w:color="auto"/>
            <w:left w:val="none" w:sz="0" w:space="0" w:color="auto"/>
            <w:bottom w:val="none" w:sz="0" w:space="0" w:color="auto"/>
            <w:right w:val="none" w:sz="0" w:space="0" w:color="auto"/>
          </w:divBdr>
        </w:div>
        <w:div w:id="1383209591">
          <w:marLeft w:val="446"/>
          <w:marRight w:val="0"/>
          <w:marTop w:val="0"/>
          <w:marBottom w:val="0"/>
          <w:divBdr>
            <w:top w:val="none" w:sz="0" w:space="0" w:color="auto"/>
            <w:left w:val="none" w:sz="0" w:space="0" w:color="auto"/>
            <w:bottom w:val="none" w:sz="0" w:space="0" w:color="auto"/>
            <w:right w:val="none" w:sz="0" w:space="0" w:color="auto"/>
          </w:divBdr>
        </w:div>
        <w:div w:id="1635335173">
          <w:marLeft w:val="1267"/>
          <w:marRight w:val="0"/>
          <w:marTop w:val="0"/>
          <w:marBottom w:val="0"/>
          <w:divBdr>
            <w:top w:val="none" w:sz="0" w:space="0" w:color="auto"/>
            <w:left w:val="none" w:sz="0" w:space="0" w:color="auto"/>
            <w:bottom w:val="none" w:sz="0" w:space="0" w:color="auto"/>
            <w:right w:val="none" w:sz="0" w:space="0" w:color="auto"/>
          </w:divBdr>
        </w:div>
      </w:divsChild>
    </w:div>
    <w:div w:id="1244994912">
      <w:bodyDiv w:val="1"/>
      <w:marLeft w:val="0"/>
      <w:marRight w:val="0"/>
      <w:marTop w:val="0"/>
      <w:marBottom w:val="0"/>
      <w:divBdr>
        <w:top w:val="none" w:sz="0" w:space="0" w:color="auto"/>
        <w:left w:val="none" w:sz="0" w:space="0" w:color="auto"/>
        <w:bottom w:val="none" w:sz="0" w:space="0" w:color="auto"/>
        <w:right w:val="none" w:sz="0" w:space="0" w:color="auto"/>
      </w:divBdr>
      <w:divsChild>
        <w:div w:id="434398988">
          <w:marLeft w:val="0"/>
          <w:marRight w:val="0"/>
          <w:marTop w:val="0"/>
          <w:marBottom w:val="0"/>
          <w:divBdr>
            <w:top w:val="none" w:sz="0" w:space="0" w:color="auto"/>
            <w:left w:val="none" w:sz="0" w:space="0" w:color="auto"/>
            <w:bottom w:val="none" w:sz="0" w:space="0" w:color="auto"/>
            <w:right w:val="none" w:sz="0" w:space="0" w:color="auto"/>
          </w:divBdr>
        </w:div>
        <w:div w:id="483279458">
          <w:marLeft w:val="0"/>
          <w:marRight w:val="0"/>
          <w:marTop w:val="0"/>
          <w:marBottom w:val="0"/>
          <w:divBdr>
            <w:top w:val="none" w:sz="0" w:space="0" w:color="auto"/>
            <w:left w:val="none" w:sz="0" w:space="0" w:color="auto"/>
            <w:bottom w:val="none" w:sz="0" w:space="0" w:color="auto"/>
            <w:right w:val="none" w:sz="0" w:space="0" w:color="auto"/>
          </w:divBdr>
        </w:div>
      </w:divsChild>
    </w:div>
    <w:div w:id="1349406257">
      <w:bodyDiv w:val="1"/>
      <w:marLeft w:val="0"/>
      <w:marRight w:val="0"/>
      <w:marTop w:val="0"/>
      <w:marBottom w:val="0"/>
      <w:divBdr>
        <w:top w:val="none" w:sz="0" w:space="0" w:color="auto"/>
        <w:left w:val="none" w:sz="0" w:space="0" w:color="auto"/>
        <w:bottom w:val="none" w:sz="0" w:space="0" w:color="auto"/>
        <w:right w:val="none" w:sz="0" w:space="0" w:color="auto"/>
      </w:divBdr>
      <w:divsChild>
        <w:div w:id="1099179640">
          <w:marLeft w:val="0"/>
          <w:marRight w:val="0"/>
          <w:marTop w:val="0"/>
          <w:marBottom w:val="0"/>
          <w:divBdr>
            <w:top w:val="none" w:sz="0" w:space="0" w:color="auto"/>
            <w:left w:val="none" w:sz="0" w:space="0" w:color="auto"/>
            <w:bottom w:val="none" w:sz="0" w:space="0" w:color="auto"/>
            <w:right w:val="none" w:sz="0" w:space="0" w:color="auto"/>
          </w:divBdr>
        </w:div>
        <w:div w:id="1489132772">
          <w:marLeft w:val="0"/>
          <w:marRight w:val="0"/>
          <w:marTop w:val="0"/>
          <w:marBottom w:val="0"/>
          <w:divBdr>
            <w:top w:val="none" w:sz="0" w:space="0" w:color="auto"/>
            <w:left w:val="none" w:sz="0" w:space="0" w:color="auto"/>
            <w:bottom w:val="none" w:sz="0" w:space="0" w:color="auto"/>
            <w:right w:val="none" w:sz="0" w:space="0" w:color="auto"/>
          </w:divBdr>
        </w:div>
      </w:divsChild>
    </w:div>
    <w:div w:id="1364399182">
      <w:bodyDiv w:val="1"/>
      <w:marLeft w:val="0"/>
      <w:marRight w:val="0"/>
      <w:marTop w:val="0"/>
      <w:marBottom w:val="0"/>
      <w:divBdr>
        <w:top w:val="none" w:sz="0" w:space="0" w:color="auto"/>
        <w:left w:val="none" w:sz="0" w:space="0" w:color="auto"/>
        <w:bottom w:val="none" w:sz="0" w:space="0" w:color="auto"/>
        <w:right w:val="none" w:sz="0" w:space="0" w:color="auto"/>
      </w:divBdr>
      <w:divsChild>
        <w:div w:id="256333602">
          <w:marLeft w:val="331"/>
          <w:marRight w:val="0"/>
          <w:marTop w:val="0"/>
          <w:marBottom w:val="68"/>
          <w:divBdr>
            <w:top w:val="none" w:sz="0" w:space="0" w:color="auto"/>
            <w:left w:val="none" w:sz="0" w:space="0" w:color="auto"/>
            <w:bottom w:val="none" w:sz="0" w:space="0" w:color="auto"/>
            <w:right w:val="none" w:sz="0" w:space="0" w:color="auto"/>
          </w:divBdr>
        </w:div>
        <w:div w:id="661617364">
          <w:marLeft w:val="331"/>
          <w:marRight w:val="0"/>
          <w:marTop w:val="0"/>
          <w:marBottom w:val="68"/>
          <w:divBdr>
            <w:top w:val="none" w:sz="0" w:space="0" w:color="auto"/>
            <w:left w:val="none" w:sz="0" w:space="0" w:color="auto"/>
            <w:bottom w:val="none" w:sz="0" w:space="0" w:color="auto"/>
            <w:right w:val="none" w:sz="0" w:space="0" w:color="auto"/>
          </w:divBdr>
        </w:div>
        <w:div w:id="2016616562">
          <w:marLeft w:val="331"/>
          <w:marRight w:val="0"/>
          <w:marTop w:val="0"/>
          <w:marBottom w:val="68"/>
          <w:divBdr>
            <w:top w:val="none" w:sz="0" w:space="0" w:color="auto"/>
            <w:left w:val="none" w:sz="0" w:space="0" w:color="auto"/>
            <w:bottom w:val="none" w:sz="0" w:space="0" w:color="auto"/>
            <w:right w:val="none" w:sz="0" w:space="0" w:color="auto"/>
          </w:divBdr>
        </w:div>
      </w:divsChild>
    </w:div>
    <w:div w:id="1392465669">
      <w:bodyDiv w:val="1"/>
      <w:marLeft w:val="0"/>
      <w:marRight w:val="0"/>
      <w:marTop w:val="0"/>
      <w:marBottom w:val="0"/>
      <w:divBdr>
        <w:top w:val="none" w:sz="0" w:space="0" w:color="auto"/>
        <w:left w:val="none" w:sz="0" w:space="0" w:color="auto"/>
        <w:bottom w:val="none" w:sz="0" w:space="0" w:color="auto"/>
        <w:right w:val="none" w:sz="0" w:space="0" w:color="auto"/>
      </w:divBdr>
    </w:div>
    <w:div w:id="1415130103">
      <w:bodyDiv w:val="1"/>
      <w:marLeft w:val="0"/>
      <w:marRight w:val="0"/>
      <w:marTop w:val="0"/>
      <w:marBottom w:val="0"/>
      <w:divBdr>
        <w:top w:val="none" w:sz="0" w:space="0" w:color="auto"/>
        <w:left w:val="none" w:sz="0" w:space="0" w:color="auto"/>
        <w:bottom w:val="none" w:sz="0" w:space="0" w:color="auto"/>
        <w:right w:val="none" w:sz="0" w:space="0" w:color="auto"/>
      </w:divBdr>
      <w:divsChild>
        <w:div w:id="156114708">
          <w:marLeft w:val="274"/>
          <w:marRight w:val="0"/>
          <w:marTop w:val="0"/>
          <w:marBottom w:val="0"/>
          <w:divBdr>
            <w:top w:val="none" w:sz="0" w:space="0" w:color="auto"/>
            <w:left w:val="none" w:sz="0" w:space="0" w:color="auto"/>
            <w:bottom w:val="none" w:sz="0" w:space="0" w:color="auto"/>
            <w:right w:val="none" w:sz="0" w:space="0" w:color="auto"/>
          </w:divBdr>
        </w:div>
        <w:div w:id="645206587">
          <w:marLeft w:val="274"/>
          <w:marRight w:val="0"/>
          <w:marTop w:val="0"/>
          <w:marBottom w:val="0"/>
          <w:divBdr>
            <w:top w:val="none" w:sz="0" w:space="0" w:color="auto"/>
            <w:left w:val="none" w:sz="0" w:space="0" w:color="auto"/>
            <w:bottom w:val="none" w:sz="0" w:space="0" w:color="auto"/>
            <w:right w:val="none" w:sz="0" w:space="0" w:color="auto"/>
          </w:divBdr>
        </w:div>
        <w:div w:id="948781343">
          <w:marLeft w:val="274"/>
          <w:marRight w:val="0"/>
          <w:marTop w:val="0"/>
          <w:marBottom w:val="0"/>
          <w:divBdr>
            <w:top w:val="none" w:sz="0" w:space="0" w:color="auto"/>
            <w:left w:val="none" w:sz="0" w:space="0" w:color="auto"/>
            <w:bottom w:val="none" w:sz="0" w:space="0" w:color="auto"/>
            <w:right w:val="none" w:sz="0" w:space="0" w:color="auto"/>
          </w:divBdr>
        </w:div>
      </w:divsChild>
    </w:div>
    <w:div w:id="1559128517">
      <w:bodyDiv w:val="1"/>
      <w:marLeft w:val="0"/>
      <w:marRight w:val="0"/>
      <w:marTop w:val="0"/>
      <w:marBottom w:val="0"/>
      <w:divBdr>
        <w:top w:val="none" w:sz="0" w:space="0" w:color="auto"/>
        <w:left w:val="none" w:sz="0" w:space="0" w:color="auto"/>
        <w:bottom w:val="none" w:sz="0" w:space="0" w:color="auto"/>
        <w:right w:val="none" w:sz="0" w:space="0" w:color="auto"/>
      </w:divBdr>
      <w:divsChild>
        <w:div w:id="718166475">
          <w:marLeft w:val="331"/>
          <w:marRight w:val="0"/>
          <w:marTop w:val="0"/>
          <w:marBottom w:val="68"/>
          <w:divBdr>
            <w:top w:val="none" w:sz="0" w:space="0" w:color="auto"/>
            <w:left w:val="none" w:sz="0" w:space="0" w:color="auto"/>
            <w:bottom w:val="none" w:sz="0" w:space="0" w:color="auto"/>
            <w:right w:val="none" w:sz="0" w:space="0" w:color="auto"/>
          </w:divBdr>
        </w:div>
      </w:divsChild>
    </w:div>
    <w:div w:id="1649550379">
      <w:bodyDiv w:val="1"/>
      <w:marLeft w:val="0"/>
      <w:marRight w:val="0"/>
      <w:marTop w:val="0"/>
      <w:marBottom w:val="0"/>
      <w:divBdr>
        <w:top w:val="none" w:sz="0" w:space="0" w:color="auto"/>
        <w:left w:val="none" w:sz="0" w:space="0" w:color="auto"/>
        <w:bottom w:val="none" w:sz="0" w:space="0" w:color="auto"/>
        <w:right w:val="none" w:sz="0" w:space="0" w:color="auto"/>
      </w:divBdr>
      <w:divsChild>
        <w:div w:id="1985042144">
          <w:marLeft w:val="331"/>
          <w:marRight w:val="0"/>
          <w:marTop w:val="0"/>
          <w:marBottom w:val="68"/>
          <w:divBdr>
            <w:top w:val="none" w:sz="0" w:space="0" w:color="auto"/>
            <w:left w:val="none" w:sz="0" w:space="0" w:color="auto"/>
            <w:bottom w:val="none" w:sz="0" w:space="0" w:color="auto"/>
            <w:right w:val="none" w:sz="0" w:space="0" w:color="auto"/>
          </w:divBdr>
        </w:div>
      </w:divsChild>
    </w:div>
    <w:div w:id="1692685768">
      <w:bodyDiv w:val="1"/>
      <w:marLeft w:val="0"/>
      <w:marRight w:val="0"/>
      <w:marTop w:val="0"/>
      <w:marBottom w:val="0"/>
      <w:divBdr>
        <w:top w:val="none" w:sz="0" w:space="0" w:color="auto"/>
        <w:left w:val="none" w:sz="0" w:space="0" w:color="auto"/>
        <w:bottom w:val="none" w:sz="0" w:space="0" w:color="auto"/>
        <w:right w:val="none" w:sz="0" w:space="0" w:color="auto"/>
      </w:divBdr>
    </w:div>
    <w:div w:id="1945191325">
      <w:bodyDiv w:val="1"/>
      <w:marLeft w:val="0"/>
      <w:marRight w:val="0"/>
      <w:marTop w:val="0"/>
      <w:marBottom w:val="0"/>
      <w:divBdr>
        <w:top w:val="none" w:sz="0" w:space="0" w:color="auto"/>
        <w:left w:val="none" w:sz="0" w:space="0" w:color="auto"/>
        <w:bottom w:val="none" w:sz="0" w:space="0" w:color="auto"/>
        <w:right w:val="none" w:sz="0" w:space="0" w:color="auto"/>
      </w:divBdr>
      <w:divsChild>
        <w:div w:id="135951375">
          <w:marLeft w:val="0"/>
          <w:marRight w:val="0"/>
          <w:marTop w:val="0"/>
          <w:marBottom w:val="0"/>
          <w:divBdr>
            <w:top w:val="none" w:sz="0" w:space="0" w:color="auto"/>
            <w:left w:val="none" w:sz="0" w:space="0" w:color="auto"/>
            <w:bottom w:val="none" w:sz="0" w:space="0" w:color="auto"/>
            <w:right w:val="none" w:sz="0" w:space="0" w:color="auto"/>
          </w:divBdr>
        </w:div>
        <w:div w:id="418137943">
          <w:marLeft w:val="0"/>
          <w:marRight w:val="0"/>
          <w:marTop w:val="0"/>
          <w:marBottom w:val="0"/>
          <w:divBdr>
            <w:top w:val="none" w:sz="0" w:space="0" w:color="auto"/>
            <w:left w:val="none" w:sz="0" w:space="0" w:color="auto"/>
            <w:bottom w:val="none" w:sz="0" w:space="0" w:color="auto"/>
            <w:right w:val="none" w:sz="0" w:space="0" w:color="auto"/>
          </w:divBdr>
        </w:div>
        <w:div w:id="433601544">
          <w:marLeft w:val="0"/>
          <w:marRight w:val="0"/>
          <w:marTop w:val="0"/>
          <w:marBottom w:val="0"/>
          <w:divBdr>
            <w:top w:val="none" w:sz="0" w:space="0" w:color="auto"/>
            <w:left w:val="none" w:sz="0" w:space="0" w:color="auto"/>
            <w:bottom w:val="none" w:sz="0" w:space="0" w:color="auto"/>
            <w:right w:val="none" w:sz="0" w:space="0" w:color="auto"/>
          </w:divBdr>
        </w:div>
      </w:divsChild>
    </w:div>
    <w:div w:id="1999727963">
      <w:bodyDiv w:val="1"/>
      <w:marLeft w:val="0"/>
      <w:marRight w:val="0"/>
      <w:marTop w:val="0"/>
      <w:marBottom w:val="0"/>
      <w:divBdr>
        <w:top w:val="none" w:sz="0" w:space="0" w:color="auto"/>
        <w:left w:val="none" w:sz="0" w:space="0" w:color="auto"/>
        <w:bottom w:val="none" w:sz="0" w:space="0" w:color="auto"/>
        <w:right w:val="none" w:sz="0" w:space="0" w:color="auto"/>
      </w:divBdr>
      <w:divsChild>
        <w:div w:id="1334606966">
          <w:marLeft w:val="0"/>
          <w:marRight w:val="0"/>
          <w:marTop w:val="0"/>
          <w:marBottom w:val="0"/>
          <w:divBdr>
            <w:top w:val="none" w:sz="0" w:space="0" w:color="auto"/>
            <w:left w:val="none" w:sz="0" w:space="0" w:color="auto"/>
            <w:bottom w:val="none" w:sz="0" w:space="0" w:color="auto"/>
            <w:right w:val="none" w:sz="0" w:space="0" w:color="auto"/>
          </w:divBdr>
        </w:div>
        <w:div w:id="1380325437">
          <w:marLeft w:val="0"/>
          <w:marRight w:val="0"/>
          <w:marTop w:val="0"/>
          <w:marBottom w:val="0"/>
          <w:divBdr>
            <w:top w:val="none" w:sz="0" w:space="0" w:color="auto"/>
            <w:left w:val="none" w:sz="0" w:space="0" w:color="auto"/>
            <w:bottom w:val="none" w:sz="0" w:space="0" w:color="auto"/>
            <w:right w:val="none" w:sz="0" w:space="0" w:color="auto"/>
          </w:divBdr>
        </w:div>
        <w:div w:id="210969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smarter.energynetworks.org/projects/nia2_ngeso033/" TargetMode="External"/><Relationship Id="rId1" Type="http://schemas.openxmlformats.org/officeDocument/2006/relationships/hyperlink" Target="https://smarter.energynetworks.org/projects/nia2_ngeso033/"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smarter.energynetworks.org/projects/nia2_ngeso053/" TargetMode="External" Id="rId18" /><Relationship Type="http://schemas.openxmlformats.org/officeDocument/2006/relationships/hyperlink" Target="mailto:innovation@nationalgrideso.com" TargetMode="External" Id="rId26" /><Relationship Type="http://schemas.openxmlformats.org/officeDocument/2006/relationships/customXml" Target="../customXml/item3.xml" Id="rId3" /><Relationship Type="http://schemas.openxmlformats.org/officeDocument/2006/relationships/hyperlink" Target="https://smarter.energynetworks.org/projects/nia2_ngeso053/" TargetMode="External" Id="rId21" /><Relationship Type="http://schemas.openxmlformats.org/officeDocument/2006/relationships/theme" Target="theme/theme1.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nationalgrideso.com/future-energy/innovation"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https://nationalgridplc.sharepoint.com/:w:/s/GRP-INT-UK-ESOInnovation/EUHa8ywhnJ9EmaRDlEXTOGcBR-ixyoa2Nd9onfMs66xdsw?e=fefb74" TargetMode="External" Id="rId16" /><Relationship Type="http://schemas.openxmlformats.org/officeDocument/2006/relationships/hyperlink" Target="https://www.neso.energy/document/318431/download"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hyperlink" Target="https://smarter.energynetworks.org"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mailto:innovation@nationalgrideso.com" TargetMode="External" Id="rId15" /><Relationship Type="http://schemas.openxmlformats.org/officeDocument/2006/relationships/hyperlink" Target="https://afry.com/sites/default/files/2024-06/2024_gb_electricitymarketdesign_publicsummaryreport_v200.pdf"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yperlink" Target="https://assets.publishing.service.gov.uk/media/65e3a3863f694514a3035fbf/7-arup-incremental-reforms-wholesale-electricity-markets.pdf" TargetMode="External" Id="rId22" /><Relationship Type="http://schemas.openxmlformats.org/officeDocument/2006/relationships/hyperlink" Target="https://www.nationalgrideso.com/document/168191/download" TargetMode="External" Id="rId27" /><Relationship Type="http://schemas.openxmlformats.org/officeDocument/2006/relationships/header" Target="header2.xml" Id="rId30" /><Relationship Type="http://schemas.microsoft.com/office/2019/05/relationships/documenttasks" Target="documenttasks/documenttasks1.xml" Id="rId35" /><Relationship Type="http://schemas.openxmlformats.org/officeDocument/2006/relationships/hyperlink" Target="https://www.neso.energy/document/318431/download" TargetMode="External" Id="R30e562f33d194c29" /><Relationship Type="http://schemas.openxmlformats.org/officeDocument/2006/relationships/hyperlink" Target="https://smarter.energynetworks.org/projects/nia2_ngeso053/" TargetMode="External" Id="R3fd59456a7bc43f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EBDD4F23-816D-4653-B2F7-0ACDD36BFEA4}">
    <t:Anchor>
      <t:Comment id="710620570"/>
    </t:Anchor>
    <t:History>
      <t:Event id="{CA28E62E-BEFB-4377-9F81-C3E7F8C8193F}" time="2024-08-23T09:27:38.163Z">
        <t:Attribution userId="S::ganiat.okesina@uk.nationalgrid.com::251e27f8-01cf-448d-af9c-74408f027224" userProvider="AD" userName="Gani Okesina (ESO)"/>
        <t:Anchor>
          <t:Comment id="1475211781"/>
        </t:Anchor>
        <t:Create/>
      </t:Event>
      <t:Event id="{6DD5F320-9161-4AC7-BDBC-4F2C83AE098B}" time="2024-08-23T09:27:38.163Z">
        <t:Attribution userId="S::ganiat.okesina@uk.nationalgrid.com::251e27f8-01cf-448d-af9c-74408f027224" userProvider="AD" userName="Gani Okesina (ESO)"/>
        <t:Anchor>
          <t:Comment id="1475211781"/>
        </t:Anchor>
        <t:Assign userId="S::sana.razak@uk.nationalgrid.com::a05486b0-88b3-4784-a5cc-febe12e91c7c" userProvider="AD" userName="Sana Razak (ESO)"/>
      </t:Event>
      <t:Event id="{6EAA879F-9E75-417D-B921-CA24F1CC443E}" time="2024-08-23T09:27:38.163Z">
        <t:Attribution userId="S::ganiat.okesina@uk.nationalgrid.com::251e27f8-01cf-448d-af9c-74408f027224" userProvider="AD" userName="Gani Okesina (ESO)"/>
        <t:Anchor>
          <t:Comment id="1475211781"/>
        </t:Anchor>
        <t:SetTitle title="@Sana Razak (ESO)"/>
      </t:Event>
      <t:Event id="{68963497-8894-4F43-9DA2-041E85622F8D}" time="2024-08-29T10:31:26.291Z">
        <t:Attribution userId="S::zubaria.raja@uk.nationalgrid.com::d1380470-4132-4c32-8349-f0f4d3dc48ca" userProvider="AD" userName="Zubaria Raja (ESO)"/>
        <t:Anchor>
          <t:Comment id="803299028"/>
        </t:Anchor>
        <t:UnassignAll/>
      </t:Event>
      <t:Event id="{D91B4D51-6DA9-48EA-BF7C-22C8049B0E9B}" time="2024-08-29T10:31:26.291Z">
        <t:Attribution userId="S::zubaria.raja@uk.nationalgrid.com::d1380470-4132-4c32-8349-f0f4d3dc48ca" userProvider="AD" userName="Zubaria Raja (ESO)"/>
        <t:Anchor>
          <t:Comment id="803299028"/>
        </t:Anchor>
        <t:Assign userId="S::Ganiat.Okesina@uk.nationalgrid.com::251e27f8-01cf-448d-af9c-74408f027224" userProvider="AD" userName="Gani Okesina (ESO)"/>
      </t:Event>
      <t:Event id="{B7D0BC3C-85F8-4386-9122-1B735AE6644F}" time="2024-09-20T14:08:49.573Z">
        <t:Attribution userId="S::ganiat.okesina@uk.nationalgrid.com::251e27f8-01cf-448d-af9c-74408f027224" userProvider="AD" userName="Gani Okesina (ESO)"/>
        <t:Progress percentComplete="100"/>
      </t:Event>
    </t:History>
  </t:Task>
  <t:Task id="{899546DA-9283-42DE-9606-9DDE0BC0CBC8}">
    <t:Anchor>
      <t:Comment id="713836299"/>
    </t:Anchor>
    <t:History>
      <t:Event id="{BC9147C3-B638-4AA9-B2BA-DD98398CF601}" time="2024-09-11T15:42:51.971Z">
        <t:Attribution userId="S::caroline.rosenewport@uk.nationalgrid.com::59c6dcca-f23e-4a25-a303-3ce4481b4e91" userProvider="AD" userName="Caroline Rose-Newport (ESO)"/>
        <t:Anchor>
          <t:Comment id="713836299"/>
        </t:Anchor>
        <t:Create/>
      </t:Event>
      <t:Event id="{1ACBB556-C446-4321-AF13-6D4DD6AE1992}" time="2024-09-11T15:42:51.971Z">
        <t:Attribution userId="S::caroline.rosenewport@uk.nationalgrid.com::59c6dcca-f23e-4a25-a303-3ce4481b4e91" userProvider="AD" userName="Caroline Rose-Newport (ESO)"/>
        <t:Anchor>
          <t:Comment id="713836299"/>
        </t:Anchor>
        <t:Assign userId="S::sana.razak@uk.nationalgrid.com::a05486b0-88b3-4784-a5cc-febe12e91c7c" userProvider="AD" userName="Sana Razak (ESO)"/>
      </t:Event>
      <t:Event id="{4758F425-5907-4273-8343-61D86874D1F9}" time="2024-09-11T15:42:51.971Z">
        <t:Attribution userId="S::caroline.rosenewport@uk.nationalgrid.com::59c6dcca-f23e-4a25-a303-3ce4481b4e91" userProvider="AD" userName="Caroline Rose-Newport (ESO)"/>
        <t:Anchor>
          <t:Comment id="713836299"/>
        </t:Anchor>
        <t:SetTitle title="@Sana Razak (ESO) please add the standard wording here."/>
      </t:Event>
      <t:Event id="{06F49650-E6F8-4E5D-89ED-212837C04679}" time="2024-10-04T13:47:36.877Z">
        <t:Attribution userId="S::zubaria.raja@uk.nationalgrid.com::d1380470-4132-4c32-8349-f0f4d3dc48ca" userProvider="AD" userName="Zubaria Raja (NESO)"/>
        <t:Progress percentComplete="100"/>
      </t:Event>
    </t:History>
  </t:Task>
  <t:Task id="{0C7487A4-25B5-423A-A502-85E524CC6ADE}">
    <t:Anchor>
      <t:Comment id="713836265"/>
    </t:Anchor>
    <t:History>
      <t:Event id="{26CB64C2-5521-4E08-ABE7-D62877729066}" time="2024-10-04T13:46:36.557Z">
        <t:Attribution userId="S::zubaria.raja@uk.nationalgrid.com::d1380470-4132-4c32-8349-f0f4d3dc48ca" userProvider="AD" userName="Zubaria Raja (NESO)"/>
        <t:Anchor>
          <t:Comment id="815901847"/>
        </t:Anchor>
        <t:Create/>
      </t:Event>
      <t:Event id="{CDBD4386-8DC3-4396-B5E0-2E0A7765699A}" time="2024-10-04T13:46:36.557Z">
        <t:Attribution userId="S::zubaria.raja@uk.nationalgrid.com::d1380470-4132-4c32-8349-f0f4d3dc48ca" userProvider="AD" userName="Zubaria Raja (NESO)"/>
        <t:Anchor>
          <t:Comment id="815901847"/>
        </t:Anchor>
        <t:Assign userId="S::Daniel.Taylor@uk.nationalgrid.com::e4914a3c-5343-4ded-8d36-1a32882e845e" userProvider="AD" userName="Daniel Taylor (NESO)"/>
      </t:Event>
      <t:Event id="{189B6650-6B4E-48E9-8CC2-DA20658F7222}" time="2024-10-04T13:46:36.557Z">
        <t:Attribution userId="S::zubaria.raja@uk.nationalgrid.com::d1380470-4132-4c32-8349-f0f4d3dc48ca" userProvider="AD" userName="Zubaria Raja (NESO)"/>
        <t:Anchor>
          <t:Comment id="815901847"/>
        </t:Anchor>
        <t:SetTitle title="@Daniel Taylor (NESO)"/>
      </t:Event>
      <t:Event id="{1E32FCBB-0DDB-4FB8-BF11-509200CFE81B}" time="2024-10-08T08:58:46.347Z">
        <t:Attribution userId="S::Daniel.Taylor@uk.nationalgrid.com::e4914a3c-5343-4ded-8d36-1a32882e845e" userProvider="AD" userName="Daniel Taylor (NESO)"/>
        <t:Progress percentComplete="100"/>
      </t:Event>
    </t:History>
  </t:Task>
  <t:Task id="{1040D8E7-E40C-43A2-B64F-B8FFDD8C51E5}">
    <t:Anchor>
      <t:Comment id="713836034"/>
    </t:Anchor>
    <t:History>
      <t:Event id="{7F8DD208-69E2-4DC0-9441-CEC895D3050B}" time="2024-10-04T13:46:25.838Z">
        <t:Attribution userId="S::zubaria.raja@uk.nationalgrid.com::d1380470-4132-4c32-8349-f0f4d3dc48ca" userProvider="AD" userName="Zubaria Raja (NESO)"/>
        <t:Anchor>
          <t:Comment id="796891965"/>
        </t:Anchor>
        <t:Create/>
      </t:Event>
      <t:Event id="{3A450E6D-F5F7-45A1-9D49-354C6CF54945}" time="2024-10-04T13:46:25.838Z">
        <t:Attribution userId="S::zubaria.raja@uk.nationalgrid.com::d1380470-4132-4c32-8349-f0f4d3dc48ca" userProvider="AD" userName="Zubaria Raja (NESO)"/>
        <t:Anchor>
          <t:Comment id="796891965"/>
        </t:Anchor>
        <t:Assign userId="S::Daniel.Taylor@uk.nationalgrid.com::e4914a3c-5343-4ded-8d36-1a32882e845e" userProvider="AD" userName="Daniel Taylor (NESO)"/>
      </t:Event>
      <t:Event id="{8ED81838-5241-4375-92F6-BC78533A085A}" time="2024-10-04T13:46:25.838Z">
        <t:Attribution userId="S::zubaria.raja@uk.nationalgrid.com::d1380470-4132-4c32-8349-f0f4d3dc48ca" userProvider="AD" userName="Zubaria Raja (NESO)"/>
        <t:Anchor>
          <t:Comment id="796891965"/>
        </t:Anchor>
        <t:SetTitle title="@Daniel Taylor (NESO)"/>
      </t:Event>
      <t:Event id="{4F611AA6-25B5-458B-AA26-FC1CA3665238}" time="2024-10-08T08:58:53.975Z">
        <t:Attribution userId="S::Daniel.Taylor@uk.nationalgrid.com::e4914a3c-5343-4ded-8d36-1a32882e845e" userProvider="AD" userName="Daniel Taylor (NESO)"/>
        <t:Progress percentComplete="100"/>
      </t:Event>
    </t:History>
  </t:Task>
  <t:Task id="{5AE0EFF2-8131-4ECC-AB82-1F961701D10E}">
    <t:Anchor>
      <t:Comment id="206501629"/>
    </t:Anchor>
    <t:History>
      <t:Event id="{7581FF43-BE0A-4039-AEE9-7758129EE772}" time="2024-09-03T12:35:10.031Z">
        <t:Attribution userId="S::ganiat.okesina@uk.nationalgrid.com::251e27f8-01cf-448d-af9c-74408f027224" userProvider="AD" userName="Gani Okesina (ESO)"/>
        <t:Anchor>
          <t:Comment id="206501629"/>
        </t:Anchor>
        <t:Create/>
      </t:Event>
      <t:Event id="{31AFA966-943A-4DE3-82A9-EE16D9D7D412}" time="2024-09-03T12:35:10.031Z">
        <t:Attribution userId="S::ganiat.okesina@uk.nationalgrid.com::251e27f8-01cf-448d-af9c-74408f027224" userProvider="AD" userName="Gani Okesina (ESO)"/>
        <t:Anchor>
          <t:Comment id="206501629"/>
        </t:Anchor>
        <t:Assign userId="S::Zubaria.Raja@uk.nationalgrid.com::d1380470-4132-4c32-8349-f0f4d3dc48ca" userProvider="AD" userName="Zubaria Raja (ESO)"/>
      </t:Event>
      <t:Event id="{60237F48-DF85-47DA-85BC-14D2CEC21C56}" time="2024-09-03T12:35:10.031Z">
        <t:Attribution userId="S::ganiat.okesina@uk.nationalgrid.com::251e27f8-01cf-448d-af9c-74408f027224" userProvider="AD" userName="Gani Okesina (ESO)"/>
        <t:Anchor>
          <t:Comment id="206501629"/>
        </t:Anchor>
        <t:SetTitle title="@Zubaria Raja (ESO) there's no project summary/ benefit summary"/>
      </t:Event>
      <t:Event id="{2FD1A1B2-5052-454C-9C4F-C9C1F3F66461}" time="2024-09-04T10:21:27.832Z">
        <t:Attribution userId="S::zubaria.raja@uk.nationalgrid.com::d1380470-4132-4c32-8349-f0f4d3dc48ca" userProvider="AD" userName="Zubaria Raja (ESO)"/>
        <t:Progress percentComplete="100"/>
      </t:Event>
    </t:History>
  </t:Task>
  <t:Task id="{1BC28683-C3E3-40AA-85E6-065DF5AB6D6F}">
    <t:Anchor>
      <t:Comment id="713836750"/>
    </t:Anchor>
    <t:History>
      <t:Event id="{1D31338B-B84A-4B4C-9F33-558B662D6AD9}" time="2024-10-04T13:48:27.347Z">
        <t:Attribution userId="S::zubaria.raja@uk.nationalgrid.com::d1380470-4132-4c32-8349-f0f4d3dc48ca" userProvider="AD" userName="Zubaria Raja (NESO)"/>
        <t:Anchor>
          <t:Comment id="212744199"/>
        </t:Anchor>
        <t:Create/>
      </t:Event>
      <t:Event id="{CA8B1059-E705-4BCA-9F19-53293C3543EC}" time="2024-10-04T13:48:27.347Z">
        <t:Attribution userId="S::zubaria.raja@uk.nationalgrid.com::d1380470-4132-4c32-8349-f0f4d3dc48ca" userProvider="AD" userName="Zubaria Raja (NESO)"/>
        <t:Anchor>
          <t:Comment id="212744199"/>
        </t:Anchor>
        <t:Assign userId="S::Daniel.Taylor@uk.nationalgrid.com::e4914a3c-5343-4ded-8d36-1a32882e845e" userProvider="AD" userName="Daniel Taylor (NESO)"/>
      </t:Event>
      <t:Event id="{364D19AD-F465-419C-A3C7-DF3F9DECCA55}" time="2024-10-04T13:48:27.347Z">
        <t:Attribution userId="S::zubaria.raja@uk.nationalgrid.com::d1380470-4132-4c32-8349-f0f4d3dc48ca" userProvider="AD" userName="Zubaria Raja (NESO)"/>
        <t:Anchor>
          <t:Comment id="212744199"/>
        </t:Anchor>
        <t:SetTitle title="@Daniel Taylor (NESO)"/>
      </t:Event>
      <t:Event id="{DEE304C1-899A-4CC5-8F17-41902FE185F0}" time="2024-10-08T09:13:10.531Z">
        <t:Attribution userId="S::Daniel.Taylor@uk.nationalgrid.com::e4914a3c-5343-4ded-8d36-1a32882e845e" userProvider="AD" userName="Daniel Taylor (NESO)"/>
        <t:Progress percentComplete="100"/>
      </t:Event>
    </t:History>
  </t:Task>
  <t:Task id="{E8FFFEA3-0FA9-46E0-8610-7CD814FC9845}">
    <t:Anchor>
      <t:Comment id="713836352"/>
    </t:Anchor>
    <t:History>
      <t:Event id="{F0393395-250A-4058-B7EE-CAB79F192B1A}" time="2024-10-04T13:47:49.475Z">
        <t:Attribution userId="S::zubaria.raja@uk.nationalgrid.com::d1380470-4132-4c32-8349-f0f4d3dc48ca" userProvider="AD" userName="Zubaria Raja (NESO)"/>
        <t:Anchor>
          <t:Comment id="1700014837"/>
        </t:Anchor>
        <t:Create/>
      </t:Event>
      <t:Event id="{C5D5ACC5-7246-4F32-B18A-15645163163E}" time="2024-10-04T13:47:49.475Z">
        <t:Attribution userId="S::zubaria.raja@uk.nationalgrid.com::d1380470-4132-4c32-8349-f0f4d3dc48ca" userProvider="AD" userName="Zubaria Raja (NESO)"/>
        <t:Anchor>
          <t:Comment id="1700014837"/>
        </t:Anchor>
        <t:Assign userId="S::Daniel.Taylor@uk.nationalgrid.com::e4914a3c-5343-4ded-8d36-1a32882e845e" userProvider="AD" userName="Daniel Taylor (NESO)"/>
      </t:Event>
      <t:Event id="{56ADDE4B-157D-46A2-A407-0E782AB4F1EF}" time="2024-10-04T13:47:49.475Z">
        <t:Attribution userId="S::zubaria.raja@uk.nationalgrid.com::d1380470-4132-4c32-8349-f0f4d3dc48ca" userProvider="AD" userName="Zubaria Raja (NESO)"/>
        <t:Anchor>
          <t:Comment id="1700014837"/>
        </t:Anchor>
        <t:SetTitle title="@Daniel Taylor (NESO) please confirm"/>
      </t:Event>
      <t:Event id="{92CE1CDD-1B79-4E74-8F08-8E79FA938594}" time="2024-10-16T11:22:00.645Z">
        <t:Attribution userId="S::ganiat.okesina@uk.nationalgrid.com::251e27f8-01cf-448d-af9c-74408f027224" userProvider="AD" userName="Gani Okesina (NESO)"/>
        <t:Progress percentComplete="100"/>
      </t:Event>
    </t:History>
  </t:Task>
  <t:Task id="{731E0B7F-9FB2-4BA0-ACE2-D7B788F88C49}">
    <t:Anchor>
      <t:Comment id="713835841"/>
    </t:Anchor>
    <t:History>
      <t:Event id="{5AE2E6B9-7B26-431B-99AB-3EEA502524DC}" time="2024-10-04T13:46:04.739Z">
        <t:Attribution userId="S::zubaria.raja@uk.nationalgrid.com::d1380470-4132-4c32-8349-f0f4d3dc48ca" userProvider="AD" userName="Zubaria Raja (NESO)"/>
        <t:Anchor>
          <t:Comment id="1326477982"/>
        </t:Anchor>
        <t:Create/>
      </t:Event>
      <t:Event id="{E7B5AFAF-1ADF-477E-A65C-F3AF23182B16}" time="2024-10-04T13:46:04.739Z">
        <t:Attribution userId="S::zubaria.raja@uk.nationalgrid.com::d1380470-4132-4c32-8349-f0f4d3dc48ca" userProvider="AD" userName="Zubaria Raja (NESO)"/>
        <t:Anchor>
          <t:Comment id="1326477982"/>
        </t:Anchor>
        <t:Assign userId="S::Daniel.Taylor@uk.nationalgrid.com::e4914a3c-5343-4ded-8d36-1a32882e845e" userProvider="AD" userName="Daniel Taylor (NESO)"/>
      </t:Event>
      <t:Event id="{FE2A56EC-EFE9-43F5-BC4D-86054168BF26}" time="2024-10-04T13:46:04.739Z">
        <t:Attribution userId="S::zubaria.raja@uk.nationalgrid.com::d1380470-4132-4c32-8349-f0f4d3dc48ca" userProvider="AD" userName="Zubaria Raja (NESO)"/>
        <t:Anchor>
          <t:Comment id="1326477982"/>
        </t:Anchor>
        <t:SetTitle title="@Daniel Taylor (NESO) please could you address this point"/>
      </t:Event>
      <t:Event id="{187D34FD-325E-4A33-AF56-339DC12916EA}" time="2024-10-08T08:50:44.628Z">
        <t:Attribution userId="S::Daniel.Taylor@uk.nationalgrid.com::e4914a3c-5343-4ded-8d36-1a32882e845e" userProvider="AD" userName="Daniel Taylor (NESO)"/>
        <t:Progress percentComplete="100"/>
      </t:Event>
    </t:History>
  </t:Task>
  <t:Task id="{DCD0B469-8734-4E9A-9E2A-D60858EDEFD8}">
    <t:Anchor>
      <t:Comment id="713836452"/>
    </t:Anchor>
    <t:History>
      <t:Event id="{E9179700-578A-4673-BA37-6E01BC271FE3}" time="2024-10-04T13:48:16.097Z">
        <t:Attribution userId="S::zubaria.raja@uk.nationalgrid.com::d1380470-4132-4c32-8349-f0f4d3dc48ca" userProvider="AD" userName="Zubaria Raja (NESO)"/>
        <t:Anchor>
          <t:Comment id="1947941897"/>
        </t:Anchor>
        <t:Create/>
      </t:Event>
      <t:Event id="{118F5AF6-5BCC-4AF7-A7E7-E86F5E0999F5}" time="2024-10-04T13:48:16.097Z">
        <t:Attribution userId="S::zubaria.raja@uk.nationalgrid.com::d1380470-4132-4c32-8349-f0f4d3dc48ca" userProvider="AD" userName="Zubaria Raja (NESO)"/>
        <t:Anchor>
          <t:Comment id="1947941897"/>
        </t:Anchor>
        <t:Assign userId="S::Daniel.Taylor@uk.nationalgrid.com::e4914a3c-5343-4ded-8d36-1a32882e845e" userProvider="AD" userName="Daniel Taylor (NESO)"/>
      </t:Event>
      <t:Event id="{48009A00-3E00-4D5F-B318-49873B2F9182}" time="2024-10-04T13:48:16.097Z">
        <t:Attribution userId="S::zubaria.raja@uk.nationalgrid.com::d1380470-4132-4c32-8349-f0f4d3dc48ca" userProvider="AD" userName="Zubaria Raja (NESO)"/>
        <t:Anchor>
          <t:Comment id="1947941897"/>
        </t:Anchor>
        <t:SetTitle title="@Daniel Taylor (NESO) please address as a bullet point here"/>
      </t:Event>
    </t:History>
  </t:Task>
  <t:Task id="{E9C62104-861E-4D95-9FF4-25425E13CC52}">
    <t:Anchor>
      <t:Comment id="713836799"/>
    </t:Anchor>
    <t:History>
      <t:Event id="{961D09F6-D53A-4E48-800A-791B77B45EDC}" time="2024-10-04T13:49:27.453Z">
        <t:Attribution userId="S::zubaria.raja@uk.nationalgrid.com::d1380470-4132-4c32-8349-f0f4d3dc48ca" userProvider="AD" userName="Zubaria Raja (NESO)"/>
        <t:Anchor>
          <t:Comment id="1844103723"/>
        </t:Anchor>
        <t:Create/>
      </t:Event>
      <t:Event id="{B31F9E3C-A893-4E33-AEF3-7E7BE9FD6FEF}" time="2024-10-04T13:49:27.453Z">
        <t:Attribution userId="S::zubaria.raja@uk.nationalgrid.com::d1380470-4132-4c32-8349-f0f4d3dc48ca" userProvider="AD" userName="Zubaria Raja (NESO)"/>
        <t:Anchor>
          <t:Comment id="1844103723"/>
        </t:Anchor>
        <t:Assign userId="S::Daniel.Taylor@uk.nationalgrid.com::e4914a3c-5343-4ded-8d36-1a32882e845e" userProvider="AD" userName="Daniel Taylor (NESO)"/>
      </t:Event>
      <t:Event id="{2B903257-9B50-4FA3-BD18-7872F3F4F951}" time="2024-10-04T13:49:27.453Z">
        <t:Attribution userId="S::zubaria.raja@uk.nationalgrid.com::d1380470-4132-4c32-8349-f0f4d3dc48ca" userProvider="AD" userName="Zubaria Raja (NESO)"/>
        <t:Anchor>
          <t:Comment id="1844103723"/>
        </t:Anchor>
        <t:SetTitle title="@Daniel Taylor (NESO) kindly confirm if its this project: Co-optimisation of Energy and Frequency-containment services (COEF) | ENA Innovation Portal (energynetworks.org)"/>
      </t:Event>
    </t:History>
  </t:Task>
  <t:Task id="{E9DBD41A-B62F-4173-9812-861C0C92DEAA}">
    <t:Anchor>
      <t:Comment id="713836952"/>
    </t:Anchor>
    <t:History>
      <t:Event id="{D0FC95F3-97AE-4F10-92BC-AF36D3E5143C}" time="2024-10-08T10:39:37.01Z">
        <t:Attribution userId="S::caroline.rosenewport@uk.nationalgrid.com::59c6dcca-f23e-4a25-a303-3ce4481b4e91" userProvider="AD" userName="Caroline Rose-Newport (NESO)"/>
        <t:Anchor>
          <t:Comment id="1536910597"/>
        </t:Anchor>
        <t:Create/>
      </t:Event>
      <t:Event id="{C6C2A349-EB31-41BD-920B-37B1637813F5}" time="2024-10-08T10:39:37.01Z">
        <t:Attribution userId="S::caroline.rosenewport@uk.nationalgrid.com::59c6dcca-f23e-4a25-a303-3ce4481b4e91" userProvider="AD" userName="Caroline Rose-Newport (NESO)"/>
        <t:Anchor>
          <t:Comment id="1536910597"/>
        </t:Anchor>
        <t:Assign userId="S::Daniel.Taylor@uk.nationalgrid.com::e4914a3c-5343-4ded-8d36-1a32882e845e" userProvider="AD" userName="Daniel Taylor (NESO)"/>
      </t:Event>
      <t:Event id="{610A98DA-AB36-449D-AB6F-C14550B05705}" time="2024-10-08T10:39:37.01Z">
        <t:Attribution userId="S::caroline.rosenewport@uk.nationalgrid.com::59c6dcca-f23e-4a25-a303-3ce4481b4e91" userProvider="AD" userName="Caroline Rose-Newport (NESO)"/>
        <t:Anchor>
          <t:Comment id="1536910597"/>
        </t:Anchor>
        <t:SetTitle title="@Daniel Taylor (NESO) as above please put the full project name in otherwise it isn't clear which you mean"/>
      </t:Event>
    </t:History>
  </t:Task>
  <t:Task id="{0F44E8FD-D4B1-4F80-9869-0947FD7B618C}">
    <t:Anchor>
      <t:Comment id="713836886"/>
    </t:Anchor>
    <t:History>
      <t:Event id="{193DB6C2-EB8F-40F4-A2F6-CD8CEABBF901}" time="2024-10-04T13:50:06.282Z">
        <t:Attribution userId="S::zubaria.raja@uk.nationalgrid.com::d1380470-4132-4c32-8349-f0f4d3dc48ca" userProvider="AD" userName="Zubaria Raja (NESO)"/>
        <t:Anchor>
          <t:Comment id="230113575"/>
        </t:Anchor>
        <t:Create/>
      </t:Event>
      <t:Event id="{EAF18030-BFFB-4134-A982-510C880056BB}" time="2024-10-04T13:50:06.282Z">
        <t:Attribution userId="S::zubaria.raja@uk.nationalgrid.com::d1380470-4132-4c32-8349-f0f4d3dc48ca" userProvider="AD" userName="Zubaria Raja (NESO)"/>
        <t:Anchor>
          <t:Comment id="230113575"/>
        </t:Anchor>
        <t:Assign userId="S::Daniel.Taylor@uk.nationalgrid.com::e4914a3c-5343-4ded-8d36-1a32882e845e" userProvider="AD" userName="Daniel Taylor (NESO)"/>
      </t:Event>
      <t:Event id="{4ED72783-AA8D-4001-8587-9FC7D266E595}" time="2024-10-04T13:50:06.282Z">
        <t:Attribution userId="S::zubaria.raja@uk.nationalgrid.com::d1380470-4132-4c32-8349-f0f4d3dc48ca" userProvider="AD" userName="Zubaria Raja (NESO)"/>
        <t:Anchor>
          <t:Comment id="230113575"/>
        </t:Anchor>
        <t:SetTitle title="@Daniel Taylor (NESO) please confirm the current text holds true - not sure who wrote this addition now.."/>
      </t:Event>
    </t:History>
  </t:Task>
  <t:Task id="{822C17C7-B80F-4C12-8E9A-69E1AD8C029D}">
    <t:Anchor>
      <t:Comment id="713837041"/>
    </t:Anchor>
    <t:History>
      <t:Event id="{652CF314-6575-4A51-BA06-94ECF098D0F4}" time="2024-10-04T13:50:45.324Z">
        <t:Attribution userId="S::zubaria.raja@uk.nationalgrid.com::d1380470-4132-4c32-8349-f0f4d3dc48ca" userProvider="AD" userName="Zubaria Raja (NESO)"/>
        <t:Anchor>
          <t:Comment id="480679469"/>
        </t:Anchor>
        <t:Create/>
      </t:Event>
      <t:Event id="{AD9DB163-5BA6-437A-8D3D-3E806EE642BA}" time="2024-10-04T13:50:45.324Z">
        <t:Attribution userId="S::zubaria.raja@uk.nationalgrid.com::d1380470-4132-4c32-8349-f0f4d3dc48ca" userProvider="AD" userName="Zubaria Raja (NESO)"/>
        <t:Anchor>
          <t:Comment id="480679469"/>
        </t:Anchor>
        <t:Assign userId="S::Daniel.Taylor@uk.nationalgrid.com::e4914a3c-5343-4ded-8d36-1a32882e845e" userProvider="AD" userName="Daniel Taylor (NESO)"/>
      </t:Event>
      <t:Event id="{0B670534-0D4E-4595-B2A1-E4257F3FE206}" time="2024-10-04T13:50:45.324Z">
        <t:Attribution userId="S::zubaria.raja@uk.nationalgrid.com::d1380470-4132-4c32-8349-f0f4d3dc48ca" userProvider="AD" userName="Zubaria Raja (NESO)"/>
        <t:Anchor>
          <t:Comment id="480679469"/>
        </t:Anchor>
        <t:SetTitle title="@Daniel Taylor (NESO)"/>
      </t:Event>
      <t:Event id="{2024B06A-53D2-42C7-B004-2951FF454B3B}" time="2024-10-08T09:21:14.902Z">
        <t:Attribution userId="S::Daniel.Taylor@uk.nationalgrid.com::e4914a3c-5343-4ded-8d36-1a32882e845e" userProvider="AD" userName="Daniel Taylor (NESO)"/>
        <t:Progress percentComplete="100"/>
      </t:Event>
    </t:History>
  </t:Task>
  <t:Task id="{413A04F4-378B-4124-B0B6-FF570C230E9B}">
    <t:Anchor>
      <t:Comment id="713837149"/>
    </t:Anchor>
    <t:History>
      <t:Event id="{ABF2A166-1B2A-4409-9DA7-1DC74BFCDADC}" time="2024-10-04T13:50:51.807Z">
        <t:Attribution userId="S::zubaria.raja@uk.nationalgrid.com::d1380470-4132-4c32-8349-f0f4d3dc48ca" userProvider="AD" userName="Zubaria Raja (NESO)"/>
        <t:Anchor>
          <t:Comment id="502070585"/>
        </t:Anchor>
        <t:Create/>
      </t:Event>
      <t:Event id="{BEF76196-1C4E-42EE-8A59-E50328DAD623}" time="2024-10-04T13:50:51.807Z">
        <t:Attribution userId="S::zubaria.raja@uk.nationalgrid.com::d1380470-4132-4c32-8349-f0f4d3dc48ca" userProvider="AD" userName="Zubaria Raja (NESO)"/>
        <t:Anchor>
          <t:Comment id="502070585"/>
        </t:Anchor>
        <t:Assign userId="S::Daniel.Taylor@uk.nationalgrid.com::e4914a3c-5343-4ded-8d36-1a32882e845e" userProvider="AD" userName="Daniel Taylor (NESO)"/>
      </t:Event>
      <t:Event id="{E2CAA6B1-E672-4BF7-8E58-B089BF097D8D}" time="2024-10-04T13:50:51.807Z">
        <t:Attribution userId="S::zubaria.raja@uk.nationalgrid.com::d1380470-4132-4c32-8349-f0f4d3dc48ca" userProvider="AD" userName="Zubaria Raja (NESO)"/>
        <t:Anchor>
          <t:Comment id="502070585"/>
        </t:Anchor>
        <t:SetTitle title="@Daniel Taylor (NESO)"/>
      </t:Event>
      <t:Event id="{3A24B19D-E34B-4B63-84F1-5F0644303B9C}" time="2024-10-08T09:32:09.73Z">
        <t:Attribution userId="S::Daniel.Taylor@uk.nationalgrid.com::e4914a3c-5343-4ded-8d36-1a32882e845e" userProvider="AD" userName="Daniel Taylor (NESO)"/>
        <t:Progress percentComplete="100"/>
      </t:Event>
    </t:History>
  </t:Task>
  <t:Task id="{C57DC823-A3F7-4867-8B05-12C6C602EAFB}">
    <t:Anchor>
      <t:Comment id="716146308"/>
    </t:Anchor>
    <t:History>
      <t:Event id="{5AE2E6B9-7B26-431B-99AB-3EEA502524DC}" time="2024-10-04T13:46:04.739Z">
        <t:Attribution userId="S::zubaria.raja@uk.nationalgrid.com::d1380470-4132-4c32-8349-f0f4d3dc48ca" userProvider="AD" userName="Zubaria Raja (NESO)"/>
        <t:Anchor>
          <t:Comment id="716146307"/>
        </t:Anchor>
        <t:Create/>
      </t:Event>
      <t:Event id="{E7B5AFAF-1ADF-477E-A65C-F3AF23182B16}" time="2024-10-04T13:46:04.739Z">
        <t:Attribution userId="S::zubaria.raja@uk.nationalgrid.com::d1380470-4132-4c32-8349-f0f4d3dc48ca" userProvider="AD" userName="Zubaria Raja (NESO)"/>
        <t:Anchor>
          <t:Comment id="716146307"/>
        </t:Anchor>
        <t:Assign userId="S::Daniel.Taylor@uk.nationalgrid.com::e4914a3c-5343-4ded-8d36-1a32882e845e" userProvider="AD" userName="Daniel Taylor (NESO)"/>
      </t:Event>
      <t:Event id="{FE2A56EC-EFE9-43F5-BC4D-86054168BF26}" time="2024-10-04T13:46:04.739Z">
        <t:Attribution userId="S::zubaria.raja@uk.nationalgrid.com::d1380470-4132-4c32-8349-f0f4d3dc48ca" userProvider="AD" userName="Zubaria Raja (NESO)"/>
        <t:Anchor>
          <t:Comment id="716146307"/>
        </t:Anchor>
        <t:SetTitle title="@Daniel Taylor (NESO) please could you address this point"/>
      </t:Event>
      <t:Event id="{187D34FD-325E-4A33-AF56-339DC12916EA}" time="2024-10-08T08:50:44.628Z">
        <t:Attribution userId="S::Daniel.Taylor@uk.nationalgrid.com::e4914a3c-5343-4ded-8d36-1a32882e845e" userProvider="AD" userName="Daniel Taylor (NESO)"/>
        <t:Progress percentComplete="100"/>
      </t:Event>
    </t:History>
  </t:Task>
  <t:Task id="{BECE82E8-0B60-4DCD-9C02-C0CBE755D70B}">
    <t:Anchor>
      <t:Comment id="716147469"/>
    </t:Anchor>
    <t:History>
      <t:Event id="{5D37633A-513C-4637-AB6D-A2DA5BD0D6B5}" time="2024-10-08T09:42:21.021Z">
        <t:Attribution userId="S::Zubaria.Raja@uk.nationalgrid.com::d1380470-4132-4c32-8349-f0f4d3dc48ca" userProvider="AD" userName="Zubaria Raja (NESO)"/>
        <t:Anchor>
          <t:Comment id="716147469"/>
        </t:Anchor>
        <t:Create/>
      </t:Event>
      <t:Event id="{28531A2C-10E7-410F-86A4-C2F428B7DBD9}" time="2024-10-08T09:42:21.021Z">
        <t:Attribution userId="S::Zubaria.Raja@uk.nationalgrid.com::d1380470-4132-4c32-8349-f0f4d3dc48ca" userProvider="AD" userName="Zubaria Raja (NESO)"/>
        <t:Anchor>
          <t:Comment id="716147469"/>
        </t:Anchor>
        <t:Assign userId="S::Daniel.Taylor@uk.nationalgrid.com::e4914a3c-5343-4ded-8d36-1a32882e845e" userProvider="AD" userName="Daniel Taylor (NESO)"/>
      </t:Event>
      <t:Event id="{CF463009-DC7C-43AD-B3B7-449EA9FB2BFF}" time="2024-10-08T09:42:21.021Z">
        <t:Attribution userId="S::Zubaria.Raja@uk.nationalgrid.com::d1380470-4132-4c32-8349-f0f4d3dc48ca" userProvider="AD" userName="Zubaria Raja (NESO)"/>
        <t:Anchor>
          <t:Comment id="716147469"/>
        </t:Anchor>
        <t:SetTitle title="@Daniel Taylor (NESO) please address TRL levels - not sure whats happened here, thought they were already present unless im having word errors"/>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customXml/itemProps3.xml><?xml version="1.0" encoding="utf-8"?>
<ds:datastoreItem xmlns:ds="http://schemas.openxmlformats.org/officeDocument/2006/customXml" ds:itemID="{99D362BB-BDE1-413E-A856-F4A73B35F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Gani Okesina (NESO)</cp:lastModifiedBy>
  <cp:revision>99</cp:revision>
  <cp:lastPrinted>2020-10-17T10:33:00Z</cp:lastPrinted>
  <dcterms:created xsi:type="dcterms:W3CDTF">2024-08-15T08:54:00Z</dcterms:created>
  <dcterms:modified xsi:type="dcterms:W3CDTF">2024-12-16T14:32:35Z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