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644FA3" w:rsidR="00541241" w:rsidP="00BF0E09" w:rsidRDefault="00814802" w14:paraId="6B216498" w14:textId="71B166AD">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67" behindDoc="0" locked="0" layoutInCell="1" allowOverlap="1" wp14:anchorId="43751911" wp14:editId="2D459EE7">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rsidR="003C3FD5" w:rsidRDefault="00814802" w14:paraId="276E44C1" w14:textId="4F828576">
                            <w:r>
                              <w:t xml:space="preserve">Date of Submission: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w14:anchorId="03779AF0">
              <v:shapetype id="_x0000_t202" coordsize="21600,21600" o:spt="202" path="m,l,21600r21600,l21600,xe" w14:anchorId="43751911">
                <v:stroke joinstyle="miter"/>
                <v:path gradientshapeok="t" o:connecttype="rect"/>
              </v:shapetype>
              <v:shape id="Text Box 217" style="position:absolute;left:0;text-align:left;margin-left:-5.15pt;margin-top:32.25pt;width:195.35pt;height:31.4pt;z-index:251658267;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rsidR="003C3FD5" w:rsidRDefault="00814802" w14:paraId="67B7A450" w14:textId="4F828576">
                      <w:r>
                        <w:t xml:space="preserve">Date of Submission: </w:t>
                      </w:r>
                    </w:p>
                  </w:txbxContent>
                </v:textbox>
                <w10:wrap type="square" anchory="page"/>
              </v:shape>
            </w:pict>
          </mc:Fallback>
        </mc:AlternateContent>
      </w:r>
      <w:r w:rsidRPr="00644FA3" w:rsidR="00541241">
        <w:t>NIA Project Registration and PEA Document</w:t>
      </w:r>
    </w:p>
    <w:p w:rsidRPr="00644FA3" w:rsidR="00541241" w:rsidP="0248E85D" w:rsidRDefault="0248E85D" w14:paraId="24928880" w14:textId="1D94AD4C">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rsidR="0011392E" w:rsidP="00BF0E09" w:rsidRDefault="0248E85D" w14:paraId="58816CC2" w14:textId="24553DA9">
      <w:pPr>
        <w:pStyle w:val="HeadingNo1"/>
      </w:pPr>
      <w:r w:rsidRPr="007C6A5B">
        <w:t>Project</w:t>
      </w:r>
      <w:r w:rsidRPr="00864000">
        <w:t xml:space="preserve"> Registration</w:t>
      </w: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74"/>
        <w:gridCol w:w="306"/>
        <w:gridCol w:w="3470"/>
      </w:tblGrid>
      <w:tr w:rsidRPr="00E01A72" w:rsidR="00E01A72" w:rsidTr="3A2527F5" w14:paraId="3E9C7952" w14:textId="77777777">
        <w:trPr>
          <w:trHeight w:val="264"/>
        </w:trPr>
        <w:tc>
          <w:tcPr>
            <w:tcW w:w="5974" w:type="dxa"/>
            <w:tcMar/>
          </w:tcPr>
          <w:p w:rsidRPr="00E01A72" w:rsidR="00E01A72" w:rsidP="00E01A72" w:rsidRDefault="00E01A72" w14:paraId="5FF599CF" w14:textId="5064A630">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Pr="00AA39BD" w:rsidR="00AA39BD">
              <w:rPr>
                <w:i/>
                <w:iCs/>
              </w:rPr>
              <w:t>This cannot be changed once registered</w:t>
            </w:r>
            <w:r w:rsidR="00AA39BD">
              <w:t>)</w:t>
            </w:r>
          </w:p>
        </w:tc>
        <w:tc>
          <w:tcPr>
            <w:tcW w:w="306" w:type="dxa"/>
            <w:tcMar/>
          </w:tcPr>
          <w:p w:rsidRPr="00E01A72" w:rsidR="00E01A72" w:rsidP="00E01A72" w:rsidRDefault="00E01A72" w14:paraId="6C1A7BE7" w14:textId="77777777">
            <w:pPr>
              <w:spacing w:before="0" w:after="0"/>
              <w:rPr>
                <w:rFonts w:eastAsia="Calibri" w:cs="Arial"/>
                <w:szCs w:val="20"/>
                <w:lang w:eastAsia="en-US"/>
              </w:rPr>
            </w:pPr>
          </w:p>
        </w:tc>
        <w:tc>
          <w:tcPr>
            <w:tcW w:w="3470" w:type="dxa"/>
            <w:tcMar/>
          </w:tcPr>
          <w:p w:rsidRPr="00E01A72" w:rsidR="00E01A72" w:rsidP="00E01A72" w:rsidRDefault="00E01A72" w14:paraId="4F1047BA" w14:textId="77777777">
            <w:pPr>
              <w:spacing w:before="0" w:after="0"/>
              <w:rPr>
                <w:rFonts w:eastAsia="Calibri" w:cs="Arial"/>
                <w:szCs w:val="20"/>
                <w:lang w:eastAsia="en-US"/>
              </w:rPr>
            </w:pPr>
            <w:r w:rsidRPr="00E01A72">
              <w:rPr>
                <w:rFonts w:eastAsia="Calibri" w:cs="Arial"/>
                <w:szCs w:val="20"/>
                <w:lang w:eastAsia="en-US"/>
              </w:rPr>
              <w:t>Project Reference</w:t>
            </w:r>
          </w:p>
        </w:tc>
      </w:tr>
      <w:tr w:rsidRPr="00E01A72" w:rsidR="00E01A72" w:rsidTr="3A2527F5" w14:paraId="7C0624CE" w14:textId="77777777">
        <w:trPr>
          <w:trHeight w:val="249"/>
        </w:trPr>
        <w:tc>
          <w:tcPr>
            <w:tcW w:w="5974" w:type="dxa"/>
            <w:shd w:val="clear" w:color="auto" w:fill="B2CFE2"/>
            <w:tcMar/>
          </w:tcPr>
          <w:p w:rsidRPr="0072716C" w:rsidR="00E01A72" w:rsidP="37A98046" w:rsidRDefault="008575C7" w14:paraId="13E714F6" w14:textId="10778E84">
            <w:pPr>
              <w:spacing w:before="0" w:after="0"/>
              <w:rPr>
                <w:rFonts w:eastAsia="Calibri" w:cs="Arial"/>
                <w:szCs w:val="20"/>
                <w:lang w:eastAsia="en-US"/>
              </w:rPr>
            </w:pPr>
            <w:r w:rsidRPr="0072716C">
              <w:rPr>
                <w:rFonts w:eastAsia="Calibri" w:cs="Arial"/>
                <w:szCs w:val="20"/>
                <w:lang w:eastAsia="en-US"/>
              </w:rPr>
              <w:t xml:space="preserve">Compatibility </w:t>
            </w:r>
            <w:r w:rsidRPr="0072716C" w:rsidR="007332E2">
              <w:rPr>
                <w:rFonts w:eastAsia="Calibri" w:cs="Arial"/>
                <w:szCs w:val="20"/>
                <w:lang w:eastAsia="en-US"/>
              </w:rPr>
              <w:t>a</w:t>
            </w:r>
            <w:r w:rsidRPr="0072716C" w:rsidR="00A95904">
              <w:rPr>
                <w:rFonts w:eastAsia="Calibri" w:cs="Arial"/>
                <w:szCs w:val="20"/>
                <w:lang w:eastAsia="en-US"/>
              </w:rPr>
              <w:t xml:space="preserve">ssessment </w:t>
            </w:r>
            <w:r w:rsidRPr="0072716C" w:rsidR="00B1639E">
              <w:rPr>
                <w:rFonts w:eastAsia="Calibri" w:cs="Arial"/>
                <w:szCs w:val="20"/>
                <w:lang w:eastAsia="en-US"/>
              </w:rPr>
              <w:t xml:space="preserve">of </w:t>
            </w:r>
            <w:r w:rsidRPr="0072716C" w:rsidR="0072716C">
              <w:rPr>
                <w:rFonts w:eastAsia="Calibri" w:cs="Arial"/>
                <w:szCs w:val="20"/>
                <w:lang w:eastAsia="en-US"/>
              </w:rPr>
              <w:t>dispatch option</w:t>
            </w:r>
            <w:r w:rsidR="007E50DE">
              <w:rPr>
                <w:rFonts w:eastAsia="Calibri" w:cs="Arial"/>
                <w:szCs w:val="20"/>
                <w:lang w:eastAsia="en-US"/>
              </w:rPr>
              <w:t>s</w:t>
            </w:r>
            <w:r w:rsidRPr="0072716C">
              <w:rPr>
                <w:rFonts w:eastAsia="Calibri" w:cs="Arial"/>
                <w:szCs w:val="20"/>
                <w:lang w:eastAsia="en-US"/>
              </w:rPr>
              <w:t xml:space="preserve"> with</w:t>
            </w:r>
            <w:r w:rsidRPr="0072716C" w:rsidR="0072716C">
              <w:rPr>
                <w:rFonts w:eastAsia="Calibri" w:cs="Arial"/>
                <w:szCs w:val="20"/>
                <w:lang w:eastAsia="en-US"/>
              </w:rPr>
              <w:t xml:space="preserve"> GB</w:t>
            </w:r>
            <w:r w:rsidRPr="0072716C">
              <w:rPr>
                <w:rFonts w:eastAsia="Calibri" w:cs="Arial"/>
                <w:szCs w:val="20"/>
                <w:lang w:eastAsia="en-US"/>
              </w:rPr>
              <w:t xml:space="preserve"> cross-border markets</w:t>
            </w:r>
          </w:p>
        </w:tc>
        <w:tc>
          <w:tcPr>
            <w:tcW w:w="306" w:type="dxa"/>
            <w:tcMar/>
          </w:tcPr>
          <w:p w:rsidRPr="00E01A72" w:rsidR="00E01A72" w:rsidP="00E01A72" w:rsidRDefault="00E01A72" w14:paraId="231BD080" w14:textId="77777777">
            <w:pPr>
              <w:spacing w:before="0" w:after="0"/>
              <w:rPr>
                <w:rFonts w:eastAsia="Calibri" w:cs="Arial"/>
                <w:szCs w:val="20"/>
                <w:lang w:eastAsia="en-US"/>
              </w:rPr>
            </w:pPr>
          </w:p>
        </w:tc>
        <w:tc>
          <w:tcPr>
            <w:tcW w:w="3470" w:type="dxa"/>
            <w:shd w:val="clear" w:color="auto" w:fill="B2CFE2"/>
            <w:tcMar/>
          </w:tcPr>
          <w:p w:rsidRPr="00E01A72" w:rsidR="00E01A72" w:rsidP="29C49E1D" w:rsidRDefault="4B3CF0CE" w14:paraId="7D1A7BA3" w14:textId="4A2765F9">
            <w:pPr>
              <w:spacing w:before="0" w:after="0"/>
              <w:rPr>
                <w:rFonts w:eastAsia="Calibri" w:cs="Arial"/>
                <w:lang w:eastAsia="en-US"/>
              </w:rPr>
            </w:pPr>
            <w:r w:rsidRPr="29C49E1D">
              <w:rPr>
                <w:rFonts w:eastAsia="Calibri" w:cs="Arial"/>
                <w:lang w:eastAsia="en-US"/>
              </w:rPr>
              <w:t>NIA2_NGESO094</w:t>
            </w:r>
          </w:p>
        </w:tc>
      </w:tr>
      <w:tr w:rsidRPr="00E01A72" w:rsidR="00E01A72" w:rsidTr="3A2527F5" w14:paraId="79918279" w14:textId="77777777">
        <w:trPr>
          <w:trHeight w:val="264"/>
        </w:trPr>
        <w:tc>
          <w:tcPr>
            <w:tcW w:w="5974" w:type="dxa"/>
            <w:tcMar/>
          </w:tcPr>
          <w:p w:rsidR="00E01A72" w:rsidP="00E01A72" w:rsidRDefault="00E01A72" w14:paraId="0D668FEB" w14:textId="77777777">
            <w:pPr>
              <w:spacing w:before="0" w:after="0"/>
              <w:rPr>
                <w:rFonts w:eastAsia="Calibri" w:cs="Arial"/>
                <w:szCs w:val="20"/>
                <w:lang w:eastAsia="en-US"/>
              </w:rPr>
            </w:pPr>
          </w:p>
          <w:p w:rsidRPr="00E01A72" w:rsidR="00E01A72" w:rsidP="00E01A72" w:rsidRDefault="00E01A72" w14:paraId="12BEF823" w14:textId="6D09008A">
            <w:pPr>
              <w:spacing w:before="0" w:after="0"/>
              <w:rPr>
                <w:rFonts w:eastAsia="Calibri" w:cs="Arial"/>
                <w:szCs w:val="20"/>
                <w:lang w:eastAsia="en-US"/>
              </w:rPr>
            </w:pPr>
            <w:r w:rsidRPr="00E01A72">
              <w:rPr>
                <w:rFonts w:eastAsia="Calibri" w:cs="Arial"/>
                <w:szCs w:val="20"/>
                <w:lang w:eastAsia="en-US"/>
              </w:rPr>
              <w:t>Funding Licensee(s)</w:t>
            </w:r>
          </w:p>
        </w:tc>
        <w:tc>
          <w:tcPr>
            <w:tcW w:w="306" w:type="dxa"/>
            <w:tcMar/>
          </w:tcPr>
          <w:p w:rsidRPr="00E01A72" w:rsidR="00E01A72" w:rsidP="00E01A72" w:rsidRDefault="00E01A72" w14:paraId="43420F96" w14:textId="77777777">
            <w:pPr>
              <w:spacing w:before="0" w:after="0"/>
              <w:rPr>
                <w:rFonts w:eastAsia="Calibri" w:cs="Arial"/>
                <w:szCs w:val="20"/>
                <w:lang w:eastAsia="en-US"/>
              </w:rPr>
            </w:pPr>
          </w:p>
        </w:tc>
        <w:tc>
          <w:tcPr>
            <w:tcW w:w="3470" w:type="dxa"/>
            <w:tcMar/>
          </w:tcPr>
          <w:p w:rsidR="00E01A72" w:rsidP="00E01A72" w:rsidRDefault="00E01A72" w14:paraId="06A9DCAA" w14:textId="77777777">
            <w:pPr>
              <w:spacing w:before="0" w:after="0"/>
              <w:rPr>
                <w:rFonts w:eastAsia="Calibri" w:cs="Arial"/>
                <w:szCs w:val="20"/>
                <w:lang w:eastAsia="en-US"/>
              </w:rPr>
            </w:pPr>
          </w:p>
          <w:p w:rsidRPr="00E01A72" w:rsidR="00E01A72" w:rsidP="00E01A72" w:rsidRDefault="00E01A72" w14:paraId="585CC229" w14:textId="32ABDF7F">
            <w:pPr>
              <w:spacing w:before="0" w:after="0"/>
              <w:rPr>
                <w:rFonts w:eastAsia="Calibri" w:cs="Arial"/>
                <w:szCs w:val="20"/>
                <w:lang w:eastAsia="en-US"/>
              </w:rPr>
            </w:pPr>
            <w:r w:rsidRPr="00E01A72">
              <w:rPr>
                <w:rFonts w:eastAsia="Calibri" w:cs="Arial"/>
                <w:szCs w:val="20"/>
                <w:lang w:eastAsia="en-US"/>
              </w:rPr>
              <w:t>Project Start Date</w:t>
            </w:r>
          </w:p>
        </w:tc>
      </w:tr>
      <w:tr w:rsidRPr="00E01A72" w:rsidR="00E01A72" w:rsidTr="3A2527F5" w14:paraId="5AD8E24D" w14:textId="77777777">
        <w:trPr>
          <w:trHeight w:val="249"/>
        </w:trPr>
        <w:tc>
          <w:tcPr>
            <w:tcW w:w="5974" w:type="dxa"/>
            <w:shd w:val="clear" w:color="auto" w:fill="B2CFE2"/>
            <w:tcMar/>
          </w:tcPr>
          <w:p w:rsidRPr="00E01A72" w:rsidR="00E01A72" w:rsidP="00E01A72" w:rsidRDefault="00B1639E" w14:paraId="5E474528" w14:textId="4ECF9184">
            <w:pPr>
              <w:spacing w:before="0" w:after="0"/>
              <w:rPr>
                <w:rFonts w:eastAsia="Calibri" w:cs="Arial"/>
                <w:szCs w:val="20"/>
                <w:lang w:eastAsia="en-US"/>
              </w:rPr>
            </w:pPr>
            <w:r>
              <w:rPr>
                <w:rFonts w:eastAsia="Calibri" w:cs="Arial"/>
                <w:szCs w:val="20"/>
                <w:lang w:eastAsia="en-US"/>
              </w:rPr>
              <w:t>National Grid Electricity System Operator</w:t>
            </w:r>
          </w:p>
        </w:tc>
        <w:tc>
          <w:tcPr>
            <w:tcW w:w="306" w:type="dxa"/>
            <w:tcMar/>
          </w:tcPr>
          <w:p w:rsidRPr="00E01A72" w:rsidR="00E01A72" w:rsidP="00E01A72" w:rsidRDefault="00E01A72" w14:paraId="6F34EA44" w14:textId="77777777">
            <w:pPr>
              <w:spacing w:before="0" w:after="0"/>
              <w:rPr>
                <w:rFonts w:eastAsia="Calibri" w:cs="Arial"/>
                <w:szCs w:val="20"/>
                <w:lang w:eastAsia="en-US"/>
              </w:rPr>
            </w:pPr>
          </w:p>
        </w:tc>
        <w:tc>
          <w:tcPr>
            <w:tcW w:w="3470" w:type="dxa"/>
            <w:shd w:val="clear" w:color="auto" w:fill="B2CFE2"/>
            <w:tcMar/>
          </w:tcPr>
          <w:p w:rsidRPr="00E01A72" w:rsidR="00E01A72" w:rsidP="00E01A72" w:rsidRDefault="00D174CA" w14:paraId="5C0C31A1" w14:textId="3B250066">
            <w:pPr>
              <w:spacing w:before="0" w:after="0"/>
              <w:rPr>
                <w:rFonts w:eastAsia="Calibri" w:cs="Arial"/>
                <w:szCs w:val="20"/>
                <w:lang w:eastAsia="en-US"/>
              </w:rPr>
            </w:pPr>
            <w:r>
              <w:rPr>
                <w:rFonts w:eastAsia="Calibri" w:cs="Arial"/>
                <w:szCs w:val="20"/>
                <w:lang w:eastAsia="en-US"/>
              </w:rPr>
              <w:t>August</w:t>
            </w:r>
            <w:r w:rsidR="005A61A5">
              <w:rPr>
                <w:rFonts w:eastAsia="Calibri" w:cs="Arial"/>
                <w:szCs w:val="20"/>
                <w:lang w:eastAsia="en-US"/>
              </w:rPr>
              <w:t xml:space="preserve"> 2024</w:t>
            </w:r>
          </w:p>
        </w:tc>
      </w:tr>
      <w:tr w:rsidRPr="00E01A72" w:rsidR="00E01A72" w:rsidTr="3A2527F5" w14:paraId="4A30B31D" w14:textId="77777777">
        <w:trPr>
          <w:trHeight w:val="264"/>
        </w:trPr>
        <w:tc>
          <w:tcPr>
            <w:tcW w:w="5974" w:type="dxa"/>
            <w:tcMar/>
          </w:tcPr>
          <w:p w:rsidR="00E01A72" w:rsidP="00E01A72" w:rsidRDefault="00E01A72" w14:paraId="6743FD4C" w14:textId="77777777">
            <w:pPr>
              <w:spacing w:before="0" w:after="0"/>
              <w:rPr>
                <w:rFonts w:eastAsia="Calibri" w:cs="Arial"/>
                <w:szCs w:val="20"/>
                <w:lang w:eastAsia="en-US"/>
              </w:rPr>
            </w:pPr>
          </w:p>
          <w:p w:rsidRPr="00E01A72" w:rsidR="00E01A72" w:rsidP="00E01A72" w:rsidRDefault="00E01A72" w14:paraId="4D6E84A1" w14:textId="3D830AD9">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Mar/>
          </w:tcPr>
          <w:p w:rsidRPr="00E01A72" w:rsidR="00E01A72" w:rsidP="00E01A72" w:rsidRDefault="00E01A72" w14:paraId="23E2FA78" w14:textId="77777777">
            <w:pPr>
              <w:spacing w:before="0" w:after="0"/>
              <w:rPr>
                <w:rFonts w:eastAsia="Calibri" w:cs="Arial"/>
                <w:szCs w:val="20"/>
                <w:lang w:eastAsia="en-US"/>
              </w:rPr>
            </w:pPr>
          </w:p>
        </w:tc>
        <w:tc>
          <w:tcPr>
            <w:tcW w:w="3470" w:type="dxa"/>
            <w:tcMar/>
          </w:tcPr>
          <w:p w:rsidR="00E01A72" w:rsidP="00E01A72" w:rsidRDefault="00E01A72" w14:paraId="18AB72D8" w14:textId="77777777">
            <w:pPr>
              <w:spacing w:before="0" w:after="0"/>
              <w:rPr>
                <w:rFonts w:eastAsia="Calibri" w:cs="Arial"/>
                <w:szCs w:val="20"/>
                <w:lang w:eastAsia="en-US"/>
              </w:rPr>
            </w:pPr>
          </w:p>
          <w:p w:rsidRPr="00E01A72" w:rsidR="00E01A72" w:rsidP="00E01A72" w:rsidRDefault="00E01A72" w14:paraId="55AF893C" w14:textId="36593DFA">
            <w:pPr>
              <w:spacing w:before="0" w:after="0"/>
              <w:rPr>
                <w:rFonts w:eastAsia="Calibri" w:cs="Arial"/>
                <w:szCs w:val="20"/>
                <w:lang w:eastAsia="en-US"/>
              </w:rPr>
            </w:pPr>
            <w:r w:rsidRPr="00E01A72">
              <w:rPr>
                <w:rFonts w:eastAsia="Calibri" w:cs="Arial"/>
                <w:szCs w:val="20"/>
                <w:lang w:eastAsia="en-US"/>
              </w:rPr>
              <w:t>Project Duration</w:t>
            </w:r>
          </w:p>
        </w:tc>
      </w:tr>
      <w:tr w:rsidRPr="00E01A72" w:rsidR="00E01A72" w:rsidTr="3A2527F5" w14:paraId="33662779" w14:textId="77777777">
        <w:trPr>
          <w:trHeight w:val="249"/>
        </w:trPr>
        <w:tc>
          <w:tcPr>
            <w:tcW w:w="5974" w:type="dxa"/>
            <w:shd w:val="clear" w:color="auto" w:fill="B2CFE2"/>
            <w:tcMar/>
          </w:tcPr>
          <w:p w:rsidRPr="00E01A72" w:rsidR="00E01A72" w:rsidP="00E01A72" w:rsidRDefault="009479C6" w14:paraId="49544417" w14:textId="6EF02CED">
            <w:pPr>
              <w:spacing w:before="0" w:after="0"/>
              <w:rPr>
                <w:rFonts w:eastAsia="Calibri" w:cs="Arial"/>
                <w:szCs w:val="20"/>
                <w:lang w:eastAsia="en-US"/>
              </w:rPr>
            </w:pPr>
            <w:r>
              <w:rPr>
                <w:rFonts w:eastAsia="Calibri" w:cs="Arial"/>
                <w:szCs w:val="20"/>
                <w:lang w:eastAsia="en-US"/>
              </w:rPr>
              <w:t>Magda</w:t>
            </w:r>
            <w:r w:rsidR="003221EF">
              <w:rPr>
                <w:rFonts w:eastAsia="Calibri" w:cs="Arial"/>
                <w:szCs w:val="20"/>
                <w:lang w:eastAsia="en-US"/>
              </w:rPr>
              <w:t>lena</w:t>
            </w:r>
            <w:r>
              <w:rPr>
                <w:rFonts w:eastAsia="Calibri" w:cs="Arial"/>
                <w:szCs w:val="20"/>
                <w:lang w:eastAsia="en-US"/>
              </w:rPr>
              <w:t xml:space="preserve"> Morenes,</w:t>
            </w:r>
            <w:r w:rsidR="005A61A5">
              <w:rPr>
                <w:rFonts w:eastAsia="Calibri" w:cs="Arial"/>
                <w:szCs w:val="20"/>
                <w:lang w:eastAsia="en-US"/>
              </w:rPr>
              <w:t xml:space="preserve"> Carlos Vallejo</w:t>
            </w:r>
          </w:p>
        </w:tc>
        <w:tc>
          <w:tcPr>
            <w:tcW w:w="306" w:type="dxa"/>
            <w:tcMar/>
          </w:tcPr>
          <w:p w:rsidRPr="00E01A72" w:rsidR="00E01A72" w:rsidP="00E01A72" w:rsidRDefault="00E01A72" w14:paraId="40C4F70E" w14:textId="77777777">
            <w:pPr>
              <w:spacing w:before="0" w:after="0"/>
              <w:rPr>
                <w:rFonts w:eastAsia="Calibri" w:cs="Arial"/>
                <w:szCs w:val="20"/>
                <w:lang w:eastAsia="en-US"/>
              </w:rPr>
            </w:pPr>
          </w:p>
        </w:tc>
        <w:tc>
          <w:tcPr>
            <w:tcW w:w="3470" w:type="dxa"/>
            <w:shd w:val="clear" w:color="auto" w:fill="B2CFE2"/>
            <w:tcMar/>
          </w:tcPr>
          <w:p w:rsidRPr="00E01A72" w:rsidR="00E01A72" w:rsidP="3E0AD1FA" w:rsidRDefault="00FF39F6" w14:paraId="5F469F9D" w14:textId="68FCBD4C">
            <w:pPr>
              <w:spacing w:before="0" w:after="0"/>
              <w:rPr>
                <w:rFonts w:eastAsia="Calibri" w:cs="Arial"/>
                <w:lang w:eastAsia="en-US"/>
              </w:rPr>
            </w:pPr>
            <w:r w:rsidRPr="3E0AD1FA">
              <w:rPr>
                <w:rFonts w:eastAsia="Calibri" w:cs="Arial"/>
                <w:lang w:eastAsia="en-US"/>
              </w:rPr>
              <w:t xml:space="preserve"> 4 months</w:t>
            </w:r>
          </w:p>
        </w:tc>
      </w:tr>
      <w:tr w:rsidRPr="00E01A72" w:rsidR="00E01A72" w:rsidTr="3A2527F5" w14:paraId="5951FA3B" w14:textId="77777777">
        <w:trPr>
          <w:trHeight w:val="264"/>
        </w:trPr>
        <w:tc>
          <w:tcPr>
            <w:tcW w:w="5974" w:type="dxa"/>
            <w:tcMar/>
          </w:tcPr>
          <w:p w:rsidR="00E01A72" w:rsidP="00E01A72" w:rsidRDefault="00E01A72" w14:paraId="2C583384" w14:textId="77777777">
            <w:pPr>
              <w:spacing w:before="0" w:after="0"/>
              <w:rPr>
                <w:rFonts w:eastAsia="Calibri" w:cs="Arial"/>
                <w:szCs w:val="20"/>
                <w:lang w:eastAsia="en-US"/>
              </w:rPr>
            </w:pPr>
          </w:p>
          <w:p w:rsidRPr="00E01A72" w:rsidR="00E01A72" w:rsidP="00E01A72" w:rsidRDefault="00E01A72" w14:paraId="710513D6" w14:textId="046185D7">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Mar/>
          </w:tcPr>
          <w:p w:rsidRPr="00E01A72" w:rsidR="00E01A72" w:rsidP="00E01A72" w:rsidRDefault="00E01A72" w14:paraId="6AD6F280" w14:textId="77777777">
            <w:pPr>
              <w:spacing w:before="0" w:after="0"/>
              <w:rPr>
                <w:rFonts w:eastAsia="Calibri" w:cs="Arial"/>
                <w:szCs w:val="20"/>
                <w:lang w:eastAsia="en-US"/>
              </w:rPr>
            </w:pPr>
          </w:p>
        </w:tc>
        <w:tc>
          <w:tcPr>
            <w:tcW w:w="3470" w:type="dxa"/>
            <w:tcMar/>
          </w:tcPr>
          <w:p w:rsidR="00E01A72" w:rsidP="00E01A72" w:rsidRDefault="00E01A72" w14:paraId="48B91217" w14:textId="77777777">
            <w:pPr>
              <w:spacing w:before="0" w:after="0"/>
              <w:rPr>
                <w:rFonts w:eastAsia="Calibri" w:cs="Arial"/>
                <w:szCs w:val="20"/>
                <w:lang w:eastAsia="en-US"/>
              </w:rPr>
            </w:pPr>
          </w:p>
          <w:p w:rsidRPr="00E01A72" w:rsidR="00E01A72" w:rsidP="00E01A72" w:rsidRDefault="00E01A72" w14:paraId="5321F8C8" w14:textId="4EBD2173">
            <w:pPr>
              <w:spacing w:before="0" w:after="0"/>
              <w:rPr>
                <w:rFonts w:eastAsia="Calibri" w:cs="Arial"/>
                <w:szCs w:val="20"/>
                <w:lang w:eastAsia="en-US"/>
              </w:rPr>
            </w:pPr>
            <w:r w:rsidRPr="00E01A72">
              <w:rPr>
                <w:rFonts w:eastAsia="Calibri" w:cs="Arial"/>
                <w:szCs w:val="20"/>
                <w:lang w:eastAsia="en-US"/>
              </w:rPr>
              <w:t>Project Budget</w:t>
            </w:r>
          </w:p>
        </w:tc>
      </w:tr>
      <w:tr w:rsidRPr="00E01A72" w:rsidR="00E01A72" w:rsidTr="3A2527F5" w14:paraId="68DE84DE" w14:textId="77777777">
        <w:trPr>
          <w:trHeight w:val="249"/>
        </w:trPr>
        <w:tc>
          <w:tcPr>
            <w:tcW w:w="5974" w:type="dxa"/>
            <w:shd w:val="clear" w:color="auto" w:fill="B2CFE2"/>
            <w:tcMar/>
          </w:tcPr>
          <w:p w:rsidRPr="00E01A72" w:rsidR="00E01A72" w:rsidP="620CBB73" w:rsidRDefault="00D736C8" w14:paraId="38F980A7" w14:textId="13AA79B7">
            <w:pPr>
              <w:rPr>
                <w:rFonts w:eastAsia="Calibri" w:cs="Arial"/>
                <w:lang w:eastAsia="en-US"/>
              </w:rPr>
            </w:pPr>
            <w:ins w:author="Zubaria Raja (ESO)" w:date="2024-08-29T10:44:00Z" w:id="0">
              <w:r>
                <w:fldChar w:fldCharType="begin"/>
              </w:r>
              <w:r>
                <w:instrText xml:space="preserve">HYPERLINK "mailto:innovation@nationalgrideso.com" </w:instrText>
              </w:r>
              <w:r>
                <w:fldChar w:fldCharType="separate"/>
              </w:r>
            </w:ins>
            <w:r w:rsidRPr="620CBB73">
              <w:rPr>
                <w:rStyle w:val="Hyperlink"/>
                <w:rFonts w:eastAsia="Calibri" w:cs="Arial"/>
                <w:lang w:eastAsia="en-US"/>
              </w:rPr>
              <w:t>innovation@nationalgrideso.com</w:t>
            </w:r>
            <w:ins w:author="Zubaria Raja (ESO)" w:date="2024-08-29T10:44:00Z" w:id="1">
              <w:r>
                <w:fldChar w:fldCharType="end"/>
              </w:r>
              <w:r w:rsidRPr="620CBB73" w:rsidR="61743E41">
                <w:rPr>
                  <w:rFonts w:eastAsia="Calibri" w:cs="Arial"/>
                  <w:lang w:eastAsia="en-US"/>
                </w:rPr>
                <w:t xml:space="preserve"> </w:t>
              </w:r>
            </w:ins>
          </w:p>
        </w:tc>
        <w:tc>
          <w:tcPr>
            <w:tcW w:w="306" w:type="dxa"/>
            <w:tcMar/>
          </w:tcPr>
          <w:p w:rsidRPr="00E01A72" w:rsidR="00E01A72" w:rsidP="00E01A72" w:rsidRDefault="00E01A72" w14:paraId="56C94AA0" w14:textId="77777777">
            <w:pPr>
              <w:spacing w:before="0" w:after="0"/>
              <w:rPr>
                <w:rFonts w:eastAsia="Calibri" w:cs="Arial"/>
                <w:szCs w:val="20"/>
                <w:lang w:eastAsia="en-US"/>
              </w:rPr>
            </w:pPr>
          </w:p>
        </w:tc>
        <w:tc>
          <w:tcPr>
            <w:tcW w:w="3470" w:type="dxa"/>
            <w:shd w:val="clear" w:color="auto" w:fill="B2CFE2"/>
            <w:tcMar/>
          </w:tcPr>
          <w:p w:rsidRPr="00E01A72" w:rsidR="00E01A72" w:rsidP="3E0AD1FA" w:rsidRDefault="009F418F" w14:paraId="0340D2AA" w14:textId="2C473095">
            <w:pPr>
              <w:spacing w:before="0" w:after="0"/>
              <w:rPr>
                <w:rFonts w:eastAsia="Calibri" w:cs="Arial"/>
                <w:lang w:eastAsia="en-US"/>
              </w:rPr>
            </w:pPr>
            <w:r w:rsidRPr="3A2527F5" w:rsidR="009F418F">
              <w:rPr>
                <w:rFonts w:eastAsia="Calibri" w:cs="Arial"/>
                <w:lang w:eastAsia="en-US"/>
              </w:rPr>
              <w:t>£</w:t>
            </w:r>
            <w:r w:rsidRPr="3A2527F5" w:rsidR="7202729D">
              <w:rPr>
                <w:rFonts w:eastAsia="Calibri" w:cs="Arial"/>
                <w:lang w:eastAsia="en-US"/>
              </w:rPr>
              <w:t>350,000</w:t>
            </w:r>
          </w:p>
        </w:tc>
      </w:tr>
    </w:tbl>
    <w:p w:rsidR="00F84149" w:rsidP="00AA4233" w:rsidRDefault="00F84149" w14:paraId="64722050" w14:textId="3D961F3F">
      <w:pPr>
        <w:spacing w:line="276" w:lineRule="auto"/>
        <w:rPr>
          <w:b/>
          <w:bCs/>
        </w:rPr>
      </w:pPr>
      <w:r>
        <w:rPr>
          <w:b/>
          <w:bCs/>
        </w:rPr>
        <w:t xml:space="preserve">Project </w:t>
      </w:r>
      <w:r w:rsidR="00F41F04">
        <w:rPr>
          <w:b/>
          <w:bCs/>
        </w:rPr>
        <w:t>S</w:t>
      </w:r>
      <w:r>
        <w:rPr>
          <w:b/>
          <w:bCs/>
        </w:rPr>
        <w:t>ummary</w:t>
      </w:r>
      <w:r w:rsidR="00F41F04">
        <w:rPr>
          <w:b/>
          <w:bCs/>
        </w:rPr>
        <w:t xml:space="preserve"> (125 words limit)</w:t>
      </w:r>
    </w:p>
    <w:p w:rsidRPr="00A84315" w:rsidR="002C3F9B" w:rsidP="002C3F9B" w:rsidRDefault="00ED1C8D" w14:paraId="1D94C171" w14:textId="359E8F24">
      <w:pPr>
        <w:spacing w:line="276" w:lineRule="auto"/>
      </w:pPr>
      <w:r w:rsidRPr="00A84315">
        <w:t xml:space="preserve">Cross-border markets play a key role in GB’s wholesale electricity market. </w:t>
      </w:r>
      <w:r w:rsidRPr="00A84315" w:rsidR="002C3F9B">
        <w:t>Reforming electricity markets through the Review of Electricity Market Arrangements (REMA) programme is vital to the delivery of a fully decarbonised electricity system.</w:t>
      </w:r>
    </w:p>
    <w:p w:rsidRPr="00A84315" w:rsidR="002C3F9B" w:rsidP="002C3F9B" w:rsidRDefault="00547270" w14:paraId="6ECDDEFE" w14:textId="780857CA">
      <w:pPr>
        <w:spacing w:line="276" w:lineRule="auto"/>
      </w:pPr>
      <w:r w:rsidRPr="00A84315">
        <w:t>T</w:t>
      </w:r>
      <w:r w:rsidRPr="00A84315" w:rsidR="002C3F9B">
        <w:t>he REMA reforms under consideration, the move to a zonal wholesale market</w:t>
      </w:r>
      <w:r w:rsidRPr="00A84315">
        <w:t xml:space="preserve"> and review of dispatch arrangements</w:t>
      </w:r>
      <w:r w:rsidRPr="00A84315" w:rsidR="002C3F9B">
        <w:t xml:space="preserve">, aim at </w:t>
      </w:r>
      <w:r w:rsidRPr="00A84315" w:rsidR="00124A43">
        <w:t>better aligning the wholesale market and</w:t>
      </w:r>
      <w:r w:rsidRPr="00A84315" w:rsidR="002C3F9B">
        <w:t xml:space="preserve"> the operational needs of the GB system. </w:t>
      </w:r>
      <w:r w:rsidRPr="00A84315" w:rsidR="00124A43">
        <w:t>The various market</w:t>
      </w:r>
      <w:r w:rsidRPr="00A84315" w:rsidR="002C3F9B">
        <w:t xml:space="preserve"> design options could alter the interactions between cross-border markets and GB wholesale markets.</w:t>
      </w:r>
    </w:p>
    <w:p w:rsidRPr="00A84315" w:rsidR="00F41F04" w:rsidP="00AA4233" w:rsidRDefault="002C3F9B" w14:paraId="1191AF29" w14:textId="0960DE98">
      <w:pPr>
        <w:spacing w:line="276" w:lineRule="auto"/>
      </w:pPr>
      <w:r w:rsidRPr="00A84315">
        <w:t>The impact of these potential reforms on</w:t>
      </w:r>
      <w:r w:rsidRPr="00A84315" w:rsidR="00F17714">
        <w:t xml:space="preserve"> and interaction with</w:t>
      </w:r>
      <w:r w:rsidRPr="00A84315">
        <w:t xml:space="preserve"> cross-border markets is uncertain</w:t>
      </w:r>
      <w:r w:rsidRPr="00A84315" w:rsidR="00C8333A">
        <w:t>. This assessment will provide insights into the potential changes and implications that market reforms could introduce, allowing for informed decision-making and effective management of the GB cross-border market.</w:t>
      </w:r>
    </w:p>
    <w:p w:rsidR="00F41F04" w:rsidP="00AA4233" w:rsidRDefault="00F41F04" w14:paraId="23118896" w14:textId="77777777">
      <w:pPr>
        <w:spacing w:line="276" w:lineRule="auto"/>
        <w:rPr>
          <w:b/>
          <w:bCs/>
        </w:rPr>
      </w:pPr>
    </w:p>
    <w:p w:rsidR="00EF64B8" w:rsidP="00EF64B8" w:rsidRDefault="00EF64B8" w14:paraId="57376F82" w14:textId="2D00CA77">
      <w:pPr>
        <w:spacing w:line="276" w:lineRule="auto"/>
        <w:rPr>
          <w:b/>
          <w:bCs/>
        </w:rPr>
      </w:pPr>
      <w:r>
        <w:rPr>
          <w:b/>
          <w:bCs/>
        </w:rPr>
        <w:t>Benefits</w:t>
      </w:r>
      <w:r w:rsidR="004361DC">
        <w:rPr>
          <w:b/>
          <w:bCs/>
        </w:rPr>
        <w:t xml:space="preserve"> Summary</w:t>
      </w:r>
      <w:r>
        <w:rPr>
          <w:b/>
          <w:bCs/>
        </w:rPr>
        <w:t xml:space="preserve"> (125 words limit)</w:t>
      </w:r>
    </w:p>
    <w:p w:rsidRPr="00A84315" w:rsidR="000C4C8D" w:rsidP="000C4C8D" w:rsidRDefault="000C4C8D" w14:paraId="22B1ED1D" w14:textId="49C49DE7">
      <w:pPr>
        <w:spacing w:line="276" w:lineRule="auto"/>
      </w:pPr>
      <w:r w:rsidRPr="00A84315">
        <w:t>This project will explore how REMA reforms under consideration impact and interact with current and future cross-border trading arrangements. Insight into the</w:t>
      </w:r>
      <w:r w:rsidRPr="00A84315" w:rsidR="00F27B8D">
        <w:t xml:space="preserve">se interactions will allow for informed decision-making in REMA, effective management of the GB cross-border market, and potentially first-of-a-kind solutions to </w:t>
      </w:r>
      <w:r w:rsidRPr="00A84315" w:rsidR="00580894">
        <w:t>align REMA reforms with cross-border markets</w:t>
      </w:r>
      <w:r w:rsidRPr="00A84315" w:rsidR="006C1EE4">
        <w:t xml:space="preserve"> by including</w:t>
      </w:r>
      <w:r w:rsidRPr="00A84315">
        <w:t>:</w:t>
      </w:r>
    </w:p>
    <w:p w:rsidRPr="00A84315" w:rsidR="006C1EE4" w:rsidP="006C1EE4" w:rsidRDefault="006C1EE4" w14:paraId="33A6A162" w14:textId="77777777">
      <w:pPr>
        <w:numPr>
          <w:ilvl w:val="0"/>
          <w:numId w:val="49"/>
        </w:numPr>
        <w:spacing w:line="276" w:lineRule="auto"/>
      </w:pPr>
      <w:r w:rsidRPr="00A84315">
        <w:t xml:space="preserve">A robust qualitative assessment of all market design options answering the questions as detailed in the scope in the form of a report, including comparisons between the different market design options and process diagrams to facilitate the understanding of the explanations provided. </w:t>
      </w:r>
    </w:p>
    <w:p w:rsidRPr="00A84315" w:rsidR="006C1EE4" w:rsidP="006C1EE4" w:rsidRDefault="006C1EE4" w14:paraId="1A8A089E" w14:textId="59C036F0">
      <w:pPr>
        <w:numPr>
          <w:ilvl w:val="0"/>
          <w:numId w:val="49"/>
        </w:numPr>
        <w:spacing w:line="276" w:lineRule="auto"/>
      </w:pPr>
      <w:r w:rsidRPr="00A84315">
        <w:t xml:space="preserve">A report that also highlights any market arrangements that wouldn’t work in combination with any GB dispatch and locational pricing option and should detail the rationale behind this. </w:t>
      </w:r>
    </w:p>
    <w:p w:rsidR="004361DC" w:rsidP="00EF64B8" w:rsidRDefault="004361DC" w14:paraId="5551AD3D" w14:textId="77777777">
      <w:pPr>
        <w:spacing w:line="276" w:lineRule="auto"/>
        <w:rPr>
          <w:b/>
          <w:bCs/>
        </w:rPr>
      </w:pPr>
    </w:p>
    <w:p w:rsidR="004361DC" w:rsidP="00EF64B8" w:rsidRDefault="004361DC" w14:paraId="11D19599" w14:textId="77777777">
      <w:pPr>
        <w:spacing w:line="276" w:lineRule="auto"/>
        <w:rPr>
          <w:b/>
          <w:bCs/>
        </w:rPr>
      </w:pPr>
    </w:p>
    <w:p w:rsidR="00F41F04" w:rsidP="00AA4233" w:rsidRDefault="00F41F04" w14:paraId="273C9E6F" w14:textId="77777777">
      <w:pPr>
        <w:spacing w:line="276" w:lineRule="auto"/>
        <w:rPr>
          <w:b/>
          <w:bCs/>
        </w:rPr>
      </w:pPr>
    </w:p>
    <w:p w:rsidRPr="00644FA3" w:rsidR="00743174" w:rsidP="00AA4233" w:rsidRDefault="00743174" w14:paraId="4AC727EB" w14:textId="72B1BA15">
      <w:pPr>
        <w:spacing w:line="276" w:lineRule="auto"/>
        <w:rPr>
          <w:b/>
          <w:bCs/>
        </w:rPr>
      </w:pPr>
      <w:r w:rsidRPr="00644FA3">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743174" w:rsidTr="00F045A8" w14:paraId="7A95BEE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743174" w14:paraId="3538B2BB" w14:textId="0D2D1007">
            <w:pPr>
              <w:spacing w:line="276" w:lineRule="auto"/>
            </w:pPr>
            <w:r w:rsidRPr="00644FA3">
              <w:rPr>
                <w:noProof/>
              </w:rPr>
              <mc:AlternateContent>
                <mc:Choice Requires="wps">
                  <w:drawing>
                    <wp:anchor distT="0" distB="0" distL="114300" distR="114300" simplePos="0" relativeHeight="251658240" behindDoc="0" locked="0" layoutInCell="1" allowOverlap="1" wp14:anchorId="14CC999D" wp14:editId="55FF959B">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RDefault="003370FE" w14:paraId="34D39503" w14:textId="3F25ABC0">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4AD12D43">
                    <v:shape id="Text Box 47" style="position:absolute;margin-left:170pt;margin-top:1.5pt;width:26.2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7AOA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" w14:anchorId="14CC999D">
                      <v:textbox>
                        <w:txbxContent>
                          <w:p w:rsidRPr="00743174" w:rsidR="003370FE" w:rsidRDefault="003370FE" w14:paraId="672A6659" w14:textId="3F25ABC0">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5B2D795D" w14:textId="24923C21">
            <w:pPr>
              <w:spacing w:line="276" w:lineRule="auto"/>
            </w:pPr>
            <w:r w:rsidRPr="00644FA3">
              <w:rPr>
                <w:noProof/>
              </w:rPr>
              <mc:AlternateContent>
                <mc:Choice Requires="wps">
                  <w:drawing>
                    <wp:anchor distT="0" distB="0" distL="114300" distR="114300" simplePos="0" relativeHeight="251658242" behindDoc="0" locked="0" layoutInCell="1" allowOverlap="1" wp14:anchorId="40831640" wp14:editId="54378F6C">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47085298">
                    <v:shape id="Text Box 50" style="position:absolute;margin-left:180.1pt;margin-top:2.5pt;width:26.25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" w14:anchorId="40831640">
                      <v:textbox>
                        <w:txbxContent>
                          <w:p w:rsidRPr="00743174" w:rsidR="003370FE" w:rsidP="00C96234" w:rsidRDefault="003370FE" w14:paraId="0A37501D"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Distribution</w:t>
            </w:r>
          </w:p>
        </w:tc>
      </w:tr>
      <w:tr w:rsidRPr="00644FA3" w:rsidR="00743174" w:rsidTr="00F045A8" w14:paraId="631DF547"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C96234" w14:paraId="5DCA5147" w14:textId="3ADFCDF9">
            <w:pPr>
              <w:spacing w:line="276" w:lineRule="auto"/>
            </w:pPr>
            <w:r w:rsidRPr="00644FA3">
              <w:rPr>
                <w:noProof/>
              </w:rPr>
              <mc:AlternateContent>
                <mc:Choice Requires="wps">
                  <w:drawing>
                    <wp:anchor distT="0" distB="0" distL="114300" distR="114300" simplePos="0" relativeHeight="251658241" behindDoc="0" locked="0" layoutInCell="1" allowOverlap="1" wp14:anchorId="59121FB2" wp14:editId="64D92513">
                      <wp:simplePos x="0" y="0"/>
                      <wp:positionH relativeFrom="column">
                        <wp:posOffset>2159000</wp:posOffset>
                      </wp:positionH>
                      <wp:positionV relativeFrom="paragraph">
                        <wp:posOffset>22860</wp:posOffset>
                      </wp:positionV>
                      <wp:extent cx="333375" cy="26670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784AB3" w:rsidRDefault="00DB1B0A" w14:paraId="0825E99F" w14:textId="07F35F79">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05C0C7BA">
                    <v:shape id="Text Box 49" style="position:absolute;margin-left:170pt;margin-top:1.8pt;width:26.25pt;height:21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eCx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" w14:anchorId="59121FB2">
                      <v:textbox>
                        <w:txbxContent>
                          <w:p w:rsidRPr="00743174" w:rsidR="003370FE" w:rsidP="00784AB3" w:rsidRDefault="00DB1B0A" w14:paraId="28C9ECA3" w14:textId="07F35F79">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7C6A5B" w:rsidR="00743174">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359D0036" w14:textId="388C9308">
            <w:pPr>
              <w:spacing w:line="276" w:lineRule="auto"/>
            </w:pPr>
            <w:r w:rsidRPr="00644FA3">
              <w:rPr>
                <w:noProof/>
              </w:rPr>
              <mc:AlternateContent>
                <mc:Choice Requires="wps">
                  <w:drawing>
                    <wp:anchor distT="0" distB="0" distL="114300" distR="114300" simplePos="0" relativeHeight="251658243" behindDoc="0" locked="0" layoutInCell="1" allowOverlap="1" wp14:anchorId="1655CF85" wp14:editId="596C0904">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7318DADC">
                    <v:shape id="Text Box 52" style="position:absolute;margin-left:181.6pt;margin-top:.55pt;width:26.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" w14:anchorId="1655CF85">
                      <v:textbox>
                        <w:txbxContent>
                          <w:p w:rsidRPr="00743174" w:rsidR="003370FE" w:rsidP="00C96234" w:rsidRDefault="003370FE" w14:paraId="5DAB6C7B"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Transmission</w:t>
            </w:r>
          </w:p>
        </w:tc>
      </w:tr>
    </w:tbl>
    <w:p w:rsidRPr="00644FA3" w:rsidR="00AA4233" w:rsidP="00AA4233" w:rsidRDefault="00467038" w14:paraId="2F833043" w14:textId="559D8811">
      <w:pPr>
        <w:spacing w:line="276" w:lineRule="auto"/>
        <w:rPr>
          <w:b/>
          <w:bCs/>
        </w:rPr>
      </w:pPr>
      <w:r w:rsidRPr="00644FA3">
        <w:rPr>
          <w:b/>
          <w:bCs/>
        </w:rPr>
        <w:t>Other Sectors</w:t>
      </w:r>
      <w:r w:rsidRPr="00644FA3" w:rsidR="00AA423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467038" w:rsidTr="00F045A8" w14:paraId="7375299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3C99ED72" w14:textId="77777777">
            <w:pPr>
              <w:spacing w:line="276" w:lineRule="auto"/>
            </w:pPr>
            <w:r w:rsidRPr="00644FA3">
              <w:rPr>
                <w:noProof/>
              </w:rPr>
              <mc:AlternateContent>
                <mc:Choice Requires="wps">
                  <w:drawing>
                    <wp:anchor distT="0" distB="0" distL="114300" distR="114300" simplePos="0" relativeHeight="251658244" behindDoc="0" locked="0" layoutInCell="1" allowOverlap="1" wp14:anchorId="182D5307" wp14:editId="065CAA30">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33CD8E46">
                    <v:shape id="Text Box 53" style="position:absolute;margin-left:170pt;margin-top:1.5pt;width:26.25pt;height:21pt;z-index:251658244;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I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MGJljWUe2TLwWGQvOULhfBL5sMLczg5SBBuQ3jGQ2rAnOAoUVKB+/W3++iPDUUr&#10;JQ1OYkH9zy1zghL9zWCrP3f7/Ti6SekPRj1U3LVlfW0x23oOSFQX987yJEb/oE+idFC/4dLMYlQ0&#10;McMxdkHDSZyHw37g0nExmyUnHFbLwtKsLI/QsTGR1tf2jTl7bGvAeXiC08yy8bvuHnzjSwOzbQCp&#10;UusjzwdWj/TjoKfuHJcybtK1nrwun47pbwA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NnLSIzoCAACCBAAADgAAAAAAAAAA&#10;AAAAAAAuAgAAZHJzL2Uyb0RvYy54bWxQSwECLQAUAAYACAAAACEA611eJdwAAAAIAQAADwAAAAAA&#10;AAAAAAAAAACUBAAAZHJzL2Rvd25yZXYueG1sUEsFBgAAAAAEAAQA8wAAAJ0FAAAAAA==&#10;" w14:anchorId="182D5307">
                      <v:textbox>
                        <w:txbxContent>
                          <w:p w:rsidRPr="00743174" w:rsidR="003370FE" w:rsidP="00467038" w:rsidRDefault="003370FE" w14:paraId="02EB378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78371031" w14:textId="0185EAEF">
            <w:pPr>
              <w:spacing w:line="276" w:lineRule="auto"/>
            </w:pPr>
            <w:r w:rsidRPr="00644FA3">
              <w:rPr>
                <w:noProof/>
              </w:rPr>
              <mc:AlternateContent>
                <mc:Choice Requires="wps">
                  <w:drawing>
                    <wp:anchor distT="0" distB="0" distL="114300" distR="114300" simplePos="0" relativeHeight="251658246" behindDoc="0" locked="0" layoutInCell="1" allowOverlap="1" wp14:anchorId="59EAAB28" wp14:editId="0C908A33">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46441526">
                    <v:shape id="Text Box 54" style="position:absolute;margin-left:181.6pt;margin-top:2.5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w14:anchorId="59EAAB28">
                      <v:textbox>
                        <w:txbxContent>
                          <w:p w:rsidRPr="00743174" w:rsidR="003370FE" w:rsidP="00467038" w:rsidRDefault="003370FE" w14:paraId="6A05A809"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Distribution</w:t>
            </w:r>
          </w:p>
        </w:tc>
      </w:tr>
      <w:tr w:rsidRPr="00644FA3" w:rsidR="00467038" w:rsidTr="00F045A8" w14:paraId="68D03FD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70C8DD51" w14:textId="77777777">
            <w:pPr>
              <w:spacing w:line="276" w:lineRule="auto"/>
            </w:pPr>
            <w:r w:rsidRPr="00644FA3">
              <w:rPr>
                <w:noProof/>
              </w:rPr>
              <mc:AlternateContent>
                <mc:Choice Requires="wps">
                  <w:drawing>
                    <wp:anchor distT="0" distB="0" distL="114300" distR="114300" simplePos="0" relativeHeight="251658245" behindDoc="0" locked="0" layoutInCell="1" allowOverlap="1" wp14:anchorId="2EECA1DF" wp14:editId="2BF9B381">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53BCE42A">
                    <v:shape id="Text Box 55" style="position:absolute;margin-left:170pt;margin-top:1.8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" w14:anchorId="2EECA1DF">
                      <v:textbox>
                        <w:txbxContent>
                          <w:p w:rsidRPr="00743174" w:rsidR="003370FE" w:rsidP="00467038" w:rsidRDefault="003370FE" w14:paraId="5A39BBE3"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64DF6270" w14:textId="1919943C">
            <w:pPr>
              <w:spacing w:line="276" w:lineRule="auto"/>
            </w:pPr>
            <w:r w:rsidRPr="00644FA3">
              <w:rPr>
                <w:noProof/>
              </w:rPr>
              <mc:AlternateContent>
                <mc:Choice Requires="wps">
                  <w:drawing>
                    <wp:anchor distT="0" distB="0" distL="114300" distR="114300" simplePos="0" relativeHeight="251658247" behindDoc="0" locked="0" layoutInCell="1" allowOverlap="1" wp14:anchorId="7EE48618" wp14:editId="4B6103D0">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602949DB">
                    <v:shape id="Text Box 57" style="position:absolute;margin-left:182.35pt;margin-top:.6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w14:anchorId="7EE48618">
                      <v:textbox>
                        <w:txbxContent>
                          <w:p w:rsidRPr="00743174" w:rsidR="003370FE" w:rsidP="00467038" w:rsidRDefault="003370FE" w14:paraId="41C8F396"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Transmission</w:t>
            </w:r>
          </w:p>
        </w:tc>
      </w:tr>
    </w:tbl>
    <w:p w:rsidRPr="00644FA3" w:rsidR="008B2A26" w:rsidRDefault="008B2A26" w14:paraId="3B3C06A2" w14:textId="6D4E8958">
      <w:pPr>
        <w:spacing w:before="0" w:after="0"/>
        <w:rPr>
          <w:b/>
          <w:bCs/>
        </w:rPr>
      </w:pPr>
    </w:p>
    <w:p w:rsidR="004361DC" w:rsidP="00AA4233" w:rsidRDefault="004361DC" w14:paraId="2EDFC51D" w14:textId="77777777">
      <w:pPr>
        <w:spacing w:line="276" w:lineRule="auto"/>
        <w:rPr>
          <w:b/>
          <w:bCs/>
          <w:u w:val="single"/>
        </w:rPr>
      </w:pPr>
    </w:p>
    <w:p w:rsidRPr="004361DC" w:rsidR="00A37DA3" w:rsidP="00AA4233" w:rsidRDefault="00A37DA3" w14:paraId="19553896" w14:textId="62854CCA">
      <w:pPr>
        <w:spacing w:line="276" w:lineRule="auto"/>
        <w:rPr>
          <w:b/>
          <w:bCs/>
        </w:rPr>
      </w:pPr>
      <w:r w:rsidRPr="00A37DA3">
        <w:rPr>
          <w:b/>
          <w:bCs/>
          <w:u w:val="single"/>
        </w:rPr>
        <w:t>Primary</w:t>
      </w:r>
      <w:r>
        <w:rPr>
          <w:b/>
          <w:bCs/>
        </w:rPr>
        <w:t xml:space="preserve"> </w:t>
      </w:r>
      <w:r w:rsidRPr="00644FA3" w:rsidR="005B36EE">
        <w:rPr>
          <w:b/>
          <w:bCs/>
        </w:rPr>
        <w:t>Research Area</w:t>
      </w:r>
      <w:r w:rsidRPr="003333B9" w:rsidR="003333B9">
        <w:t xml:space="preserve"> </w:t>
      </w:r>
      <w:r w:rsidRPr="003333B9" w:rsidR="003333B9">
        <w:rPr>
          <w:i/>
          <w:iCs/>
        </w:rPr>
        <w:t>(</w:t>
      </w:r>
      <w:r w:rsidRPr="003333B9" w:rsidR="003333B9">
        <w:rPr>
          <w:i/>
          <w:iCs/>
          <w:sz w:val="18"/>
          <w:szCs w:val="22"/>
        </w:rPr>
        <w:t>Please select just one)</w:t>
      </w:r>
      <w:r w:rsidRPr="003333B9" w:rsidR="00AA4233">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8B2A26" w:rsidTr="4EC1145D" w14:paraId="72FF52F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3C3FD5" w14:paraId="7F659660" w14:textId="78F7D64C">
            <w:pPr>
              <w:spacing w:line="276" w:lineRule="auto"/>
            </w:pPr>
            <w:r w:rsidRPr="00644FA3">
              <w:rPr>
                <w:noProof/>
              </w:rPr>
              <mc:AlternateContent>
                <mc:Choice Requires="wps">
                  <w:drawing>
                    <wp:anchor distT="0" distB="0" distL="114300" distR="114300" simplePos="0" relativeHeight="251658248" behindDoc="0" locked="0" layoutInCell="1" allowOverlap="1" wp14:anchorId="1E7FD0DF" wp14:editId="66344A4C">
                      <wp:simplePos x="0" y="0"/>
                      <wp:positionH relativeFrom="column">
                        <wp:posOffset>2613025</wp:posOffset>
                      </wp:positionH>
                      <wp:positionV relativeFrom="paragraph">
                        <wp:posOffset>32385</wp:posOffset>
                      </wp:positionV>
                      <wp:extent cx="333375" cy="26670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CE1F8A" w14:paraId="691D682F" w14:textId="2592BC42">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1D7FD548">
                    <v:shape id="Text Box 58" style="position:absolute;margin-left:205.75pt;margin-top:2.55pt;width:26.25pt;height:21pt;z-index:251658248;visibility:visible;mso-wrap-style:square;mso-wrap-distance-left:9pt;mso-wrap-distance-top:0;mso-wrap-distance-right:9pt;mso-wrap-distance-bottom:0;mso-position-horizontal:absolute;mso-position-horizontal-relative:text;mso-position-vertical:absolute;mso-position-vertical-relative:text;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8bcOgIAAII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iyoPcnWtZQ7pEtB4dB8pYvFMIvmQ8vzOHkIEG4DeEZD6kBc4KjREkF7tff7qM/NhSt&#10;lDQ4iQX1P7fMCUr0N4Otvu/2+3F0k9IfjHqouGvL+tpitvUckKgu7p3lSYz+QZ9E6aB+w6WZxaho&#10;YoZj7IKGkzgPh/3ApeNiNktOOKyWhaVZWR6hY2Mira/tG3P22NaA8/AEp5ll43fdPfjGlwZm2wBS&#10;pdZHng+sHunHQU/dOS5l3KRrPXldPh3T3wA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9TvG3DoCAACCBAAADgAAAAAAAAAA&#10;AAAAAAAuAgAAZHJzL2Uyb0RvYy54bWxQSwECLQAUAAYACAAAACEANE58tNwAAAAIAQAADwAAAAAA&#10;AAAAAAAAAACUBAAAZHJzL2Rvd25yZXYueG1sUEsFBgAAAAAEAAQA8wAAAJ0FAAAAAA==&#10;" w14:anchorId="1E7FD0DF">
                      <v:textbox>
                        <w:txbxContent>
                          <w:p w:rsidRPr="00743174" w:rsidR="003370FE" w:rsidP="008B2A26" w:rsidRDefault="00CE1F8A" w14:paraId="05E66662" w14:textId="2592BC42">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7C6A5B" w:rsidR="008B2A26">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9E0826" w14:paraId="7746D251" w14:textId="4DA86F11">
            <w:pPr>
              <w:spacing w:line="276" w:lineRule="auto"/>
            </w:pPr>
            <w:r w:rsidRPr="00644FA3">
              <w:rPr>
                <w:noProof/>
              </w:rPr>
              <mc:AlternateContent>
                <mc:Choice Requires="wps">
                  <w:drawing>
                    <wp:anchor distT="0" distB="0" distL="114300" distR="114300" simplePos="0" relativeHeight="251658252" behindDoc="0" locked="0" layoutInCell="1" allowOverlap="1" wp14:anchorId="2204B7FF" wp14:editId="0931290F">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2036C3AC">
                    <v:shape id="Text Box 66" style="position:absolute;margin-left:183.85pt;margin-top:3.25pt;width:26.25pt;height:21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yE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" w14:anchorId="2204B7FF">
                      <v:textbox>
                        <w:txbxContent>
                          <w:p w:rsidRPr="00743174" w:rsidR="003370FE" w:rsidP="008B2A26" w:rsidRDefault="003370FE" w14:paraId="72A3D3EC"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3" behindDoc="0" locked="0" layoutInCell="1" allowOverlap="1" wp14:anchorId="5FE92096" wp14:editId="3C9DB4E2">
                      <wp:simplePos x="0" y="0"/>
                      <wp:positionH relativeFrom="column">
                        <wp:posOffset>2344420</wp:posOffset>
                      </wp:positionH>
                      <wp:positionV relativeFrom="paragraph">
                        <wp:posOffset>425450</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58DDADE3">
                    <v:shape id="Text Box 67" style="position:absolute;margin-left:184.6pt;margin-top:33.5pt;width:26.25pt;height:21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" w14:anchorId="5FE92096">
                      <v:textbox>
                        <w:txbxContent>
                          <w:p w:rsidRPr="00743174" w:rsidR="003370FE" w:rsidP="008B2A26" w:rsidRDefault="003370FE" w14:paraId="0D0B940D"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0" behindDoc="0" locked="0" layoutInCell="1" allowOverlap="1" wp14:anchorId="78135983" wp14:editId="44EC69A5">
                      <wp:simplePos x="0" y="0"/>
                      <wp:positionH relativeFrom="column">
                        <wp:posOffset>2353945</wp:posOffset>
                      </wp:positionH>
                      <wp:positionV relativeFrom="paragraph">
                        <wp:posOffset>865505</wp:posOffset>
                      </wp:positionV>
                      <wp:extent cx="333375" cy="26670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02680821">
                    <v:shape id="Text Box 63" style="position:absolute;margin-left:185.35pt;margin-top:68.15pt;width:26.25pt;height:2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1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OvKyh3CNdDg6T5C1fKMRfMh9emMPRQYZwHcIzHlIDJgVHiZIK3K+/3Ud/7Cha&#10;KWlwFAvqf26ZE5TobwZ7/bnb78fZTUp/MOqh4q4t62uL2dZzQKa6uHiWJzH6B30SpYP6DbdmFqOi&#10;iRmOsQsaTuI8HBYEt46L2Sw54bRaFpZmZXmEjp2JvL62b8zZY18DDsQTnIaWjd+19+AbXxqYbQNI&#10;lXofiT6weuQfJz2157iVcZWu9eR1+XZMfwM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EcvU6AgAAgwQAAA4AAAAAAAAA&#10;AAAAAAAALgIAAGRycy9lMm9Eb2MueG1sUEsBAi0AFAAGAAgAAAAhAJ9T2mrdAAAACwEAAA8AAAAA&#10;AAAAAAAAAAAAlAQAAGRycy9kb3ducmV2LnhtbFBLBQYAAAAABAAEAPMAAACeBQAAAAA=&#10;" w14:anchorId="78135983">
                      <v:textbox>
                        <w:txbxContent>
                          <w:p w:rsidRPr="00743174" w:rsidR="003370FE" w:rsidP="008B2A26" w:rsidRDefault="003370FE" w14:paraId="0E27B00A"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644FA3">
              <w:t>O</w:t>
            </w:r>
            <w:r w:rsidRPr="007C6A5B" w:rsidR="008B2A26">
              <w:t>ptimi</w:t>
            </w:r>
            <w:r w:rsidRPr="007C6A5B" w:rsidR="00644FA3">
              <w:t>s</w:t>
            </w:r>
            <w:r w:rsidRPr="007C6A5B" w:rsidR="008B2A26">
              <w:t>ed assets and practices</w:t>
            </w:r>
          </w:p>
        </w:tc>
      </w:tr>
      <w:tr w:rsidRPr="00644FA3" w:rsidR="008B2A26" w:rsidTr="4EC1145D" w14:paraId="62ACE95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8B2A26" w14:paraId="481E3946" w14:textId="4837B8DB">
            <w:pPr>
              <w:spacing w:line="276" w:lineRule="auto"/>
            </w:pPr>
            <w:r w:rsidRPr="00644FA3">
              <w:rPr>
                <w:noProof/>
              </w:rPr>
              <mc:AlternateContent>
                <mc:Choice Requires="wps">
                  <w:drawing>
                    <wp:anchor distT="0" distB="0" distL="114300" distR="114300" simplePos="0" relativeHeight="251658249" behindDoc="0" locked="0" layoutInCell="1" allowOverlap="1" wp14:anchorId="461C6BBB" wp14:editId="1755EEF3">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59CB053F">
                    <v:shape id="Text Box 60" style="position:absolute;margin-left:206pt;margin-top:1.8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A2PSA6AgAAgwQAAA4AAAAAAAAA&#10;AAAAAAAALgIAAGRycy9lMm9Eb2MueG1sUEsBAi0AFAAGAAgAAAAhAK79Zi3dAAAACAEAAA8AAAAA&#10;AAAAAAAAAAAAlAQAAGRycy9kb3ducmV2LnhtbFBLBQYAAAAABAAEAPMAAACeBQAAAAA=&#10;" w14:anchorId="461C6BBB">
                      <v:textbox>
                        <w:txbxContent>
                          <w:p w:rsidRPr="00743174" w:rsidR="003370FE" w:rsidP="008B2A26" w:rsidRDefault="003370FE" w14:paraId="60061E4C"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8B2A26" w14:paraId="4A881C27" w14:textId="45C83925">
            <w:pPr>
              <w:spacing w:line="276" w:lineRule="auto"/>
            </w:pPr>
            <w:r w:rsidRPr="007C6A5B">
              <w:t>Whole Energy System</w:t>
            </w:r>
          </w:p>
        </w:tc>
      </w:tr>
      <w:tr w:rsidRPr="00644FA3" w:rsidR="008B2A26" w:rsidTr="4EC1145D" w14:paraId="0099981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00644FA3" w:rsidRDefault="008B2A26" w14:paraId="3925A68C" w14:textId="59C7AD78">
            <w:pPr>
              <w:spacing w:line="276" w:lineRule="auto"/>
              <w:rPr>
                <w:noProof/>
              </w:rPr>
            </w:pPr>
            <w:r w:rsidRPr="00644FA3">
              <w:rPr>
                <w:noProof/>
              </w:rPr>
              <mc:AlternateContent>
                <mc:Choice Requires="wps">
                  <w:drawing>
                    <wp:anchor distT="0" distB="0" distL="114300" distR="114300" simplePos="0" relativeHeight="251658251" behindDoc="0" locked="0" layoutInCell="1" allowOverlap="1" wp14:anchorId="2B282E75" wp14:editId="56BC9540">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786CF1BC">
                    <v:shape id="Text Box 64" style="position:absolute;margin-left:206pt;margin-top:1.95pt;width:26.25pt;height:21pt;z-index:251658251;visibility:visible;mso-wrap-style:square;mso-wrap-distance-left:9pt;mso-wrap-distance-top:0;mso-wrap-distance-right:9pt;mso-wrap-distance-bottom:0;mso-position-horizontal:absolute;mso-position-horizontal-relative:text;mso-position-vertical:absolute;mso-position-vertical-relative:text;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PvKyh3CNdDg6T5C1fKMRfMh9emMPRQYZwHcIzHlIDJgVHiZIK3K+/3Ud/7Cha&#10;KWlwFAvqf26ZE5TobwZ7/bnb78fZTUp/MOqh4q4t62uL2dZzQKa6uHiWJzH6B30SpYP6DbdmFqOi&#10;iRmOsQsaTuI8HBYEt46L2Sw54bRaFpZmZXmEjp2JvL62b8zZY18DDsQTnIaWjd+19+AbXxqYbQNI&#10;lXofiT6weuQfJz2157iVcZWu9eR1+XZMfwM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G4jQGc6AgAAgwQAAA4AAAAAAAAA&#10;AAAAAAAALgIAAGRycy9lMm9Eb2MueG1sUEsBAi0AFAAGAAgAAAAhACf56ULdAAAACAEAAA8AAAAA&#10;AAAAAAAAAAAAlAQAAGRycy9kb3ducmV2LnhtbFBLBQYAAAAABAAEAPMAAACeBQAAAAA=&#10;" w14:anchorId="2B282E75">
                      <v:textbox>
                        <w:txbxContent>
                          <w:p w:rsidRPr="00743174" w:rsidR="003370FE" w:rsidP="008B2A26" w:rsidRDefault="003370FE" w14:paraId="44EAFD9C"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4EC1145D" w:rsidRDefault="18C4DCB4" w14:paraId="74732684" w14:textId="12D5D265">
            <w:pPr>
              <w:spacing w:line="276" w:lineRule="auto"/>
            </w:pPr>
            <w:r>
              <w:t xml:space="preserve">Data and Digitalisation </w:t>
            </w:r>
          </w:p>
        </w:tc>
      </w:tr>
    </w:tbl>
    <w:p w:rsidR="3D93D539" w:rsidP="3D93D539" w:rsidRDefault="3D93D539" w14:paraId="79EA5EF6" w14:textId="7C206ED5">
      <w:pPr>
        <w:rPr>
          <w:b/>
          <w:bCs/>
        </w:rPr>
      </w:pPr>
    </w:p>
    <w:p w:rsidR="003333B9" w:rsidP="004361DC" w:rsidRDefault="003333B9" w14:paraId="117651B8" w14:textId="182B772C">
      <w:pPr>
        <w:spacing w:line="276" w:lineRule="auto"/>
        <w:rPr>
          <w:b/>
          <w:bCs/>
        </w:rPr>
      </w:pPr>
      <w:r>
        <w:rPr>
          <w:b/>
          <w:bCs/>
          <w:u w:val="single"/>
        </w:rPr>
        <w:t>Secondary</w:t>
      </w:r>
      <w:r>
        <w:rPr>
          <w:b/>
          <w:bCs/>
        </w:rPr>
        <w:t xml:space="preserve"> </w:t>
      </w:r>
      <w:r w:rsidRPr="00644FA3">
        <w:rPr>
          <w:b/>
          <w:bCs/>
        </w:rPr>
        <w:t>Research Area</w:t>
      </w:r>
      <w:r w:rsidRPr="003333B9">
        <w:t xml:space="preserve"> </w:t>
      </w:r>
      <w:r w:rsidRPr="003333B9">
        <w:rPr>
          <w:i/>
          <w:iCs/>
        </w:rPr>
        <w:t>(</w:t>
      </w:r>
      <w:r w:rsidRPr="003333B9">
        <w:rPr>
          <w:i/>
          <w:iCs/>
          <w:sz w:val="18"/>
          <w:szCs w:val="22"/>
        </w:rPr>
        <w:t xml:space="preserve">Please select </w:t>
      </w:r>
      <w:r>
        <w:rPr>
          <w:i/>
          <w:iCs/>
          <w:sz w:val="18"/>
          <w:szCs w:val="22"/>
        </w:rPr>
        <w:t>up to</w:t>
      </w:r>
      <w:r w:rsidRPr="003333B9">
        <w:rPr>
          <w:i/>
          <w:iCs/>
          <w:sz w:val="18"/>
          <w:szCs w:val="22"/>
        </w:rPr>
        <w:t xml:space="preserve"> </w:t>
      </w:r>
      <w:r>
        <w:rPr>
          <w:i/>
          <w:iCs/>
          <w:sz w:val="18"/>
          <w:szCs w:val="22"/>
        </w:rPr>
        <w:t>two</w:t>
      </w:r>
      <w:r w:rsidRPr="003333B9">
        <w:rPr>
          <w:i/>
          <w:iCs/>
          <w:sz w:val="18"/>
          <w:szCs w:val="22"/>
        </w:rPr>
        <w:t>)</w:t>
      </w:r>
      <w:r w:rsidRPr="003333B9">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B86B17" w14:paraId="79C38A70"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RDefault="00B86B17" w14:paraId="7863BBDC" w14:textId="77777777">
            <w:pPr>
              <w:spacing w:line="276" w:lineRule="auto"/>
            </w:pPr>
            <w:r w:rsidRPr="00644FA3">
              <w:rPr>
                <w:noProof/>
              </w:rPr>
              <mc:AlternateContent>
                <mc:Choice Requires="wps">
                  <w:drawing>
                    <wp:anchor distT="0" distB="0" distL="114300" distR="114300" simplePos="0" relativeHeight="251658270" behindDoc="0" locked="0" layoutInCell="1" allowOverlap="1" wp14:anchorId="1136F586" wp14:editId="0475CDCE">
                      <wp:simplePos x="0" y="0"/>
                      <wp:positionH relativeFrom="column">
                        <wp:posOffset>2613025</wp:posOffset>
                      </wp:positionH>
                      <wp:positionV relativeFrom="paragraph">
                        <wp:posOffset>32385</wp:posOffset>
                      </wp:positionV>
                      <wp:extent cx="333375" cy="266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0B9E795D"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28563C70">
                    <v:shape id="Text Box 1" style="position:absolute;margin-left:205.75pt;margin-top:2.55pt;width:26.25pt;height:21pt;z-index:251658270;visibility:visible;mso-wrap-style:square;mso-wrap-distance-left:9pt;mso-wrap-distance-top:0;mso-wrap-distance-right:9pt;mso-wrap-distance-bottom:0;mso-position-horizontal:absolute;mso-position-horizontal-relative:text;mso-position-vertical:absolute;mso-position-vertical-relative:text;v-text-anchor:top"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OvKyh3CNdDg6T5C1fKMRfMh9emMPRQYZwHcIzHlIDJgVHiZIK3K+/3Ud/7Cha&#10;KWlwFAvqf26ZE5TobwZ7/bnb78fZTUp/MOqh4q4t62uL2dZzQKa6uHiWJzH6B30SpYP6DbdmFqOi&#10;iRmOsQsaTuI8HBYEt46L2Sw54bRaFpZmZXmEjp2JvL62b8zZY18DDsQTnIaWjd+19+AbXxqYbQNI&#10;lXofiT6weuQfJz2157iVcZWu9eR1+XZMfwM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EZEPsjoCAACDBAAADgAAAAAAAAAA&#10;AAAAAAAuAgAAZHJzL2Uyb0RvYy54bWxQSwECLQAUAAYACAAAACEANE58tNwAAAAIAQAADwAAAAAA&#10;AAAAAAAAAACUBAAAZHJzL2Rvd25yZXYueG1sUEsFBgAAAAAEAAQA8wAAAJ0FAAAAAA==&#10;" w14:anchorId="1136F586">
                      <v:textbox>
                        <w:txbxContent>
                          <w:p w:rsidRPr="00743174" w:rsidR="00B86B17" w:rsidP="00B86B17" w:rsidRDefault="00B86B17" w14:paraId="4B94D5A5"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RDefault="00B86B17" w14:paraId="252AE5ED" w14:textId="77777777">
            <w:pPr>
              <w:spacing w:line="276" w:lineRule="auto"/>
            </w:pPr>
            <w:r w:rsidRPr="00644FA3">
              <w:rPr>
                <w:noProof/>
              </w:rPr>
              <mc:AlternateContent>
                <mc:Choice Requires="wps">
                  <w:drawing>
                    <wp:anchor distT="0" distB="0" distL="114300" distR="114300" simplePos="0" relativeHeight="251658274" behindDoc="0" locked="0" layoutInCell="1" allowOverlap="1" wp14:anchorId="36650D30" wp14:editId="5DB7AA80">
                      <wp:simplePos x="0" y="0"/>
                      <wp:positionH relativeFrom="column">
                        <wp:posOffset>2334895</wp:posOffset>
                      </wp:positionH>
                      <wp:positionV relativeFrom="paragraph">
                        <wp:posOffset>41275</wp:posOffset>
                      </wp:positionV>
                      <wp:extent cx="33337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59A29F9A" w14:textId="05EBBF5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288AD778">
                    <v:shape id="Text Box 2" style="position:absolute;margin-left:183.85pt;margin-top:3.25pt;width:26.25pt;height:21pt;z-index:2516582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4W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" w14:anchorId="36650D30">
                      <v:textbox>
                        <w:txbxContent>
                          <w:p w:rsidRPr="00743174" w:rsidR="00B86B17" w:rsidP="00B86B17" w:rsidRDefault="00B86B17" w14:paraId="3DEEC669" w14:textId="05EBBF5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75" behindDoc="0" locked="0" layoutInCell="1" allowOverlap="1" wp14:anchorId="6A14D5F3" wp14:editId="3C60C93B">
                      <wp:simplePos x="0" y="0"/>
                      <wp:positionH relativeFrom="column">
                        <wp:posOffset>2344420</wp:posOffset>
                      </wp:positionH>
                      <wp:positionV relativeFrom="paragraph">
                        <wp:posOffset>425450</wp:posOffset>
                      </wp:positionV>
                      <wp:extent cx="333375" cy="266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4ED1C7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03D6D46F">
                    <v:shape id="Text Box 5" style="position:absolute;margin-left:184.6pt;margin-top:33.5pt;width:26.25pt;height:21pt;z-index:2516582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" w14:anchorId="6A14D5F3">
                      <v:textbox>
                        <w:txbxContent>
                          <w:p w:rsidRPr="00743174" w:rsidR="00B86B17" w:rsidP="00B86B17" w:rsidRDefault="00B86B17" w14:paraId="3656B9AB"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72" behindDoc="0" locked="0" layoutInCell="1" allowOverlap="1" wp14:anchorId="6814C33C" wp14:editId="7F92B6B9">
                      <wp:simplePos x="0" y="0"/>
                      <wp:positionH relativeFrom="column">
                        <wp:posOffset>2353945</wp:posOffset>
                      </wp:positionH>
                      <wp:positionV relativeFrom="paragraph">
                        <wp:posOffset>865505</wp:posOffset>
                      </wp:positionV>
                      <wp:extent cx="333375" cy="2667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60D919C3"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602FDEF2">
                    <v:shape id="Text Box 6" style="position:absolute;margin-left:185.35pt;margin-top:68.15pt;width:26.25pt;height:21pt;z-index:2516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S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NyfeFlDuUe6HBwmyVu+UIi/ZD68MIejgwzhOoRnPKQGTAqOEiUVuF9/u4/+2FG0&#10;UtLgKBbU/9wyJyjR3wz2+nO334+zm5T+YNRDxV1b1tcWs63ngEx1cfEsT2L0D/okSgf1G27NLEZF&#10;EzMcYxc0nMR5OCwIbh0Xs1lywmm1LCzNyvIIHTsTeX1t35izx74GHIgnOA0tG79r78E3vjQw2waQ&#10;KvU+En1g9cg/Tnpqz3Er4ypd68nr8u2Y/gY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1qVJg6AgAAgwQAAA4AAAAAAAAA&#10;AAAAAAAALgIAAGRycy9lMm9Eb2MueG1sUEsBAi0AFAAGAAgAAAAhAJ9T2mrdAAAACwEAAA8AAAAA&#10;AAAAAAAAAAAAlAQAAGRycy9kb3ducmV2LnhtbFBLBQYAAAAABAAEAPMAAACeBQAAAAA=&#10;" w14:anchorId="6814C33C">
                      <v:textbox>
                        <w:txbxContent>
                          <w:p w:rsidRPr="00743174" w:rsidR="00B86B17" w:rsidP="00B86B17" w:rsidRDefault="00B86B17" w14:paraId="45FB0818"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Optimised assets and practices</w:t>
            </w:r>
          </w:p>
        </w:tc>
      </w:tr>
      <w:tr w:rsidRPr="00644FA3" w:rsidR="00B86B17" w14:paraId="489D79DD"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RDefault="00B86B17" w14:paraId="5DA2E69E" w14:textId="77777777">
            <w:pPr>
              <w:spacing w:line="276" w:lineRule="auto"/>
            </w:pPr>
            <w:r w:rsidRPr="00644FA3">
              <w:rPr>
                <w:noProof/>
              </w:rPr>
              <mc:AlternateContent>
                <mc:Choice Requires="wps">
                  <w:drawing>
                    <wp:anchor distT="0" distB="0" distL="114300" distR="114300" simplePos="0" relativeHeight="251658271" behindDoc="0" locked="0" layoutInCell="1" allowOverlap="1" wp14:anchorId="3A78E6EC" wp14:editId="4B3FAE32">
                      <wp:simplePos x="0" y="0"/>
                      <wp:positionH relativeFrom="column">
                        <wp:posOffset>2616200</wp:posOffset>
                      </wp:positionH>
                      <wp:positionV relativeFrom="paragraph">
                        <wp:posOffset>22860</wp:posOffset>
                      </wp:positionV>
                      <wp:extent cx="333375" cy="2667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7247BF" w14:paraId="03BE40C9" w14:textId="3D097124">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39919CFA">
                    <v:shape id="Text Box 7" style="position:absolute;margin-left:206pt;margin-top:1.8pt;width:26.25pt;height:21pt;z-index:251658271;visibility:visible;mso-wrap-style:square;mso-wrap-distance-left:9pt;mso-wrap-distance-top:0;mso-wrap-distance-right:9pt;mso-wrap-distance-bottom:0;mso-position-horizontal:absolute;mso-position-horizontal-relative:text;mso-position-vertical:absolute;mso-position-vertical-relative:text;v-text-anchor:top" o:spid="_x0000_s104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N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abk/8bKGco90OThMkrd8oRB/yXx4YQ5HBxnCdQjPeEgNmBQcJUoqcL/+dh/9saNo&#10;paTBUSyo/7llTlCivxns9X2334+zm5T+YNRDxV1b1tcWs63ngEx1cfEsT2L0D/okSgf1G27NLEZF&#10;EzMcYxc0nMR5OCwIbh0Xs1lywmm1LCzNyvIIHTsTeX1t35izx74GHIgnOA0tG79r78E3vjQw2waQ&#10;KvU+En1g9cg/Tnpqz3Er4ypd68nr8u2Y/gY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LYG006AgAAgwQAAA4AAAAAAAAA&#10;AAAAAAAALgIAAGRycy9lMm9Eb2MueG1sUEsBAi0AFAAGAAgAAAAhAK79Zi3dAAAACAEAAA8AAAAA&#10;AAAAAAAAAAAAlAQAAGRycy9kb3ducmV2LnhtbFBLBQYAAAAABAAEAPMAAACeBQAAAAA=&#10;" w14:anchorId="3A78E6EC">
                      <v:textbox>
                        <w:txbxContent>
                          <w:p w:rsidRPr="00743174" w:rsidR="00B86B17" w:rsidP="00B86B17" w:rsidRDefault="007247BF" w14:paraId="43297084" w14:textId="3D097124">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RDefault="00B86B17" w14:paraId="4D762605" w14:textId="77777777">
            <w:pPr>
              <w:spacing w:line="276" w:lineRule="auto"/>
            </w:pPr>
            <w:r w:rsidRPr="007C6A5B">
              <w:t>Whole Energy System</w:t>
            </w:r>
          </w:p>
        </w:tc>
      </w:tr>
      <w:tr w:rsidRPr="00644FA3" w:rsidR="00B86B17" w14:paraId="2B23A328"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B86B17" w:rsidRDefault="00B86B17" w14:paraId="5C58EA47" w14:textId="77777777">
            <w:pPr>
              <w:spacing w:line="276" w:lineRule="auto"/>
              <w:rPr>
                <w:noProof/>
              </w:rPr>
            </w:pPr>
            <w:r w:rsidRPr="00644FA3">
              <w:rPr>
                <w:noProof/>
              </w:rPr>
              <mc:AlternateContent>
                <mc:Choice Requires="wps">
                  <w:drawing>
                    <wp:anchor distT="0" distB="0" distL="114300" distR="114300" simplePos="0" relativeHeight="251658273" behindDoc="0" locked="0" layoutInCell="1" allowOverlap="1" wp14:anchorId="650A926C" wp14:editId="61A02667">
                      <wp:simplePos x="0" y="0"/>
                      <wp:positionH relativeFrom="column">
                        <wp:posOffset>2616200</wp:posOffset>
                      </wp:positionH>
                      <wp:positionV relativeFrom="paragraph">
                        <wp:posOffset>24765</wp:posOffset>
                      </wp:positionV>
                      <wp:extent cx="333375" cy="2667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34C8048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4796DFD4">
                    <v:shape id="Text Box 8" style="position:absolute;margin-left:206pt;margin-top:1.95pt;width:26.25pt;height:21pt;z-index:251658273;visibility:visible;mso-wrap-style:square;mso-wrap-distance-left:9pt;mso-wrap-distance-top:0;mso-wrap-distance-right:9pt;mso-wrap-distance-bottom:0;mso-position-horizontal:absolute;mso-position-horizontal-relative:text;mso-position-vertical:absolute;mso-position-vertical-relative:text;v-text-anchor:top" o:spid="_x0000_s104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" w14:anchorId="650A926C">
                      <v:textbox>
                        <w:txbxContent>
                          <w:p w:rsidRPr="00743174" w:rsidR="00B86B17" w:rsidP="00B86B17" w:rsidRDefault="00B86B17" w14:paraId="049F31CB"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B86B17" w:rsidRDefault="00B86B17" w14:paraId="5A207B36" w14:textId="77777777">
            <w:pPr>
              <w:spacing w:line="276" w:lineRule="auto"/>
            </w:pPr>
            <w:r>
              <w:t xml:space="preserve">Data and Digitalisation </w:t>
            </w:r>
          </w:p>
        </w:tc>
      </w:tr>
    </w:tbl>
    <w:p w:rsidR="3D93D539" w:rsidP="00A37DA3" w:rsidRDefault="3D93D539" w14:paraId="72E6EA59" w14:textId="05AADB3E">
      <w:pPr>
        <w:rPr>
          <w:b/>
          <w:bCs/>
        </w:rPr>
      </w:pPr>
    </w:p>
    <w:p w:rsidR="3D93D539" w:rsidP="3D93D539" w:rsidRDefault="3D93D539" w14:paraId="6D7865C0" w14:textId="4C6D0D7F">
      <w:pPr>
        <w:rPr>
          <w:b/>
          <w:bCs/>
        </w:rPr>
      </w:pPr>
    </w:p>
    <w:p w:rsidRPr="00230EB6" w:rsidR="00814802" w:rsidP="007C6A5B" w:rsidRDefault="00230EB6" w14:paraId="1558868A" w14:textId="168EE117">
      <w:pPr>
        <w:rPr>
          <w:b/>
          <w:bCs/>
        </w:rPr>
      </w:pPr>
      <w:r w:rsidRPr="34C7589A">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230EB6" w:rsidTr="00230EB6" w14:paraId="13707806"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230EB6" w:rsidRDefault="00230EB6" w14:paraId="5DB97A08" w14:textId="199A76CA">
            <w:pPr>
              <w:spacing w:line="276" w:lineRule="auto"/>
            </w:pPr>
            <w:r w:rsidRPr="00644FA3">
              <w:rPr>
                <w:noProof/>
              </w:rPr>
              <mc:AlternateContent>
                <mc:Choice Requires="wps">
                  <w:drawing>
                    <wp:anchor distT="0" distB="0" distL="114300" distR="114300" simplePos="0" relativeHeight="251658268" behindDoc="0" locked="0" layoutInCell="1" allowOverlap="1" wp14:anchorId="085F6E98" wp14:editId="59B24681">
                      <wp:simplePos x="0" y="0"/>
                      <wp:positionH relativeFrom="column">
                        <wp:posOffset>2608305</wp:posOffset>
                      </wp:positionH>
                      <wp:positionV relativeFrom="paragraph">
                        <wp:posOffset>2431</wp:posOffset>
                      </wp:positionV>
                      <wp:extent cx="333375" cy="327620"/>
                      <wp:effectExtent l="0" t="0" r="28575" b="15875"/>
                      <wp:wrapNone/>
                      <wp:docPr id="3" name="Text Box 3"/>
                      <wp:cNvGraphicFramePr/>
                      <a:graphic xmlns:a="http://schemas.openxmlformats.org/drawingml/2006/main">
                        <a:graphicData uri="http://schemas.microsoft.com/office/word/2010/wordprocessingShape">
                          <wps:wsp>
                            <wps:cNvSpPr txBox="1"/>
                            <wps:spPr>
                              <a:xfrm>
                                <a:off x="0" y="0"/>
                                <a:ext cx="333375" cy="327620"/>
                              </a:xfrm>
                              <a:prstGeom prst="rect">
                                <a:avLst/>
                              </a:prstGeom>
                              <a:solidFill>
                                <a:schemeClr val="lt1"/>
                              </a:solidFill>
                              <a:ln w="6350">
                                <a:solidFill>
                                  <a:prstClr val="black"/>
                                </a:solidFill>
                              </a:ln>
                            </wps:spPr>
                            <wps:txbx>
                              <w:txbxContent>
                                <w:p w:rsidRPr="00743174" w:rsidR="00230EB6" w:rsidP="002D75E2" w:rsidRDefault="00A77A0C" w14:paraId="225C80C5" w14:textId="7F12DA64">
                                  <w:pPr>
                                    <w:rPr>
                                      <w14:textOutline w14:w="9525" w14:cap="rnd" w14:cmpd="sng" w14:algn="ctr">
                                        <w14:solidFill>
                                          <w14:srgbClr w14:val="000000"/>
                                        </w14:solidFill>
                                        <w14:prstDash w14:val="solid"/>
                                        <w14:bevel/>
                                      </w14:textOutline>
                                    </w:rPr>
                                  </w:pPr>
                                  <w:ins w:author="Zubaria Raja (ESO)" w:date="2024-08-29T15:15:00Z" w:id="7">
                                    <w:r>
                                      <w:rPr>
                                        <w14:textOutline w14:w="9525" w14:cap="rnd" w14:cmpd="sng" w14:algn="ctr">
                                          <w14:solidFill>
                                            <w14:srgbClr w14:val="000000"/>
                                          </w14:solidFill>
                                          <w14:prstDash w14:val="solid"/>
                                          <w14:bevel/>
                                        </w14:textOutline>
                                      </w:rPr>
                                      <w:t>1</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192068B7">
                    <v:shape id="Text Box 3" style="position:absolute;margin-left:205.4pt;margin-top:.2pt;width:26.25pt;height:25.8pt;z-index:2516582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" w14:anchorId="085F6E98">
                      <v:textbox>
                        <w:txbxContent>
                          <w:p w:rsidRPr="00743174" w:rsidR="00230EB6" w:rsidP="002D75E2" w:rsidRDefault="00A77A0C" w14:paraId="649841BE" w14:textId="7F12DA64">
                            <w:pPr>
                              <w:rPr>
                                <w14:textOutline w14:w="9525" w14:cap="rnd" w14:cmpd="sng" w14:algn="ctr">
                                  <w14:solidFill>
                                    <w14:srgbClr w14:val="000000"/>
                                  </w14:solidFill>
                                  <w14:prstDash w14:val="solid"/>
                                  <w14:bevel/>
                                </w14:textOutline>
                              </w:rPr>
                            </w:pPr>
                            <w:ins w:author="Zubaria Raja (ESO)" w:date="2024-08-29T15:15:00Z" w:id="8">
                              <w:r>
                                <w:rPr>
                                  <w14:textOutline w14:w="9525" w14:cap="rnd" w14:cmpd="sng" w14:algn="ctr">
                                    <w14:solidFill>
                                      <w14:srgbClr w14:val="000000"/>
                                    </w14:solidFill>
                                    <w14:prstDash w14:val="solid"/>
                                    <w14:bevel/>
                                  </w14:textOutline>
                                </w:rPr>
                                <w:t>1</w:t>
                              </w:r>
                            </w:ins>
                          </w:p>
                        </w:txbxContent>
                      </v:textbox>
                    </v:shape>
                  </w:pict>
                </mc:Fallback>
              </mc:AlternateContent>
            </w:r>
            <w:r>
              <w:rPr>
                <w:noProof/>
              </w:rPr>
              <w:t>Technology Readiness Level (TRL) at Start</w:t>
            </w:r>
            <w:r w:rsidRPr="00644FA3">
              <w:rPr>
                <w:noProof/>
              </w:rPr>
              <w:t xml:space="preserve"> </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712437" w:rsidR="00230EB6" w:rsidP="00712437" w:rsidRDefault="00625C94" w14:paraId="2F8B70BB" w14:textId="5A8A21A0">
            <w:pPr>
              <w:rPr>
                <w14:textOutline w14:w="9525" w14:cap="rnd" w14:cmpd="sng" w14:algn="ctr">
                  <w14:solidFill>
                    <w14:srgbClr w14:val="000000"/>
                  </w14:solidFill>
                  <w14:prstDash w14:val="solid"/>
                  <w14:bevel/>
                </w14:textOutline>
              </w:rPr>
            </w:pPr>
            <w:r w:rsidRPr="00644FA3">
              <w:rPr>
                <w:noProof/>
              </w:rPr>
              <mc:AlternateContent>
                <mc:Choice Requires="wps">
                  <w:drawing>
                    <wp:anchor distT="0" distB="0" distL="114300" distR="114300" simplePos="0" relativeHeight="251658269" behindDoc="0" locked="0" layoutInCell="1" allowOverlap="1" wp14:anchorId="1C94674F" wp14:editId="252D8860">
                      <wp:simplePos x="0" y="0"/>
                      <wp:positionH relativeFrom="column">
                        <wp:posOffset>2417248</wp:posOffset>
                      </wp:positionH>
                      <wp:positionV relativeFrom="paragraph">
                        <wp:posOffset>2431</wp:posOffset>
                      </wp:positionV>
                      <wp:extent cx="333375" cy="317840"/>
                      <wp:effectExtent l="0" t="0" r="28575" b="25400"/>
                      <wp:wrapNone/>
                      <wp:docPr id="4" name="Text Box 4"/>
                      <wp:cNvGraphicFramePr/>
                      <a:graphic xmlns:a="http://schemas.openxmlformats.org/drawingml/2006/main">
                        <a:graphicData uri="http://schemas.microsoft.com/office/word/2010/wordprocessingShape">
                          <wps:wsp>
                            <wps:cNvSpPr txBox="1"/>
                            <wps:spPr>
                              <a:xfrm>
                                <a:off x="0" y="0"/>
                                <a:ext cx="333375" cy="317840"/>
                              </a:xfrm>
                              <a:prstGeom prst="rect">
                                <a:avLst/>
                              </a:prstGeom>
                              <a:solidFill>
                                <a:schemeClr val="lt1"/>
                              </a:solidFill>
                              <a:ln w="6350">
                                <a:solidFill>
                                  <a:prstClr val="black"/>
                                </a:solidFill>
                              </a:ln>
                            </wps:spPr>
                            <wps:txbx>
                              <w:txbxContent>
                                <w:p w:rsidRPr="00743174" w:rsidR="00625C94" w:rsidP="00625C94" w:rsidRDefault="002D75E2" w14:paraId="7261869B" w14:textId="3E39B88B">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6CAE550">
                    <v:shape id="Text Box 4" style="position:absolute;margin-left:190.35pt;margin-top:.2pt;width:26.25pt;height:25.0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" w14:anchorId="1C94674F">
                      <v:textbox>
                        <w:txbxContent>
                          <w:p w:rsidRPr="00743174" w:rsidR="00625C94" w:rsidP="00625C94" w:rsidRDefault="002D75E2" w14:paraId="5FCD5EC4" w14:textId="3E39B88B">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3</w:t>
                            </w:r>
                          </w:p>
                        </w:txbxContent>
                      </v:textbox>
                    </v:shape>
                  </w:pict>
                </mc:Fallback>
              </mc:AlternateContent>
            </w:r>
            <w:r w:rsidR="00230EB6">
              <w:rPr>
                <w:noProof/>
              </w:rPr>
              <w:t>TRL at Completion</w:t>
            </w:r>
          </w:p>
        </w:tc>
      </w:tr>
    </w:tbl>
    <w:p w:rsidR="00230EB6" w:rsidP="007C6A5B" w:rsidRDefault="00230EB6" w14:paraId="57273099" w14:textId="77777777"/>
    <w:p w:rsidRPr="00644FA3" w:rsidR="009620AF" w:rsidP="00BF0E09" w:rsidRDefault="007C7B35" w14:paraId="27D0A699" w14:textId="3E0575D4">
      <w:pPr>
        <w:pStyle w:val="HeadingNo1"/>
      </w:pPr>
      <w:r>
        <w:t>Project Details</w:t>
      </w:r>
    </w:p>
    <w:p w:rsidRPr="007C7B35" w:rsidR="008B2A26" w:rsidP="00BF0E09" w:rsidRDefault="0248E85D" w14:paraId="6C4E2FF4" w14:textId="4995BD8C">
      <w:pPr>
        <w:pStyle w:val="HeadingNo2"/>
      </w:pPr>
      <w:r w:rsidRPr="007C7B35">
        <w:t>Problem(s)</w:t>
      </w:r>
    </w:p>
    <w:p w:rsidRPr="007C7B35" w:rsidR="007C7B35" w:rsidP="007C6A5B" w:rsidRDefault="007C7B35" w14:paraId="6AE9F8A2" w14:textId="6100BC00">
      <w:pPr>
        <w:pStyle w:val="Note"/>
      </w:pPr>
      <w:r w:rsidRPr="007C7B35">
        <w:t xml:space="preserve">This should outline the Problem(s) which is/are being addressed by the Project. </w:t>
      </w:r>
      <w:r w:rsidR="00B47E73">
        <w:t>This cannot be changed once registered.</w:t>
      </w:r>
    </w:p>
    <w:p w:rsidRPr="00BE2B54" w:rsidR="00BE2B54" w:rsidP="00980ACC" w:rsidRDefault="00BE2B54" w14:paraId="1627AC9E" w14:textId="029EC29E">
      <w:pPr>
        <w:spacing w:line="276" w:lineRule="auto"/>
        <w:rPr>
          <w:b/>
          <w:bCs/>
        </w:rPr>
      </w:pPr>
      <w:r w:rsidRPr="00BE2B54">
        <w:rPr>
          <w:b/>
          <w:bCs/>
        </w:rPr>
        <w:t xml:space="preserve">Cross-border markets play a key role in GB’s </w:t>
      </w:r>
      <w:r w:rsidR="00001BB3">
        <w:rPr>
          <w:b/>
          <w:bCs/>
        </w:rPr>
        <w:t xml:space="preserve">wholesale </w:t>
      </w:r>
      <w:r w:rsidRPr="00BE2B54">
        <w:rPr>
          <w:b/>
          <w:bCs/>
        </w:rPr>
        <w:t>electricity market, offering system flexibility and supporting security of supply, affordability, and decarbonisation. As more interconnectors are buil</w:t>
      </w:r>
      <w:r w:rsidR="00001BB3">
        <w:rPr>
          <w:b/>
          <w:bCs/>
        </w:rPr>
        <w:t>t</w:t>
      </w:r>
      <w:r w:rsidRPr="00BE2B54">
        <w:rPr>
          <w:b/>
          <w:bCs/>
        </w:rPr>
        <w:t>, with capacity growing from</w:t>
      </w:r>
      <w:r w:rsidR="009E1F19">
        <w:rPr>
          <w:b/>
          <w:bCs/>
        </w:rPr>
        <w:t xml:space="preserve"> the</w:t>
      </w:r>
      <w:r w:rsidRPr="00BE2B54">
        <w:rPr>
          <w:b/>
          <w:bCs/>
        </w:rPr>
        <w:t xml:space="preserve"> current 9.4</w:t>
      </w:r>
      <w:r w:rsidR="009E1F19">
        <w:rPr>
          <w:b/>
          <w:bCs/>
        </w:rPr>
        <w:t xml:space="preserve"> </w:t>
      </w:r>
      <w:r w:rsidRPr="00BE2B54">
        <w:rPr>
          <w:b/>
          <w:bCs/>
        </w:rPr>
        <w:t>GW to potentially up to 24</w:t>
      </w:r>
      <w:r w:rsidR="009E1F19">
        <w:rPr>
          <w:b/>
          <w:bCs/>
        </w:rPr>
        <w:t xml:space="preserve"> </w:t>
      </w:r>
      <w:r w:rsidRPr="00BE2B54">
        <w:rPr>
          <w:b/>
          <w:bCs/>
        </w:rPr>
        <w:t xml:space="preserve">GW by 2035, the role these markets play in GB’s system will </w:t>
      </w:r>
      <w:r w:rsidR="00066D07">
        <w:rPr>
          <w:b/>
          <w:bCs/>
        </w:rPr>
        <w:t xml:space="preserve">only further </w:t>
      </w:r>
      <w:r w:rsidRPr="00BE2B54">
        <w:rPr>
          <w:b/>
          <w:bCs/>
        </w:rPr>
        <w:t xml:space="preserve">increase. </w:t>
      </w:r>
    </w:p>
    <w:p w:rsidR="00CD2F1B" w:rsidP="00980ACC" w:rsidRDefault="00BE2B54" w14:paraId="03D91A76" w14:textId="77777777">
      <w:pPr>
        <w:spacing w:line="276" w:lineRule="auto"/>
        <w:rPr>
          <w:b/>
          <w:bCs/>
        </w:rPr>
      </w:pPr>
      <w:r w:rsidRPr="00BE2B54">
        <w:rPr>
          <w:b/>
          <w:bCs/>
        </w:rPr>
        <w:t xml:space="preserve">The direction of energy flows on interconnectors is determined by the price differentials between connected markets, with energy generally flowing towards the higher priced market. A lack of efficient price signals in GB means that interconnectors can at times flow counter to GB system needs. </w:t>
      </w:r>
    </w:p>
    <w:p w:rsidR="00CD2F1B" w:rsidP="00980ACC" w:rsidRDefault="00FF1CE0" w14:paraId="2ACD0BDA" w14:textId="56AB2DCF">
      <w:pPr>
        <w:spacing w:line="276" w:lineRule="auto"/>
        <w:rPr>
          <w:b/>
          <w:bCs/>
        </w:rPr>
      </w:pPr>
      <w:r w:rsidRPr="00FF1CE0">
        <w:rPr>
          <w:b/>
          <w:bCs/>
        </w:rPr>
        <w:t>Markets drive competition and innovation to benefit consumers</w:t>
      </w:r>
      <w:r>
        <w:rPr>
          <w:b/>
          <w:bCs/>
        </w:rPr>
        <w:t xml:space="preserve"> and</w:t>
      </w:r>
      <w:r w:rsidRPr="00FF1CE0">
        <w:rPr>
          <w:b/>
          <w:bCs/>
        </w:rPr>
        <w:t xml:space="preserve"> provide price signals which guide decisions on electricity supply and demand, investment in new generating capacity and flexibility, and the efficient operation of the system. Reforming electricity markets through the Review of Electricity Market Arrangements (REMA) programme is vital to the delivery of a fully decarbonised electricity system.</w:t>
      </w:r>
    </w:p>
    <w:p w:rsidRPr="00BE2B54" w:rsidR="00BE2B54" w:rsidP="00980ACC" w:rsidRDefault="00BE2B54" w14:paraId="0B15EC50" w14:textId="3AD8D0BF">
      <w:pPr>
        <w:spacing w:line="276" w:lineRule="auto"/>
        <w:rPr>
          <w:b/>
          <w:bCs/>
        </w:rPr>
      </w:pPr>
      <w:r w:rsidRPr="00BE2B54">
        <w:rPr>
          <w:b/>
          <w:bCs/>
        </w:rPr>
        <w:t xml:space="preserve">One of the REMA reforms under consideration, the move to a zonal wholesale market, aims at improving these price signals so they better reflect the operational needs of the GB system. In parallel, the review of scheduling and dispatch arrangements under REMA considers various design options that could alter the interactions between cross-border markets and </w:t>
      </w:r>
      <w:r w:rsidR="00C52B8F">
        <w:rPr>
          <w:b/>
          <w:bCs/>
        </w:rPr>
        <w:t xml:space="preserve">GB </w:t>
      </w:r>
      <w:r w:rsidRPr="00BE2B54">
        <w:rPr>
          <w:b/>
          <w:bCs/>
        </w:rPr>
        <w:t>wholesale markets at different timeframes.</w:t>
      </w:r>
    </w:p>
    <w:p w:rsidRPr="0067114C" w:rsidR="00BE2B54" w:rsidP="00980ACC" w:rsidRDefault="00BE2B54" w14:paraId="66304A3B" w14:textId="17341B21">
      <w:pPr>
        <w:spacing w:line="276" w:lineRule="auto"/>
        <w:rPr>
          <w:b/>
          <w:bCs/>
        </w:rPr>
      </w:pPr>
      <w:r w:rsidRPr="00BE2B54">
        <w:rPr>
          <w:b/>
          <w:bCs/>
        </w:rPr>
        <w:t>The impact of these potential reforms on cross-border markets is uncertain, especially when taking into consideration the European electricity market redesign currently underway. REMA is also looking into other reforms such as the shortening of settlement periods or review of access rights that might interact with cross-border markets.</w:t>
      </w:r>
    </w:p>
    <w:p w:rsidR="00644FA3" w:rsidP="00BF0E09" w:rsidRDefault="00653B03" w14:paraId="7C747023" w14:textId="7B68CBBF">
      <w:pPr>
        <w:pStyle w:val="HeadingNo2"/>
      </w:pPr>
      <w:r w:rsidRPr="00644FA3">
        <w:t>Method</w:t>
      </w:r>
      <w:r w:rsidR="004D4EE8">
        <w:t>(s)</w:t>
      </w:r>
    </w:p>
    <w:p w:rsidRPr="007C7B35" w:rsidR="007C7B35" w:rsidP="007C6A5B" w:rsidRDefault="007C7B35" w14:paraId="4994743C" w14:textId="77777777">
      <w:pPr>
        <w:pStyle w:val="Note"/>
      </w:pPr>
      <w:r w:rsidRPr="007C7B35">
        <w:t xml:space="preserve">This section should set out the Method or Methods that will be used in order to provide a Solution to the Problem. The type of Method should be identified where possible, eg technical or commercial. </w:t>
      </w:r>
    </w:p>
    <w:p w:rsidR="007C7B35" w:rsidP="007C6A5B" w:rsidRDefault="00F84149" w14:paraId="22601536" w14:textId="1132212E">
      <w:pPr>
        <w:pStyle w:val="Note"/>
      </w:pPr>
      <w:r>
        <w:t>For RIIO-2 projects, a</w:t>
      </w:r>
      <w:r w:rsidR="007C7B35">
        <w:t>part from projects involving specific novel commercial arrangement(s), this section should also include a Measurement Quality Statement and Data Quality Statement.</w:t>
      </w:r>
      <w:r w:rsidR="45A3D603">
        <w:t xml:space="preserve"> </w:t>
      </w:r>
      <w:hyperlink r:id="rId15">
        <w:r w:rsidRPr="66EE802C" w:rsidR="45A3D603">
          <w:rPr>
            <w:rStyle w:val="Hyperlink"/>
          </w:rPr>
          <w:t>You can find more information here</w:t>
        </w:r>
      </w:hyperlink>
      <w:r w:rsidR="45A3D603">
        <w:t>.</w:t>
      </w:r>
    </w:p>
    <w:p w:rsidR="0054422B" w:rsidP="0054422B" w:rsidRDefault="00653B03" w14:paraId="374FD7FD" w14:textId="77777777">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002119D3" w:rsidP="00C90C7A" w:rsidRDefault="00232850" w14:paraId="66967192" w14:textId="77777777">
      <w:pPr>
        <w:spacing w:line="276" w:lineRule="auto"/>
        <w:rPr>
          <w:b/>
          <w:bCs/>
        </w:rPr>
      </w:pPr>
      <w:r>
        <w:rPr>
          <w:b/>
          <w:bCs/>
        </w:rPr>
        <w:t>The selected method to deliver this project is a qualitative analysis</w:t>
      </w:r>
      <w:r w:rsidR="007B54AA">
        <w:rPr>
          <w:b/>
          <w:bCs/>
        </w:rPr>
        <w:t>.</w:t>
      </w:r>
      <w:r w:rsidR="00C52B8F">
        <w:rPr>
          <w:b/>
          <w:bCs/>
        </w:rPr>
        <w:t xml:space="preserve"> </w:t>
      </w:r>
      <w:r w:rsidR="007B54AA">
        <w:rPr>
          <w:b/>
          <w:bCs/>
        </w:rPr>
        <w:t>This</w:t>
      </w:r>
      <w:r w:rsidR="00C90C7A">
        <w:rPr>
          <w:b/>
          <w:bCs/>
        </w:rPr>
        <w:t xml:space="preserve"> </w:t>
      </w:r>
      <w:r w:rsidRPr="00C90C7A" w:rsidR="00C90C7A">
        <w:rPr>
          <w:b/>
          <w:bCs/>
        </w:rPr>
        <w:t>analysis should primarily concentrate</w:t>
      </w:r>
      <w:r w:rsidR="00AB0EB7">
        <w:rPr>
          <w:b/>
          <w:bCs/>
        </w:rPr>
        <w:t xml:space="preserve"> on </w:t>
      </w:r>
      <w:r w:rsidRPr="00C90C7A" w:rsidR="00C90C7A">
        <w:rPr>
          <w:b/>
          <w:bCs/>
        </w:rPr>
        <w:t xml:space="preserve">the interactions between dispatch </w:t>
      </w:r>
      <w:r w:rsidR="008B2E80">
        <w:rPr>
          <w:b/>
          <w:bCs/>
        </w:rPr>
        <w:t>alternatives</w:t>
      </w:r>
      <w:r w:rsidRPr="00C90C7A" w:rsidR="00C90C7A">
        <w:rPr>
          <w:b/>
          <w:bCs/>
        </w:rPr>
        <w:t xml:space="preserve"> </w:t>
      </w:r>
      <w:r w:rsidR="00D36981">
        <w:rPr>
          <w:b/>
          <w:bCs/>
        </w:rPr>
        <w:t xml:space="preserve">for the GB wholesale market </w:t>
      </w:r>
      <w:r w:rsidRPr="00C90C7A" w:rsidR="00C90C7A">
        <w:rPr>
          <w:b/>
          <w:bCs/>
        </w:rPr>
        <w:t xml:space="preserve">and cross-border market arrangements, as well as their impacts. </w:t>
      </w:r>
    </w:p>
    <w:p w:rsidR="00F41D6B" w:rsidP="007570CC" w:rsidRDefault="00C90C7A" w14:paraId="31B08030" w14:textId="1D0C397A">
      <w:pPr>
        <w:spacing w:line="276" w:lineRule="auto"/>
        <w:rPr>
          <w:b/>
          <w:bCs/>
        </w:rPr>
      </w:pPr>
      <w:r w:rsidRPr="00C90C7A">
        <w:rPr>
          <w:b/>
          <w:bCs/>
        </w:rPr>
        <w:t>The</w:t>
      </w:r>
      <w:r w:rsidR="00F76566">
        <w:rPr>
          <w:b/>
          <w:bCs/>
        </w:rPr>
        <w:t xml:space="preserve"> </w:t>
      </w:r>
      <w:r w:rsidR="00537564">
        <w:rPr>
          <w:b/>
          <w:bCs/>
        </w:rPr>
        <w:t>option</w:t>
      </w:r>
      <w:r w:rsidRPr="00C90C7A">
        <w:rPr>
          <w:b/>
          <w:bCs/>
        </w:rPr>
        <w:t>s</w:t>
      </w:r>
      <w:r w:rsidR="002119D3">
        <w:rPr>
          <w:b/>
          <w:bCs/>
        </w:rPr>
        <w:t xml:space="preserve"> to be analysed combine </w:t>
      </w:r>
      <w:r w:rsidRPr="00C90C7A">
        <w:rPr>
          <w:b/>
          <w:bCs/>
        </w:rPr>
        <w:t xml:space="preserve">dispatch and locational pricing arrangements </w:t>
      </w:r>
      <w:r w:rsidR="007570CC">
        <w:rPr>
          <w:b/>
          <w:bCs/>
        </w:rPr>
        <w:t xml:space="preserve">and will be studied in two stages: </w:t>
      </w:r>
    </w:p>
    <w:p w:rsidR="00F41D6B" w:rsidP="00C90C7A" w:rsidRDefault="007570CC" w14:paraId="3ADFADF1" w14:textId="5A4F77A8">
      <w:pPr>
        <w:spacing w:line="276" w:lineRule="auto"/>
        <w:rPr>
          <w:b/>
          <w:bCs/>
        </w:rPr>
      </w:pPr>
      <w:r>
        <w:rPr>
          <w:b/>
          <w:bCs/>
        </w:rPr>
        <w:t>Stage 1 will cover the analysis of</w:t>
      </w:r>
      <w:r w:rsidR="001C0E1C">
        <w:rPr>
          <w:b/>
          <w:bCs/>
        </w:rPr>
        <w:t>:</w:t>
      </w:r>
    </w:p>
    <w:p w:rsidR="001C0E1C" w:rsidP="00C90C7A" w:rsidRDefault="001C0E1C" w14:paraId="0CC8FEF3" w14:textId="6840AD93">
      <w:pPr>
        <w:spacing w:line="276" w:lineRule="auto"/>
        <w:rPr>
          <w:rFonts w:asciiTheme="majorHAnsi" w:hAnsiTheme="majorHAnsi" w:cstheme="majorHAnsi"/>
          <w:b/>
          <w:bCs/>
          <w:szCs w:val="20"/>
        </w:rPr>
      </w:pPr>
      <w:r w:rsidRPr="00ED1580">
        <w:rPr>
          <w:b/>
          <w:bCs/>
          <w:u w:val="single"/>
        </w:rPr>
        <w:t>National / Central Dispatch:</w:t>
      </w:r>
      <w:r>
        <w:rPr>
          <w:b/>
          <w:bCs/>
        </w:rPr>
        <w:t xml:space="preserve"> </w:t>
      </w:r>
      <w:r w:rsidRPr="00DD4339">
        <w:rPr>
          <w:rFonts w:asciiTheme="majorHAnsi" w:hAnsiTheme="majorHAnsi" w:cstheme="majorHAnsi"/>
          <w:b/>
          <w:bCs/>
          <w:szCs w:val="20"/>
        </w:rPr>
        <w:t>GB maintains a national wholesale price, but dispatch arrangements would be modified to reflect a fully centralised approach, akin to models which exist in Australia and ERCOT, Texas.</w:t>
      </w:r>
      <w:r w:rsidR="006947F2">
        <w:rPr>
          <w:rFonts w:asciiTheme="majorHAnsi" w:hAnsiTheme="majorHAnsi" w:cstheme="majorHAnsi"/>
          <w:b/>
          <w:bCs/>
          <w:szCs w:val="20"/>
        </w:rPr>
        <w:t xml:space="preserve"> </w:t>
      </w:r>
      <w:r w:rsidR="00D67C59">
        <w:rPr>
          <w:rFonts w:asciiTheme="majorHAnsi" w:hAnsiTheme="majorHAnsi" w:cstheme="majorHAnsi"/>
          <w:b/>
          <w:bCs/>
          <w:szCs w:val="20"/>
        </w:rPr>
        <w:t>This</w:t>
      </w:r>
      <w:r w:rsidR="00B97258">
        <w:rPr>
          <w:rFonts w:asciiTheme="majorHAnsi" w:hAnsiTheme="majorHAnsi" w:cstheme="majorHAnsi"/>
          <w:b/>
          <w:bCs/>
          <w:szCs w:val="20"/>
        </w:rPr>
        <w:t xml:space="preserve"> option</w:t>
      </w:r>
      <w:r w:rsidR="006947F2">
        <w:rPr>
          <w:rFonts w:asciiTheme="majorHAnsi" w:hAnsiTheme="majorHAnsi" w:cstheme="majorHAnsi"/>
          <w:b/>
          <w:bCs/>
          <w:szCs w:val="20"/>
        </w:rPr>
        <w:t xml:space="preserve"> is based on a gross-pool design and</w:t>
      </w:r>
      <w:r w:rsidR="00B97258">
        <w:rPr>
          <w:rFonts w:asciiTheme="majorHAnsi" w:hAnsiTheme="majorHAnsi" w:cstheme="majorHAnsi"/>
          <w:b/>
          <w:bCs/>
          <w:szCs w:val="20"/>
        </w:rPr>
        <w:t xml:space="preserve"> includes </w:t>
      </w:r>
      <w:r w:rsidR="00C81726">
        <w:rPr>
          <w:rFonts w:asciiTheme="majorHAnsi" w:hAnsiTheme="majorHAnsi" w:cstheme="majorHAnsi"/>
          <w:b/>
          <w:bCs/>
          <w:szCs w:val="20"/>
        </w:rPr>
        <w:t>financial</w:t>
      </w:r>
      <w:r w:rsidR="00B97258">
        <w:rPr>
          <w:rFonts w:asciiTheme="majorHAnsi" w:hAnsiTheme="majorHAnsi" w:cstheme="majorHAnsi"/>
          <w:b/>
          <w:bCs/>
          <w:szCs w:val="20"/>
        </w:rPr>
        <w:t xml:space="preserve"> forwards markets with </w:t>
      </w:r>
      <w:r w:rsidR="006947F2">
        <w:rPr>
          <w:rFonts w:asciiTheme="majorHAnsi" w:hAnsiTheme="majorHAnsi" w:cstheme="majorHAnsi"/>
          <w:b/>
          <w:bCs/>
          <w:szCs w:val="20"/>
        </w:rPr>
        <w:t xml:space="preserve">physical trades occurring only in </w:t>
      </w:r>
      <w:r w:rsidR="00CD2F1B">
        <w:rPr>
          <w:rFonts w:asciiTheme="majorHAnsi" w:hAnsiTheme="majorHAnsi" w:cstheme="majorHAnsi"/>
          <w:b/>
          <w:bCs/>
          <w:szCs w:val="20"/>
        </w:rPr>
        <w:t>real-time markets.</w:t>
      </w:r>
    </w:p>
    <w:p w:rsidR="001C0E1C" w:rsidP="00C90C7A" w:rsidRDefault="001C0E1C" w14:paraId="31111A6D" w14:textId="19AC6039">
      <w:pPr>
        <w:spacing w:line="276" w:lineRule="auto"/>
        <w:rPr>
          <w:rFonts w:asciiTheme="majorHAnsi" w:hAnsiTheme="majorHAnsi" w:cstheme="majorHAnsi"/>
          <w:b/>
          <w:bCs/>
          <w:szCs w:val="20"/>
        </w:rPr>
      </w:pPr>
      <w:r w:rsidRPr="00ED1580">
        <w:rPr>
          <w:rFonts w:asciiTheme="majorHAnsi" w:hAnsiTheme="majorHAnsi" w:cstheme="majorHAnsi"/>
          <w:b/>
          <w:bCs/>
          <w:szCs w:val="20"/>
          <w:u w:val="single"/>
        </w:rPr>
        <w:t xml:space="preserve">Zonal / </w:t>
      </w:r>
      <w:r w:rsidRPr="00ED1580" w:rsidR="00ED1580">
        <w:rPr>
          <w:rFonts w:asciiTheme="majorHAnsi" w:hAnsiTheme="majorHAnsi" w:cstheme="majorHAnsi"/>
          <w:b/>
          <w:bCs/>
          <w:szCs w:val="20"/>
          <w:u w:val="single"/>
        </w:rPr>
        <w:t>Self-Dispatch:</w:t>
      </w:r>
      <w:r w:rsidR="00ED1580">
        <w:rPr>
          <w:rFonts w:asciiTheme="majorHAnsi" w:hAnsiTheme="majorHAnsi" w:cstheme="majorHAnsi"/>
          <w:b/>
          <w:bCs/>
          <w:szCs w:val="20"/>
        </w:rPr>
        <w:t xml:space="preserve"> </w:t>
      </w:r>
      <w:r w:rsidR="005E6D68">
        <w:rPr>
          <w:rFonts w:asciiTheme="majorHAnsi" w:hAnsiTheme="majorHAnsi" w:cstheme="majorHAnsi"/>
          <w:b/>
          <w:bCs/>
          <w:szCs w:val="20"/>
        </w:rPr>
        <w:t>GB r</w:t>
      </w:r>
      <w:r w:rsidRPr="00DD4339" w:rsidR="00ED1580">
        <w:rPr>
          <w:rFonts w:asciiTheme="majorHAnsi" w:hAnsiTheme="majorHAnsi" w:cstheme="majorHAnsi"/>
          <w:b/>
          <w:bCs/>
          <w:szCs w:val="20"/>
        </w:rPr>
        <w:t xml:space="preserve">etains self-dispatch alongside zonal pricing. </w:t>
      </w:r>
      <w:r w:rsidR="005E6D68">
        <w:rPr>
          <w:rFonts w:asciiTheme="majorHAnsi" w:hAnsiTheme="majorHAnsi" w:cstheme="majorHAnsi"/>
          <w:b/>
          <w:bCs/>
          <w:szCs w:val="20"/>
        </w:rPr>
        <w:t>This option</w:t>
      </w:r>
      <w:r w:rsidRPr="00DD4339" w:rsidR="00ED1580">
        <w:rPr>
          <w:rFonts w:asciiTheme="majorHAnsi" w:hAnsiTheme="majorHAnsi" w:cstheme="majorHAnsi"/>
          <w:b/>
          <w:bCs/>
          <w:szCs w:val="20"/>
        </w:rPr>
        <w:t xml:space="preserve"> replicates many of the current arrangements in GB, including portfolio bidding (limited by zone) in a net pool and 60-minute gate closure. However, key differences versus the status quo emerge when allocating and calculating inter-zonal transmission capacity.</w:t>
      </w:r>
    </w:p>
    <w:p w:rsidR="00ED1580" w:rsidP="00C90C7A" w:rsidRDefault="000E6D73" w14:paraId="2CC23147" w14:textId="34D127DC">
      <w:pPr>
        <w:spacing w:line="276" w:lineRule="auto"/>
        <w:rPr>
          <w:b/>
          <w:bCs/>
        </w:rPr>
      </w:pPr>
      <w:r>
        <w:rPr>
          <w:b/>
          <w:bCs/>
        </w:rPr>
        <w:t>State 2 will cover</w:t>
      </w:r>
      <w:r w:rsidR="00ED1580">
        <w:rPr>
          <w:b/>
          <w:bCs/>
        </w:rPr>
        <w:t>:</w:t>
      </w:r>
    </w:p>
    <w:p w:rsidR="00ED1580" w:rsidP="00C90C7A" w:rsidRDefault="00ED1580" w14:paraId="1DE67CCA" w14:textId="4BEA5F5B">
      <w:pPr>
        <w:spacing w:line="276" w:lineRule="auto"/>
        <w:rPr>
          <w:rFonts w:asciiTheme="majorHAnsi" w:hAnsiTheme="majorHAnsi" w:cstheme="majorHAnsi"/>
          <w:b/>
          <w:bCs/>
          <w:szCs w:val="20"/>
        </w:rPr>
      </w:pPr>
      <w:r w:rsidRPr="002E62E0">
        <w:rPr>
          <w:b/>
          <w:bCs/>
          <w:u w:val="single"/>
        </w:rPr>
        <w:t>National / Self Dispatch:</w:t>
      </w:r>
      <w:r>
        <w:rPr>
          <w:b/>
          <w:bCs/>
        </w:rPr>
        <w:t xml:space="preserve"> </w:t>
      </w:r>
      <w:r w:rsidRPr="00DD4339">
        <w:rPr>
          <w:rFonts w:asciiTheme="majorHAnsi" w:hAnsiTheme="majorHAnsi" w:cstheme="majorHAnsi"/>
          <w:b/>
          <w:bCs/>
          <w:szCs w:val="20"/>
        </w:rPr>
        <w:t>Represents</w:t>
      </w:r>
      <w:r w:rsidR="000E6D73">
        <w:rPr>
          <w:rFonts w:asciiTheme="majorHAnsi" w:hAnsiTheme="majorHAnsi" w:cstheme="majorHAnsi"/>
          <w:b/>
          <w:bCs/>
          <w:szCs w:val="20"/>
        </w:rPr>
        <w:t xml:space="preserve"> an</w:t>
      </w:r>
      <w:r w:rsidRPr="00DD4339">
        <w:rPr>
          <w:rFonts w:asciiTheme="majorHAnsi" w:hAnsiTheme="majorHAnsi" w:cstheme="majorHAnsi"/>
          <w:b/>
          <w:bCs/>
          <w:szCs w:val="20"/>
        </w:rPr>
        <w:t xml:space="preserve"> evolutionary change to dispatch arrangements. Market participants would continue to decide when to schedule on a portfolio basis. Energy would be settled according to a single national wholesale price.</w:t>
      </w:r>
    </w:p>
    <w:p w:rsidR="00460E31" w:rsidP="00C90C7A" w:rsidRDefault="002E62E0" w14:paraId="0F23F423" w14:textId="44728B7B">
      <w:pPr>
        <w:spacing w:line="276" w:lineRule="auto"/>
        <w:rPr>
          <w:b/>
          <w:bCs/>
        </w:rPr>
      </w:pPr>
      <w:r w:rsidRPr="002E62E0">
        <w:rPr>
          <w:b/>
          <w:bCs/>
          <w:u w:val="single"/>
        </w:rPr>
        <w:t>Zonal / Central Dispatch</w:t>
      </w:r>
      <w:r>
        <w:rPr>
          <w:b/>
          <w:bCs/>
        </w:rPr>
        <w:t xml:space="preserve">: </w:t>
      </w:r>
      <w:r w:rsidRPr="00DD4339">
        <w:rPr>
          <w:rFonts w:asciiTheme="majorHAnsi" w:hAnsiTheme="majorHAnsi" w:cstheme="majorHAnsi"/>
          <w:b/>
          <w:bCs/>
          <w:szCs w:val="20"/>
        </w:rPr>
        <w:t>Similar to the National</w:t>
      </w:r>
      <w:r>
        <w:rPr>
          <w:rFonts w:asciiTheme="majorHAnsi" w:hAnsiTheme="majorHAnsi" w:cstheme="majorHAnsi"/>
          <w:b/>
          <w:bCs/>
          <w:szCs w:val="20"/>
        </w:rPr>
        <w:t xml:space="preserve"> </w:t>
      </w:r>
      <w:r w:rsidRPr="00DD4339">
        <w:rPr>
          <w:rFonts w:asciiTheme="majorHAnsi" w:hAnsiTheme="majorHAnsi" w:cstheme="majorHAnsi"/>
          <w:b/>
          <w:bCs/>
          <w:szCs w:val="20"/>
        </w:rPr>
        <w:t>/</w:t>
      </w:r>
      <w:r>
        <w:rPr>
          <w:rFonts w:asciiTheme="majorHAnsi" w:hAnsiTheme="majorHAnsi" w:cstheme="majorHAnsi"/>
          <w:b/>
          <w:bCs/>
          <w:szCs w:val="20"/>
        </w:rPr>
        <w:t xml:space="preserve"> </w:t>
      </w:r>
      <w:r w:rsidRPr="00DD4339">
        <w:rPr>
          <w:rFonts w:asciiTheme="majorHAnsi" w:hAnsiTheme="majorHAnsi" w:cstheme="majorHAnsi"/>
          <w:b/>
          <w:bCs/>
          <w:szCs w:val="20"/>
        </w:rPr>
        <w:t>Central Dispatch model but assumes a version of zonal pricing exists in an Australian-style central dispatch regime. This option would facilitate co-optimisation of energy, transmission capacity and ancillary services simultaneously.</w:t>
      </w:r>
    </w:p>
    <w:p w:rsidR="002E62E0" w:rsidP="00895284" w:rsidRDefault="009F280E" w14:paraId="290D25EF" w14:textId="5AD4E1E8">
      <w:pPr>
        <w:spacing w:line="276" w:lineRule="auto"/>
        <w:rPr>
          <w:b/>
          <w:bCs/>
        </w:rPr>
      </w:pPr>
      <w:r>
        <w:rPr>
          <w:b/>
          <w:bCs/>
        </w:rPr>
        <w:t>Cross-border market arrangements</w:t>
      </w:r>
      <w:r w:rsidR="00D46028">
        <w:rPr>
          <w:b/>
          <w:bCs/>
        </w:rPr>
        <w:t xml:space="preserve"> that </w:t>
      </w:r>
      <w:r w:rsidR="004557A6">
        <w:rPr>
          <w:b/>
          <w:bCs/>
        </w:rPr>
        <w:t>will</w:t>
      </w:r>
      <w:r w:rsidR="00D46028">
        <w:rPr>
          <w:b/>
          <w:bCs/>
        </w:rPr>
        <w:t xml:space="preserve"> be</w:t>
      </w:r>
      <w:r>
        <w:rPr>
          <w:b/>
          <w:bCs/>
        </w:rPr>
        <w:t xml:space="preserve"> include</w:t>
      </w:r>
      <w:r w:rsidR="00D46028">
        <w:rPr>
          <w:b/>
          <w:bCs/>
        </w:rPr>
        <w:t xml:space="preserve">d in this analysis </w:t>
      </w:r>
      <w:r w:rsidR="004557A6">
        <w:rPr>
          <w:b/>
          <w:bCs/>
        </w:rPr>
        <w:t>are</w:t>
      </w:r>
      <w:r w:rsidR="00537564">
        <w:rPr>
          <w:b/>
          <w:bCs/>
        </w:rPr>
        <w:t>:</w:t>
      </w:r>
      <w:r w:rsidR="00D46028">
        <w:rPr>
          <w:b/>
          <w:bCs/>
        </w:rPr>
        <w:t xml:space="preserve"> </w:t>
      </w:r>
    </w:p>
    <w:p w:rsidR="002E62E0" w:rsidP="004557A6" w:rsidRDefault="000537CA" w14:paraId="3F34A01F" w14:textId="6963AB4A">
      <w:pPr>
        <w:spacing w:line="276" w:lineRule="auto"/>
        <w:ind w:left="720"/>
        <w:rPr>
          <w:b/>
          <w:bCs/>
        </w:rPr>
      </w:pPr>
      <w:r>
        <w:rPr>
          <w:b/>
          <w:bCs/>
        </w:rPr>
        <w:t xml:space="preserve">a) </w:t>
      </w:r>
      <w:r w:rsidR="004557A6">
        <w:rPr>
          <w:b/>
          <w:bCs/>
        </w:rPr>
        <w:t>E</w:t>
      </w:r>
      <w:r w:rsidRPr="009F280E" w:rsidR="009F280E">
        <w:rPr>
          <w:b/>
          <w:bCs/>
        </w:rPr>
        <w:t>xplicit arrangements</w:t>
      </w:r>
      <w:r>
        <w:rPr>
          <w:b/>
          <w:bCs/>
        </w:rPr>
        <w:t>;</w:t>
      </w:r>
      <w:r w:rsidR="009F280E">
        <w:rPr>
          <w:b/>
          <w:bCs/>
        </w:rPr>
        <w:t xml:space="preserve"> </w:t>
      </w:r>
    </w:p>
    <w:p w:rsidR="002E62E0" w:rsidP="004557A6" w:rsidRDefault="000537CA" w14:paraId="62198CBD" w14:textId="6EEBC4F9">
      <w:pPr>
        <w:spacing w:line="276" w:lineRule="auto"/>
        <w:ind w:left="720"/>
        <w:rPr>
          <w:b/>
          <w:bCs/>
        </w:rPr>
      </w:pPr>
      <w:r>
        <w:rPr>
          <w:b/>
          <w:bCs/>
        </w:rPr>
        <w:t xml:space="preserve">b) </w:t>
      </w:r>
      <w:r w:rsidR="004557A6">
        <w:rPr>
          <w:b/>
          <w:bCs/>
        </w:rPr>
        <w:t>I</w:t>
      </w:r>
      <w:r w:rsidRPr="009F280E" w:rsidR="009F280E">
        <w:rPr>
          <w:b/>
          <w:bCs/>
        </w:rPr>
        <w:t xml:space="preserve">mplicit </w:t>
      </w:r>
      <w:r w:rsidRPr="009F280E">
        <w:rPr>
          <w:b/>
          <w:bCs/>
        </w:rPr>
        <w:t>arrangements</w:t>
      </w:r>
      <w:r>
        <w:rPr>
          <w:b/>
          <w:bCs/>
        </w:rPr>
        <w:t xml:space="preserve">; </w:t>
      </w:r>
    </w:p>
    <w:p w:rsidR="002E62E0" w:rsidP="004557A6" w:rsidRDefault="00CD115B" w14:paraId="2C266581" w14:textId="6908E30A">
      <w:pPr>
        <w:spacing w:line="276" w:lineRule="auto"/>
        <w:ind w:left="720"/>
        <w:rPr>
          <w:b/>
          <w:bCs/>
        </w:rPr>
      </w:pPr>
      <w:r>
        <w:rPr>
          <w:b/>
          <w:bCs/>
        </w:rPr>
        <w:t>c)</w:t>
      </w:r>
      <w:r w:rsidRPr="009F280E">
        <w:rPr>
          <w:b/>
          <w:bCs/>
        </w:rPr>
        <w:t xml:space="preserve"> Volume</w:t>
      </w:r>
      <w:r w:rsidRPr="009F280E" w:rsidR="009F280E">
        <w:rPr>
          <w:b/>
          <w:bCs/>
        </w:rPr>
        <w:t xml:space="preserve"> coupling</w:t>
      </w:r>
      <w:r w:rsidR="00913172">
        <w:rPr>
          <w:b/>
          <w:bCs/>
        </w:rPr>
        <w:t>;</w:t>
      </w:r>
    </w:p>
    <w:p w:rsidR="00272AFA" w:rsidP="004557A6" w:rsidRDefault="00CD115B" w14:paraId="42D3E9EB" w14:textId="5810D12A">
      <w:pPr>
        <w:spacing w:line="276" w:lineRule="auto"/>
        <w:ind w:left="720"/>
        <w:rPr>
          <w:b/>
          <w:bCs/>
        </w:rPr>
      </w:pPr>
      <w:r>
        <w:rPr>
          <w:b/>
          <w:bCs/>
        </w:rPr>
        <w:t>d)</w:t>
      </w:r>
      <w:r w:rsidRPr="009F280E">
        <w:rPr>
          <w:b/>
          <w:bCs/>
        </w:rPr>
        <w:t xml:space="preserve"> Price</w:t>
      </w:r>
      <w:r w:rsidRPr="009F280E" w:rsidR="009F280E">
        <w:rPr>
          <w:b/>
          <w:bCs/>
        </w:rPr>
        <w:t xml:space="preserve"> coupling</w:t>
      </w:r>
      <w:r w:rsidR="000537CA">
        <w:rPr>
          <w:b/>
          <w:bCs/>
        </w:rPr>
        <w:t xml:space="preserve">. </w:t>
      </w:r>
    </w:p>
    <w:p w:rsidR="00B05CD4" w:rsidP="004557A6" w:rsidRDefault="00B05CD4" w14:paraId="3D8F0BE2" w14:textId="77777777">
      <w:pPr>
        <w:spacing w:line="276" w:lineRule="auto"/>
        <w:ind w:left="720"/>
        <w:rPr>
          <w:b/>
          <w:bCs/>
        </w:rPr>
      </w:pPr>
    </w:p>
    <w:p w:rsidRPr="00895284" w:rsidR="00895284" w:rsidP="00895284" w:rsidRDefault="00895284" w14:paraId="5E36BD87" w14:textId="230EF244">
      <w:pPr>
        <w:spacing w:line="276" w:lineRule="auto"/>
        <w:rPr>
          <w:b/>
          <w:bCs/>
        </w:rPr>
      </w:pPr>
      <w:r w:rsidRPr="00895284">
        <w:rPr>
          <w:b/>
          <w:bCs/>
        </w:rPr>
        <w:t xml:space="preserve">To obtain a </w:t>
      </w:r>
      <w:r w:rsidR="000537CA">
        <w:rPr>
          <w:b/>
          <w:bCs/>
        </w:rPr>
        <w:t>full</w:t>
      </w:r>
      <w:r w:rsidRPr="00895284">
        <w:rPr>
          <w:b/>
          <w:bCs/>
        </w:rPr>
        <w:t xml:space="preserve"> understanding of the implications of </w:t>
      </w:r>
      <w:r w:rsidR="004557A6">
        <w:rPr>
          <w:b/>
          <w:bCs/>
        </w:rPr>
        <w:t>market design options</w:t>
      </w:r>
      <w:r w:rsidR="00537564">
        <w:rPr>
          <w:b/>
          <w:bCs/>
        </w:rPr>
        <w:t xml:space="preserve"> </w:t>
      </w:r>
      <w:r w:rsidRPr="00895284">
        <w:rPr>
          <w:b/>
          <w:bCs/>
        </w:rPr>
        <w:t xml:space="preserve">on GB’s cross-border trade, the different cross-border market arrangements detailed </w:t>
      </w:r>
      <w:r w:rsidR="008D1A12">
        <w:rPr>
          <w:b/>
          <w:bCs/>
        </w:rPr>
        <w:t xml:space="preserve">need to be </w:t>
      </w:r>
      <w:r w:rsidR="006A6535">
        <w:rPr>
          <w:b/>
          <w:bCs/>
        </w:rPr>
        <w:t>reviewed</w:t>
      </w:r>
      <w:r w:rsidR="00537564">
        <w:rPr>
          <w:b/>
          <w:bCs/>
        </w:rPr>
        <w:t>:</w:t>
      </w:r>
    </w:p>
    <w:p w:rsidRPr="00895284" w:rsidR="00895284" w:rsidP="004557A6" w:rsidRDefault="00895284" w14:paraId="7511DE40" w14:textId="556450AF">
      <w:pPr>
        <w:spacing w:line="276" w:lineRule="auto"/>
        <w:ind w:left="720"/>
        <w:rPr>
          <w:b/>
          <w:bCs/>
        </w:rPr>
      </w:pPr>
      <w:r w:rsidRPr="00895284">
        <w:rPr>
          <w:b/>
          <w:bCs/>
        </w:rPr>
        <w:t xml:space="preserve">a) against the market design </w:t>
      </w:r>
      <w:r w:rsidR="00537564">
        <w:rPr>
          <w:b/>
          <w:bCs/>
        </w:rPr>
        <w:t>options</w:t>
      </w:r>
      <w:r w:rsidRPr="00895284" w:rsidR="00CD115B">
        <w:rPr>
          <w:b/>
          <w:bCs/>
        </w:rPr>
        <w:t xml:space="preserve"> </w:t>
      </w:r>
      <w:r w:rsidR="00CD115B">
        <w:rPr>
          <w:b/>
          <w:bCs/>
        </w:rPr>
        <w:t>previously described</w:t>
      </w:r>
      <w:r w:rsidR="006A6535">
        <w:rPr>
          <w:b/>
          <w:bCs/>
        </w:rPr>
        <w:t>,</w:t>
      </w:r>
      <w:r w:rsidR="00CD115B">
        <w:rPr>
          <w:b/>
          <w:bCs/>
        </w:rPr>
        <w:t xml:space="preserve"> and</w:t>
      </w:r>
      <w:r w:rsidR="006A6535">
        <w:rPr>
          <w:b/>
          <w:bCs/>
        </w:rPr>
        <w:t>;</w:t>
      </w:r>
    </w:p>
    <w:p w:rsidR="004557A6" w:rsidP="004557A6" w:rsidRDefault="00895284" w14:paraId="7845938D" w14:textId="6AC455BB">
      <w:pPr>
        <w:spacing w:line="276" w:lineRule="auto"/>
        <w:ind w:left="720"/>
        <w:rPr>
          <w:b/>
          <w:bCs/>
        </w:rPr>
      </w:pPr>
      <w:r w:rsidRPr="00895284">
        <w:rPr>
          <w:b/>
          <w:bCs/>
        </w:rPr>
        <w:t>b) for all timeframes: long</w:t>
      </w:r>
      <w:r w:rsidR="006A6535">
        <w:rPr>
          <w:b/>
          <w:bCs/>
        </w:rPr>
        <w:t>-</w:t>
      </w:r>
      <w:r w:rsidRPr="00895284">
        <w:rPr>
          <w:b/>
          <w:bCs/>
        </w:rPr>
        <w:t>term, day-ahead, intraday and balancing (post gate closure).</w:t>
      </w:r>
    </w:p>
    <w:p w:rsidRPr="00895284" w:rsidR="004557A6" w:rsidP="004557A6" w:rsidRDefault="004557A6" w14:paraId="010F09A9" w14:textId="77777777">
      <w:pPr>
        <w:spacing w:line="276" w:lineRule="auto"/>
        <w:ind w:left="720"/>
        <w:rPr>
          <w:b/>
          <w:bCs/>
        </w:rPr>
      </w:pPr>
    </w:p>
    <w:p w:rsidRPr="00895284" w:rsidR="00895284" w:rsidP="00895284" w:rsidRDefault="00895284" w14:paraId="06632E3D" w14:textId="4CAA5E7B">
      <w:pPr>
        <w:spacing w:line="276" w:lineRule="auto"/>
        <w:rPr>
          <w:b/>
          <w:bCs/>
        </w:rPr>
      </w:pPr>
      <w:r w:rsidRPr="00895284">
        <w:rPr>
          <w:b/>
          <w:bCs/>
        </w:rPr>
        <w:t xml:space="preserve">The questions to answer have been structured in two </w:t>
      </w:r>
      <w:r w:rsidR="002726AC">
        <w:rPr>
          <w:b/>
          <w:bCs/>
        </w:rPr>
        <w:t>sets.</w:t>
      </w:r>
    </w:p>
    <w:p w:rsidRPr="00895284" w:rsidR="00895284" w:rsidP="00323666" w:rsidRDefault="00895284" w14:paraId="25F1985A" w14:textId="00340661">
      <w:pPr>
        <w:spacing w:line="276" w:lineRule="auto"/>
        <w:ind w:left="720" w:hanging="720"/>
        <w:rPr>
          <w:b/>
          <w:bCs/>
        </w:rPr>
      </w:pPr>
      <w:r w:rsidRPr="00895284">
        <w:rPr>
          <w:b/>
          <w:bCs/>
        </w:rPr>
        <w:t>1)</w:t>
      </w:r>
      <w:r w:rsidRPr="00895284">
        <w:rPr>
          <w:b/>
          <w:bCs/>
        </w:rPr>
        <w:tab/>
      </w:r>
      <w:r w:rsidR="00650488">
        <w:rPr>
          <w:b/>
          <w:bCs/>
        </w:rPr>
        <w:t>The exploratory questions</w:t>
      </w:r>
      <w:r w:rsidRPr="00895284">
        <w:rPr>
          <w:b/>
          <w:bCs/>
        </w:rPr>
        <w:t xml:space="preserve"> </w:t>
      </w:r>
      <w:r w:rsidR="00323666">
        <w:rPr>
          <w:b/>
          <w:bCs/>
        </w:rPr>
        <w:t xml:space="preserve">set </w:t>
      </w:r>
      <w:r w:rsidRPr="00895284">
        <w:rPr>
          <w:b/>
          <w:bCs/>
        </w:rPr>
        <w:t>describe</w:t>
      </w:r>
      <w:r w:rsidR="00323666">
        <w:rPr>
          <w:b/>
          <w:bCs/>
        </w:rPr>
        <w:t>s</w:t>
      </w:r>
      <w:r w:rsidRPr="00895284">
        <w:rPr>
          <w:b/>
          <w:bCs/>
        </w:rPr>
        <w:t xml:space="preserve"> the generic questions that should be analysed for all combinations of cross-border market arrangement-market design </w:t>
      </w:r>
      <w:r w:rsidR="00F30150">
        <w:rPr>
          <w:b/>
          <w:bCs/>
        </w:rPr>
        <w:t>option</w:t>
      </w:r>
      <w:r w:rsidRPr="00895284">
        <w:rPr>
          <w:b/>
          <w:bCs/>
        </w:rPr>
        <w:t xml:space="preserve">-timeframe. </w:t>
      </w:r>
    </w:p>
    <w:p w:rsidR="00FE563F" w:rsidP="00323666" w:rsidRDefault="00895284" w14:paraId="0DAD1007" w14:textId="271CA016">
      <w:pPr>
        <w:spacing w:line="276" w:lineRule="auto"/>
        <w:ind w:left="709" w:hanging="709"/>
        <w:rPr>
          <w:b/>
          <w:bCs/>
        </w:rPr>
      </w:pPr>
      <w:r w:rsidRPr="00895284">
        <w:rPr>
          <w:b/>
          <w:bCs/>
        </w:rPr>
        <w:t>2)</w:t>
      </w:r>
      <w:r w:rsidRPr="00895284">
        <w:rPr>
          <w:b/>
          <w:bCs/>
        </w:rPr>
        <w:tab/>
      </w:r>
      <w:r w:rsidR="00323666">
        <w:rPr>
          <w:b/>
          <w:bCs/>
        </w:rPr>
        <w:t>The specific questions</w:t>
      </w:r>
      <w:r w:rsidRPr="00895284">
        <w:rPr>
          <w:b/>
          <w:bCs/>
        </w:rPr>
        <w:t xml:space="preserve"> </w:t>
      </w:r>
      <w:r w:rsidR="00323666">
        <w:rPr>
          <w:b/>
          <w:bCs/>
        </w:rPr>
        <w:t xml:space="preserve">set </w:t>
      </w:r>
      <w:r w:rsidRPr="00895284">
        <w:rPr>
          <w:b/>
          <w:bCs/>
        </w:rPr>
        <w:t>include</w:t>
      </w:r>
      <w:r w:rsidR="00323666">
        <w:rPr>
          <w:b/>
          <w:bCs/>
        </w:rPr>
        <w:t>s</w:t>
      </w:r>
      <w:r w:rsidRPr="00895284">
        <w:rPr>
          <w:b/>
          <w:bCs/>
        </w:rPr>
        <w:t xml:space="preserve"> specific questions that are only applicable to </w:t>
      </w:r>
      <w:r w:rsidR="00B56C27">
        <w:rPr>
          <w:b/>
          <w:bCs/>
        </w:rPr>
        <w:t>central dispatch</w:t>
      </w:r>
      <w:r w:rsidRPr="00895284">
        <w:rPr>
          <w:b/>
          <w:bCs/>
        </w:rPr>
        <w:t xml:space="preserve"> </w:t>
      </w:r>
      <w:r w:rsidR="00B56C27">
        <w:rPr>
          <w:b/>
          <w:bCs/>
        </w:rPr>
        <w:t xml:space="preserve">options </w:t>
      </w:r>
      <w:r w:rsidRPr="00895284">
        <w:rPr>
          <w:b/>
          <w:bCs/>
        </w:rPr>
        <w:t xml:space="preserve">and that should provide additional detail on the feasibility/operability of </w:t>
      </w:r>
      <w:r w:rsidR="00B56C27">
        <w:rPr>
          <w:b/>
          <w:bCs/>
        </w:rPr>
        <w:t>these</w:t>
      </w:r>
      <w:r w:rsidRPr="00895284">
        <w:rPr>
          <w:b/>
          <w:bCs/>
        </w:rPr>
        <w:t xml:space="preserve"> option</w:t>
      </w:r>
      <w:r w:rsidR="00B56C27">
        <w:rPr>
          <w:b/>
          <w:bCs/>
        </w:rPr>
        <w:t>s</w:t>
      </w:r>
      <w:r w:rsidRPr="00895284">
        <w:rPr>
          <w:b/>
          <w:bCs/>
        </w:rPr>
        <w:t>.</w:t>
      </w:r>
    </w:p>
    <w:p w:rsidR="00323666" w:rsidP="00895284" w:rsidRDefault="00FE4570" w14:paraId="6DCB6BD6" w14:textId="2F649DB7">
      <w:pPr>
        <w:spacing w:line="276" w:lineRule="auto"/>
        <w:rPr>
          <w:b/>
          <w:bCs/>
        </w:rPr>
      </w:pPr>
      <w:r w:rsidRPr="00FE4570">
        <w:rPr>
          <w:b/>
          <w:bCs/>
        </w:rPr>
        <w:t xml:space="preserve">The specific questions should be considered as a guide and ideally be part of the response to the </w:t>
      </w:r>
      <w:r>
        <w:rPr>
          <w:b/>
          <w:bCs/>
        </w:rPr>
        <w:t xml:space="preserve">exploratory </w:t>
      </w:r>
      <w:r w:rsidRPr="00FE4570" w:rsidR="007C675D">
        <w:rPr>
          <w:b/>
          <w:bCs/>
        </w:rPr>
        <w:t>questions</w:t>
      </w:r>
      <w:r w:rsidRPr="00FE4570">
        <w:rPr>
          <w:b/>
          <w:bCs/>
        </w:rPr>
        <w:t>.</w:t>
      </w:r>
    </w:p>
    <w:p w:rsidR="007D7217" w:rsidP="00C90C7A" w:rsidRDefault="00206EE2" w14:paraId="7C941A6E" w14:textId="42034A39">
      <w:pPr>
        <w:spacing w:line="276" w:lineRule="auto"/>
        <w:rPr>
          <w:b/>
          <w:bCs/>
        </w:rPr>
      </w:pPr>
      <w:r w:rsidRPr="00206EE2">
        <w:rPr>
          <w:b/>
          <w:bCs/>
        </w:rPr>
        <w:t>At the end of each stage</w:t>
      </w:r>
      <w:r w:rsidR="004557A6">
        <w:rPr>
          <w:b/>
          <w:bCs/>
        </w:rPr>
        <w:t>,</w:t>
      </w:r>
      <w:r w:rsidRPr="00206EE2">
        <w:rPr>
          <w:b/>
          <w:bCs/>
        </w:rPr>
        <w:t xml:space="preserve"> the consultant will provide a final report, a standalone executive summary, and a short presentation comparing the different </w:t>
      </w:r>
      <w:r w:rsidR="00F30150">
        <w:rPr>
          <w:b/>
          <w:bCs/>
        </w:rPr>
        <w:t>option</w:t>
      </w:r>
      <w:r w:rsidRPr="00206EE2">
        <w:rPr>
          <w:b/>
          <w:bCs/>
        </w:rPr>
        <w:t xml:space="preserve">s analysed and summarising key findings and </w:t>
      </w:r>
      <w:r w:rsidRPr="00206EE2" w:rsidR="00D502D3">
        <w:rPr>
          <w:b/>
          <w:bCs/>
        </w:rPr>
        <w:t>conclusions.</w:t>
      </w:r>
    </w:p>
    <w:p w:rsidR="007C7B35" w:rsidP="00BF0E09" w:rsidRDefault="00F620BF" w14:paraId="5D982C70" w14:textId="53E6F7F9">
      <w:pPr>
        <w:pStyle w:val="HeadingNo2"/>
      </w:pPr>
      <w:r w:rsidRPr="00644FA3">
        <w:t>Scope</w:t>
      </w:r>
    </w:p>
    <w:p w:rsidR="00E83077" w:rsidP="00E83077" w:rsidRDefault="007C7B35" w14:paraId="7C3AF54B" w14:textId="1E775FF9">
      <w:pPr>
        <w:pStyle w:val="Note"/>
      </w:pPr>
      <w:r w:rsidRPr="007C7B35">
        <w:t xml:space="preserve">The scope and objectives of the Project should be clearly defined including the net benefits for consumers (eg financial, environmental, etc). This section should also detail the financial benefits which would directly accrue to the GB Gas Transportation System and/or electricity transmission or distribution. </w:t>
      </w:r>
    </w:p>
    <w:p w:rsidRPr="0081448C" w:rsidR="0081448C" w:rsidP="0081448C" w:rsidRDefault="0081448C" w14:paraId="20AD9840" w14:textId="77777777">
      <w:pPr>
        <w:spacing w:line="276" w:lineRule="auto"/>
        <w:rPr>
          <w:b/>
          <w:bCs/>
        </w:rPr>
      </w:pPr>
    </w:p>
    <w:p w:rsidR="0081448C" w:rsidP="0081448C" w:rsidRDefault="0081448C" w14:paraId="4D215D6A" w14:textId="28BB8BE9">
      <w:pPr>
        <w:spacing w:line="276" w:lineRule="auto"/>
        <w:rPr>
          <w:b/>
          <w:bCs/>
        </w:rPr>
      </w:pPr>
      <w:r w:rsidRPr="0081448C">
        <w:rPr>
          <w:b/>
          <w:bCs/>
        </w:rPr>
        <w:t xml:space="preserve">The scope of each </w:t>
      </w:r>
      <w:r>
        <w:rPr>
          <w:b/>
          <w:bCs/>
        </w:rPr>
        <w:t>stage</w:t>
      </w:r>
      <w:r w:rsidRPr="0081448C">
        <w:rPr>
          <w:b/>
          <w:bCs/>
        </w:rPr>
        <w:t xml:space="preserve"> of the project is clearly defined with questions requiring an answer</w:t>
      </w:r>
      <w:r w:rsidR="004F7CB9">
        <w:rPr>
          <w:b/>
          <w:bCs/>
        </w:rPr>
        <w:t>. T</w:t>
      </w:r>
      <w:r w:rsidR="008239AE">
        <w:rPr>
          <w:b/>
          <w:bCs/>
        </w:rPr>
        <w:t xml:space="preserve">hese exploratory questions are required for the assessment of each </w:t>
      </w:r>
      <w:r w:rsidR="006A64AB">
        <w:rPr>
          <w:b/>
          <w:bCs/>
        </w:rPr>
        <w:t>option</w:t>
      </w:r>
      <w:r w:rsidR="00804CC4">
        <w:rPr>
          <w:b/>
          <w:bCs/>
        </w:rPr>
        <w:t xml:space="preserve"> in order to </w:t>
      </w:r>
      <w:r w:rsidR="00352DCC">
        <w:rPr>
          <w:b/>
          <w:bCs/>
        </w:rPr>
        <w:t xml:space="preserve">obtain the maximum value from the derived insights. </w:t>
      </w:r>
    </w:p>
    <w:p w:rsidRPr="0034076A" w:rsidR="0034076A" w:rsidP="0034076A" w:rsidRDefault="0034076A" w14:paraId="7BA72504" w14:textId="77777777">
      <w:pPr>
        <w:spacing w:line="276" w:lineRule="auto"/>
        <w:rPr>
          <w:b/>
          <w:bCs/>
        </w:rPr>
      </w:pPr>
      <w:r w:rsidRPr="0034076A">
        <w:rPr>
          <w:b/>
          <w:bCs/>
        </w:rPr>
        <w:t>A.</w:t>
      </w:r>
      <w:r w:rsidRPr="0034076A">
        <w:rPr>
          <w:b/>
          <w:bCs/>
        </w:rPr>
        <w:tab/>
      </w:r>
      <w:r w:rsidRPr="0034076A">
        <w:rPr>
          <w:b/>
          <w:bCs/>
        </w:rPr>
        <w:t>End to end process.</w:t>
      </w:r>
    </w:p>
    <w:p w:rsidRPr="00CA3771" w:rsidR="0034076A" w:rsidP="00CA3771" w:rsidRDefault="0034076A" w14:paraId="5643F526" w14:textId="590F5EC9">
      <w:pPr>
        <w:pStyle w:val="ListParagraph"/>
        <w:numPr>
          <w:ilvl w:val="0"/>
          <w:numId w:val="46"/>
        </w:numPr>
        <w:spacing w:line="276" w:lineRule="auto"/>
        <w:rPr>
          <w:b/>
          <w:bCs/>
        </w:rPr>
      </w:pPr>
      <w:r w:rsidRPr="00CA3771">
        <w:rPr>
          <w:b/>
          <w:bCs/>
        </w:rPr>
        <w:t>General description: Describe the end-to-end process of how cross-border flows would be determined providing detail on:</w:t>
      </w:r>
    </w:p>
    <w:p w:rsidRPr="00CA3771" w:rsidR="0034076A" w:rsidP="00CA3771" w:rsidRDefault="0034076A" w14:paraId="0820A5D3" w14:textId="4472142D">
      <w:pPr>
        <w:pStyle w:val="ListParagraph"/>
        <w:numPr>
          <w:ilvl w:val="1"/>
          <w:numId w:val="46"/>
        </w:numPr>
        <w:spacing w:line="276" w:lineRule="auto"/>
        <w:rPr>
          <w:b/>
          <w:bCs/>
        </w:rPr>
      </w:pPr>
      <w:r w:rsidRPr="00CA3771">
        <w:rPr>
          <w:b/>
          <w:bCs/>
        </w:rPr>
        <w:t xml:space="preserve">Sequence of activities (including indicative timing) for cross-border capacity calculation. </w:t>
      </w:r>
    </w:p>
    <w:p w:rsidRPr="00CA3771" w:rsidR="0034076A" w:rsidP="00CA3771" w:rsidRDefault="0034076A" w14:paraId="67863C28" w14:textId="2F334C55">
      <w:pPr>
        <w:pStyle w:val="ListParagraph"/>
        <w:numPr>
          <w:ilvl w:val="1"/>
          <w:numId w:val="46"/>
        </w:numPr>
        <w:spacing w:line="276" w:lineRule="auto"/>
        <w:rPr>
          <w:b/>
          <w:bCs/>
        </w:rPr>
      </w:pPr>
      <w:r w:rsidRPr="00CA3771">
        <w:rPr>
          <w:b/>
          <w:bCs/>
        </w:rPr>
        <w:t xml:space="preserve">Sequence of activities (including indicative timing) for cross-border capacity allocation, including detail on opportunities for modifying the flows (both by the market or the </w:t>
      </w:r>
      <w:r w:rsidR="006A64AB">
        <w:rPr>
          <w:b/>
          <w:bCs/>
        </w:rPr>
        <w:t>system operator</w:t>
      </w:r>
      <w:r w:rsidRPr="00CA3771">
        <w:rPr>
          <w:b/>
          <w:bCs/>
        </w:rPr>
        <w:t>).</w:t>
      </w:r>
    </w:p>
    <w:p w:rsidRPr="00CA3771" w:rsidR="0034076A" w:rsidP="00CA3771" w:rsidRDefault="0034076A" w14:paraId="23BEC6B1" w14:textId="5002A4A0">
      <w:pPr>
        <w:pStyle w:val="ListParagraph"/>
        <w:numPr>
          <w:ilvl w:val="1"/>
          <w:numId w:val="46"/>
        </w:numPr>
        <w:spacing w:line="276" w:lineRule="auto"/>
        <w:rPr>
          <w:b/>
          <w:bCs/>
        </w:rPr>
      </w:pPr>
      <w:r w:rsidRPr="00CA3771">
        <w:rPr>
          <w:b/>
          <w:bCs/>
        </w:rPr>
        <w:t>Ownership of the different parts of the process (</w:t>
      </w:r>
      <w:r w:rsidRPr="00CA3771" w:rsidR="006A64AB">
        <w:rPr>
          <w:b/>
          <w:bCs/>
        </w:rPr>
        <w:t>i.e.,</w:t>
      </w:r>
      <w:r w:rsidRPr="00CA3771">
        <w:rPr>
          <w:b/>
          <w:bCs/>
        </w:rPr>
        <w:t xml:space="preserve"> who would do the capacity calculation, who would run the </w:t>
      </w:r>
      <w:r w:rsidR="006A64AB">
        <w:rPr>
          <w:b/>
          <w:bCs/>
        </w:rPr>
        <w:t>cross-border</w:t>
      </w:r>
      <w:r w:rsidRPr="00CA3771">
        <w:rPr>
          <w:b/>
          <w:bCs/>
        </w:rPr>
        <w:t xml:space="preserve"> markets).</w:t>
      </w:r>
    </w:p>
    <w:p w:rsidRPr="00CA3771" w:rsidR="0034076A" w:rsidP="00CA3771" w:rsidRDefault="0034076A" w14:paraId="68D926F3" w14:textId="3056ABC5">
      <w:pPr>
        <w:pStyle w:val="ListParagraph"/>
        <w:numPr>
          <w:ilvl w:val="1"/>
          <w:numId w:val="46"/>
        </w:numPr>
        <w:spacing w:line="276" w:lineRule="auto"/>
        <w:rPr>
          <w:b/>
          <w:bCs/>
        </w:rPr>
      </w:pPr>
      <w:r w:rsidRPr="00CA3771">
        <w:rPr>
          <w:b/>
          <w:bCs/>
        </w:rPr>
        <w:t>Auction design (</w:t>
      </w:r>
      <w:r w:rsidRPr="00CA3771" w:rsidR="006A64AB">
        <w:rPr>
          <w:b/>
          <w:bCs/>
        </w:rPr>
        <w:t>i.e.,</w:t>
      </w:r>
      <w:r w:rsidRPr="00CA3771">
        <w:rPr>
          <w:b/>
          <w:bCs/>
        </w:rPr>
        <w:t xml:space="preserve"> what price signals would be followed and how; bidding formats and compatibility with wholesale market products).</w:t>
      </w:r>
    </w:p>
    <w:p w:rsidRPr="00CA3771" w:rsidR="0034076A" w:rsidP="00CA3771" w:rsidRDefault="0034076A" w14:paraId="6DB83063" w14:textId="67DD5AE2">
      <w:pPr>
        <w:pStyle w:val="ListParagraph"/>
        <w:numPr>
          <w:ilvl w:val="1"/>
          <w:numId w:val="46"/>
        </w:numPr>
        <w:spacing w:line="276" w:lineRule="auto"/>
        <w:rPr>
          <w:b/>
          <w:bCs/>
        </w:rPr>
      </w:pPr>
      <w:r w:rsidRPr="00CA3771">
        <w:rPr>
          <w:b/>
          <w:bCs/>
        </w:rPr>
        <w:t>Interaction between interconnector auctions and wholesale/balancing markets both in GB and Europe.</w:t>
      </w:r>
    </w:p>
    <w:p w:rsidRPr="00CA3771" w:rsidR="0034076A" w:rsidP="00CA3771" w:rsidRDefault="0034076A" w14:paraId="4E252652" w14:textId="6E062312">
      <w:pPr>
        <w:pStyle w:val="ListParagraph"/>
        <w:numPr>
          <w:ilvl w:val="1"/>
          <w:numId w:val="46"/>
        </w:numPr>
        <w:spacing w:line="276" w:lineRule="auto"/>
        <w:rPr>
          <w:b/>
          <w:bCs/>
        </w:rPr>
      </w:pPr>
      <w:r w:rsidRPr="00CA3771">
        <w:rPr>
          <w:b/>
          <w:bCs/>
        </w:rPr>
        <w:t xml:space="preserve">Interaction with </w:t>
      </w:r>
      <w:r w:rsidR="006A64AB">
        <w:rPr>
          <w:b/>
          <w:bCs/>
        </w:rPr>
        <w:t>system operators</w:t>
      </w:r>
      <w:r w:rsidRPr="00CA3771">
        <w:rPr>
          <w:b/>
          <w:bCs/>
        </w:rPr>
        <w:t xml:space="preserve"> (i.e.</w:t>
      </w:r>
      <w:r w:rsidR="006A64AB">
        <w:rPr>
          <w:b/>
          <w:bCs/>
        </w:rPr>
        <w:t>,</w:t>
      </w:r>
      <w:r w:rsidRPr="00CA3771">
        <w:rPr>
          <w:b/>
          <w:bCs/>
        </w:rPr>
        <w:t xml:space="preserve"> communication of schedules, programmes).</w:t>
      </w:r>
    </w:p>
    <w:p w:rsidRPr="00CA3771" w:rsidR="0034076A" w:rsidP="00CA3771" w:rsidRDefault="0034076A" w14:paraId="023C0869" w14:textId="1093BAAA">
      <w:pPr>
        <w:pStyle w:val="ListParagraph"/>
        <w:numPr>
          <w:ilvl w:val="0"/>
          <w:numId w:val="46"/>
        </w:numPr>
        <w:spacing w:line="276" w:lineRule="auto"/>
        <w:rPr>
          <w:b/>
          <w:bCs/>
        </w:rPr>
      </w:pPr>
      <w:r w:rsidRPr="00CA3771">
        <w:rPr>
          <w:b/>
          <w:bCs/>
        </w:rPr>
        <w:t>Efficiency: Analyse the system-wide efficiency of different arrangements (</w:t>
      </w:r>
      <w:r w:rsidRPr="00CA3771" w:rsidR="006A64AB">
        <w:rPr>
          <w:b/>
          <w:bCs/>
        </w:rPr>
        <w:t>i.e.,</w:t>
      </w:r>
      <w:r w:rsidRPr="00CA3771">
        <w:rPr>
          <w:b/>
          <w:bCs/>
        </w:rPr>
        <w:t xml:space="preserve"> operability challenges and benefits, impact on efficiency of interconnector flows (flows against price difference, interconnector capacity underutilisation, loop and transit flows)).</w:t>
      </w:r>
    </w:p>
    <w:p w:rsidRPr="00CA3771" w:rsidR="0034076A" w:rsidP="00CA3771" w:rsidRDefault="0034076A" w14:paraId="541B57D8" w14:textId="35EFD7BA">
      <w:pPr>
        <w:pStyle w:val="ListParagraph"/>
        <w:numPr>
          <w:ilvl w:val="0"/>
          <w:numId w:val="46"/>
        </w:numPr>
        <w:spacing w:line="276" w:lineRule="auto"/>
        <w:rPr>
          <w:b/>
          <w:bCs/>
        </w:rPr>
      </w:pPr>
      <w:r w:rsidRPr="00CA3771">
        <w:rPr>
          <w:b/>
          <w:bCs/>
        </w:rPr>
        <w:t>Feasibility: Identify feasibility and implementation challenges and risks.</w:t>
      </w:r>
    </w:p>
    <w:p w:rsidRPr="00CA3771" w:rsidR="0034076A" w:rsidP="00CA3771" w:rsidRDefault="0034076A" w14:paraId="3805E00C" w14:textId="6BF4DA63">
      <w:pPr>
        <w:pStyle w:val="ListParagraph"/>
        <w:numPr>
          <w:ilvl w:val="0"/>
          <w:numId w:val="46"/>
        </w:numPr>
        <w:spacing w:line="276" w:lineRule="auto"/>
        <w:rPr>
          <w:b/>
          <w:bCs/>
        </w:rPr>
      </w:pPr>
      <w:r w:rsidRPr="00CA3771">
        <w:rPr>
          <w:b/>
          <w:bCs/>
        </w:rPr>
        <w:t xml:space="preserve">Commercial impacts: Explore which market parties (interconnector owners/developers, traders, other parties) would be impacted by the changes and how. Map out what would be the likely changes and risks for each </w:t>
      </w:r>
      <w:r w:rsidR="006A64AB">
        <w:rPr>
          <w:b/>
          <w:bCs/>
        </w:rPr>
        <w:t>option versus</w:t>
      </w:r>
      <w:r w:rsidRPr="00CA3771">
        <w:rPr>
          <w:b/>
          <w:bCs/>
        </w:rPr>
        <w:t xml:space="preserve"> how trading is conducted today and how congestion rent would be earned by interconnector owners. Define how settlement would change for interconnector owners and trading parties.</w:t>
      </w:r>
    </w:p>
    <w:p w:rsidRPr="00CA3771" w:rsidR="0034076A" w:rsidP="00CA3771" w:rsidRDefault="0034076A" w14:paraId="54711063" w14:textId="5A059A3D">
      <w:pPr>
        <w:pStyle w:val="ListParagraph"/>
        <w:numPr>
          <w:ilvl w:val="0"/>
          <w:numId w:val="46"/>
        </w:numPr>
        <w:spacing w:line="276" w:lineRule="auto"/>
        <w:rPr>
          <w:b/>
          <w:bCs/>
        </w:rPr>
      </w:pPr>
      <w:r w:rsidRPr="00CA3771">
        <w:rPr>
          <w:b/>
          <w:bCs/>
        </w:rPr>
        <w:t>Best practices: Provide detail on international examples, particularly from other jurisdictions where central dispatch is already in place in Europe (Poland, Greece, Ireland, Italy) and elsewhere (Australia, USA).</w:t>
      </w:r>
    </w:p>
    <w:p w:rsidRPr="00CA3771" w:rsidR="0034076A" w:rsidP="00CA3771" w:rsidRDefault="0034076A" w14:paraId="108E929D" w14:textId="7056F053">
      <w:pPr>
        <w:pStyle w:val="ListParagraph"/>
        <w:numPr>
          <w:ilvl w:val="0"/>
          <w:numId w:val="46"/>
        </w:numPr>
        <w:spacing w:line="276" w:lineRule="auto"/>
        <w:rPr>
          <w:b/>
          <w:bCs/>
        </w:rPr>
      </w:pPr>
      <w:r w:rsidRPr="00CA3771">
        <w:rPr>
          <w:b/>
          <w:bCs/>
        </w:rPr>
        <w:t>New options: Suggest possible solutions that would allow efficient cross-border trading arrangements and that may be First of A Kind (FOAK), not implemented in any other market.</w:t>
      </w:r>
    </w:p>
    <w:p w:rsidRPr="002D5F4D" w:rsidR="002D5F4D" w:rsidP="002D5F4D" w:rsidRDefault="002D5F4D" w14:paraId="27EAF915" w14:textId="68BD308C">
      <w:pPr>
        <w:spacing w:line="276" w:lineRule="auto"/>
        <w:rPr>
          <w:b/>
          <w:bCs/>
        </w:rPr>
      </w:pPr>
      <w:r w:rsidRPr="002D5F4D">
        <w:rPr>
          <w:b/>
          <w:bCs/>
        </w:rPr>
        <w:t>B.</w:t>
      </w:r>
      <w:r w:rsidRPr="002D5F4D">
        <w:rPr>
          <w:b/>
          <w:bCs/>
        </w:rPr>
        <w:tab/>
      </w:r>
      <w:r w:rsidRPr="002D5F4D">
        <w:rPr>
          <w:b/>
          <w:bCs/>
        </w:rPr>
        <w:t>Interactions with other market reforms.</w:t>
      </w:r>
    </w:p>
    <w:p w:rsidRPr="002D5F4D" w:rsidR="002D5F4D" w:rsidP="002D5F4D" w:rsidRDefault="002D5F4D" w14:paraId="7C626E78" w14:textId="128D096F">
      <w:pPr>
        <w:pStyle w:val="ListParagraph"/>
        <w:numPr>
          <w:ilvl w:val="0"/>
          <w:numId w:val="47"/>
        </w:numPr>
        <w:spacing w:line="276" w:lineRule="auto"/>
        <w:rPr>
          <w:b/>
          <w:bCs/>
        </w:rPr>
      </w:pPr>
      <w:r w:rsidRPr="002D5F4D">
        <w:rPr>
          <w:b/>
          <w:bCs/>
        </w:rPr>
        <w:t>OHAs: Highlight any special considerations for Offshore Hybrid Assets (OHAs) that may not be relevant for standard point-to-point interconnectors, including but not limited to offshore bidding zones and offshore wind farm market access.</w:t>
      </w:r>
    </w:p>
    <w:p w:rsidRPr="002D5F4D" w:rsidR="002D5F4D" w:rsidP="002D5F4D" w:rsidRDefault="002D5F4D" w14:paraId="6734FB9C" w14:textId="0BA5E325">
      <w:pPr>
        <w:pStyle w:val="ListParagraph"/>
        <w:numPr>
          <w:ilvl w:val="0"/>
          <w:numId w:val="47"/>
        </w:numPr>
        <w:spacing w:line="276" w:lineRule="auto"/>
        <w:rPr>
          <w:b/>
          <w:bCs/>
        </w:rPr>
      </w:pPr>
      <w:r w:rsidRPr="002D5F4D">
        <w:rPr>
          <w:b/>
          <w:bCs/>
        </w:rPr>
        <w:t>European market design: Detail what the impact would be of approved European Market Reforms, including (but not limited to) 15min</w:t>
      </w:r>
      <w:r w:rsidR="00893866">
        <w:rPr>
          <w:b/>
          <w:bCs/>
        </w:rPr>
        <w:t xml:space="preserve"> Market Time Unit</w:t>
      </w:r>
      <w:r w:rsidRPr="002D5F4D">
        <w:rPr>
          <w:b/>
          <w:bCs/>
        </w:rPr>
        <w:t xml:space="preserve"> </w:t>
      </w:r>
      <w:r w:rsidR="00893866">
        <w:rPr>
          <w:b/>
          <w:bCs/>
        </w:rPr>
        <w:t>(</w:t>
      </w:r>
      <w:r w:rsidRPr="002D5F4D">
        <w:rPr>
          <w:b/>
          <w:bCs/>
        </w:rPr>
        <w:t>MTU</w:t>
      </w:r>
      <w:r w:rsidR="00893866">
        <w:rPr>
          <w:b/>
          <w:bCs/>
        </w:rPr>
        <w:t>)</w:t>
      </w:r>
      <w:r w:rsidRPr="002D5F4D">
        <w:rPr>
          <w:b/>
          <w:bCs/>
        </w:rPr>
        <w:t>, 30min gate closure, change to ramping arrangements.</w:t>
      </w:r>
    </w:p>
    <w:p w:rsidRPr="002D5F4D" w:rsidR="002D5F4D" w:rsidP="002D5F4D" w:rsidRDefault="002D5F4D" w14:paraId="76A57FFD" w14:textId="305FC2B6">
      <w:pPr>
        <w:pStyle w:val="ListParagraph"/>
        <w:numPr>
          <w:ilvl w:val="0"/>
          <w:numId w:val="47"/>
        </w:numPr>
        <w:spacing w:line="276" w:lineRule="auto"/>
        <w:rPr>
          <w:b/>
          <w:bCs/>
        </w:rPr>
      </w:pPr>
      <w:r w:rsidRPr="002D5F4D">
        <w:rPr>
          <w:b/>
          <w:bCs/>
        </w:rPr>
        <w:t>Settlement periods and gate closure: Detail what the impact would be of the following potential REMA reforms: change to a shorter settlement period (15min or 5min), change to a shorter (30 min) or longer (6h ahead) gate closure time.</w:t>
      </w:r>
    </w:p>
    <w:p w:rsidRPr="002D5F4D" w:rsidR="002D5F4D" w:rsidP="002D5F4D" w:rsidRDefault="002D5F4D" w14:paraId="462BF177" w14:textId="575DEDF8">
      <w:pPr>
        <w:pStyle w:val="ListParagraph"/>
        <w:numPr>
          <w:ilvl w:val="0"/>
          <w:numId w:val="47"/>
        </w:numPr>
        <w:spacing w:line="276" w:lineRule="auto"/>
        <w:rPr>
          <w:b/>
          <w:bCs/>
        </w:rPr>
      </w:pPr>
      <w:r w:rsidRPr="002D5F4D">
        <w:rPr>
          <w:b/>
          <w:bCs/>
        </w:rPr>
        <w:t>Zonal: When analysing the zonal models:</w:t>
      </w:r>
    </w:p>
    <w:p w:rsidRPr="002D5F4D" w:rsidR="002D5F4D" w:rsidP="00FA06B5" w:rsidRDefault="002D5F4D" w14:paraId="1EDB3315" w14:textId="15B6F1A4">
      <w:pPr>
        <w:pStyle w:val="ListParagraph"/>
        <w:numPr>
          <w:ilvl w:val="1"/>
          <w:numId w:val="47"/>
        </w:numPr>
        <w:spacing w:line="276" w:lineRule="auto"/>
        <w:rPr>
          <w:b/>
          <w:bCs/>
        </w:rPr>
      </w:pPr>
      <w:r w:rsidRPr="002D5F4D">
        <w:rPr>
          <w:b/>
          <w:bCs/>
        </w:rPr>
        <w:t>Highlight the key differences with the equivalent national pricing models</w:t>
      </w:r>
    </w:p>
    <w:p w:rsidRPr="002D5F4D" w:rsidR="002D5F4D" w:rsidP="00FA06B5" w:rsidRDefault="002D5F4D" w14:paraId="5A435FBB" w14:textId="15247A9D">
      <w:pPr>
        <w:pStyle w:val="ListParagraph"/>
        <w:numPr>
          <w:ilvl w:val="1"/>
          <w:numId w:val="47"/>
        </w:numPr>
        <w:spacing w:line="276" w:lineRule="auto"/>
        <w:rPr>
          <w:b/>
          <w:bCs/>
        </w:rPr>
      </w:pPr>
      <w:r w:rsidRPr="002D5F4D">
        <w:rPr>
          <w:b/>
          <w:bCs/>
        </w:rPr>
        <w:t>Describe any effect on liquidity and congestion revenue.</w:t>
      </w:r>
    </w:p>
    <w:p w:rsidR="008239AE" w:rsidP="0081448C" w:rsidRDefault="002D5F4D" w14:paraId="41E900B1" w14:textId="45446D44">
      <w:pPr>
        <w:pStyle w:val="ListParagraph"/>
        <w:numPr>
          <w:ilvl w:val="1"/>
          <w:numId w:val="47"/>
        </w:numPr>
        <w:spacing w:line="276" w:lineRule="auto"/>
        <w:rPr>
          <w:b/>
          <w:bCs/>
        </w:rPr>
      </w:pPr>
      <w:r w:rsidRPr="002D5F4D">
        <w:rPr>
          <w:b/>
          <w:bCs/>
        </w:rPr>
        <w:t>If relevant, detail the difference that a low number of zones versus a high number could bring to cross-border market arrangements.</w:t>
      </w:r>
    </w:p>
    <w:p w:rsidRPr="00FA06B5" w:rsidR="00FA06B5" w:rsidP="00FA06B5" w:rsidRDefault="00FA06B5" w14:paraId="17E9E046" w14:textId="41B6A563">
      <w:pPr>
        <w:spacing w:line="276" w:lineRule="auto"/>
        <w:rPr>
          <w:b/>
          <w:bCs/>
        </w:rPr>
      </w:pPr>
      <w:r>
        <w:rPr>
          <w:b/>
          <w:bCs/>
        </w:rPr>
        <w:t xml:space="preserve">A set of specific questions is also provided, these </w:t>
      </w:r>
      <w:r w:rsidRPr="00FA06B5">
        <w:rPr>
          <w:b/>
          <w:bCs/>
        </w:rPr>
        <w:t>should be considered as a guide and ideally be part of the responses to the exploratory questions through both phases.</w:t>
      </w:r>
    </w:p>
    <w:p w:rsidR="007C7B35" w:rsidP="00BF0E09" w:rsidRDefault="0248E85D" w14:paraId="744E0D24" w14:textId="5EC3E30C">
      <w:pPr>
        <w:pStyle w:val="HeadingNo2"/>
      </w:pPr>
      <w:r w:rsidRPr="00644FA3">
        <w:t>Objectives</w:t>
      </w:r>
    </w:p>
    <w:p w:rsidR="00B47E73" w:rsidP="007C6A5B" w:rsidRDefault="00B47E73" w14:paraId="38F802DC" w14:textId="3F93CD8C">
      <w:pPr>
        <w:pStyle w:val="Note"/>
      </w:pPr>
      <w:r>
        <w:t>This cannot be changed once registered.</w:t>
      </w:r>
    </w:p>
    <w:p w:rsidRPr="0067114C" w:rsidR="002E13F5" w:rsidP="006A64AB" w:rsidRDefault="002E13F5" w14:paraId="160CA62F" w14:textId="77777777">
      <w:pPr>
        <w:spacing w:line="276" w:lineRule="auto"/>
        <w:rPr>
          <w:b/>
          <w:bCs/>
        </w:rPr>
      </w:pPr>
      <w:r w:rsidRPr="0067114C">
        <w:rPr>
          <w:b/>
          <w:bCs/>
        </w:rPr>
        <w:t xml:space="preserve">The overall objective of the project is to: </w:t>
      </w:r>
    </w:p>
    <w:p w:rsidRPr="0067114C" w:rsidR="002E13F5" w:rsidP="002E13F5" w:rsidRDefault="002E13F5" w14:paraId="7E5028F2" w14:textId="29583DE7">
      <w:pPr>
        <w:spacing w:line="276" w:lineRule="auto"/>
        <w:ind w:left="1440" w:hanging="720"/>
        <w:rPr>
          <w:b/>
          <w:bCs/>
        </w:rPr>
      </w:pPr>
      <w:r w:rsidRPr="0067114C">
        <w:rPr>
          <w:b/>
          <w:bCs/>
        </w:rPr>
        <w:t>1.</w:t>
      </w:r>
      <w:r w:rsidRPr="0067114C">
        <w:rPr>
          <w:b/>
          <w:bCs/>
        </w:rPr>
        <w:tab/>
      </w:r>
      <w:r w:rsidRPr="0067114C">
        <w:rPr>
          <w:b/>
          <w:bCs/>
        </w:rPr>
        <w:t xml:space="preserve">Qualitatively evaluate the impact </w:t>
      </w:r>
      <w:r w:rsidRPr="0067114C" w:rsidR="006A64AB">
        <w:rPr>
          <w:b/>
          <w:bCs/>
        </w:rPr>
        <w:t xml:space="preserve">of potential reforms in scheduling and dispatch and wholesale market locational granularity </w:t>
      </w:r>
      <w:r w:rsidRPr="0067114C">
        <w:rPr>
          <w:b/>
          <w:bCs/>
        </w:rPr>
        <w:t xml:space="preserve">on GB cross-border market arrangements </w:t>
      </w:r>
    </w:p>
    <w:p w:rsidRPr="0067114C" w:rsidR="002E13F5" w:rsidP="002E13F5" w:rsidRDefault="002E13F5" w14:paraId="643FBDE1" w14:textId="77777777">
      <w:pPr>
        <w:spacing w:line="276" w:lineRule="auto"/>
        <w:ind w:left="1440" w:hanging="720"/>
        <w:rPr>
          <w:b/>
          <w:bCs/>
        </w:rPr>
      </w:pPr>
      <w:r w:rsidRPr="0067114C">
        <w:rPr>
          <w:b/>
          <w:bCs/>
        </w:rPr>
        <w:t>2.</w:t>
      </w:r>
      <w:r w:rsidRPr="0067114C">
        <w:rPr>
          <w:b/>
          <w:bCs/>
        </w:rPr>
        <w:tab/>
      </w:r>
      <w:r w:rsidRPr="0067114C">
        <w:rPr>
          <w:b/>
          <w:bCs/>
        </w:rPr>
        <w:t>Analyse GB cross-border market arrangements both from the perspective of what is already in place and what could be implemented in the future. This includes:</w:t>
      </w:r>
    </w:p>
    <w:p w:rsidRPr="0067114C" w:rsidR="002E13F5" w:rsidP="002E13F5" w:rsidRDefault="002E13F5" w14:paraId="7C644537" w14:textId="77777777">
      <w:pPr>
        <w:spacing w:line="276" w:lineRule="auto"/>
        <w:ind w:left="2160" w:hanging="720"/>
        <w:rPr>
          <w:b/>
          <w:bCs/>
        </w:rPr>
      </w:pPr>
      <w:r w:rsidRPr="0067114C">
        <w:rPr>
          <w:b/>
          <w:bCs/>
        </w:rPr>
        <w:t>a)</w:t>
      </w:r>
      <w:r w:rsidRPr="0067114C">
        <w:rPr>
          <w:b/>
          <w:bCs/>
        </w:rPr>
        <w:tab/>
      </w:r>
      <w:r w:rsidRPr="0067114C">
        <w:rPr>
          <w:b/>
          <w:bCs/>
        </w:rPr>
        <w:t xml:space="preserve">Explicit arrangements - as currently present on the interconnectors BritNed, ElecLink, Nemo Link, Viking Link, IFA, and IFA2 </w:t>
      </w:r>
    </w:p>
    <w:p w:rsidRPr="0067114C" w:rsidR="002E13F5" w:rsidP="002E13F5" w:rsidRDefault="002E13F5" w14:paraId="2DC03F13" w14:textId="77777777">
      <w:pPr>
        <w:spacing w:line="276" w:lineRule="auto"/>
        <w:ind w:left="720" w:firstLine="720"/>
        <w:rPr>
          <w:b/>
          <w:bCs/>
        </w:rPr>
      </w:pPr>
      <w:r w:rsidRPr="0067114C">
        <w:rPr>
          <w:b/>
          <w:bCs/>
        </w:rPr>
        <w:t>b)</w:t>
      </w:r>
      <w:r w:rsidRPr="0067114C">
        <w:rPr>
          <w:b/>
          <w:bCs/>
        </w:rPr>
        <w:tab/>
      </w:r>
      <w:r w:rsidRPr="0067114C">
        <w:rPr>
          <w:b/>
          <w:bCs/>
        </w:rPr>
        <w:t>Implicit arrangements including the two models currently present in GB:</w:t>
      </w:r>
    </w:p>
    <w:p w:rsidRPr="0067114C" w:rsidR="002E13F5" w:rsidP="002E13F5" w:rsidRDefault="002E13F5" w14:paraId="43408B8D" w14:textId="77777777">
      <w:pPr>
        <w:spacing w:line="276" w:lineRule="auto"/>
        <w:ind w:left="2880" w:hanging="720"/>
        <w:rPr>
          <w:b/>
          <w:bCs/>
        </w:rPr>
      </w:pPr>
      <w:r w:rsidRPr="0067114C">
        <w:rPr>
          <w:b/>
          <w:bCs/>
        </w:rPr>
        <w:t>•</w:t>
      </w:r>
      <w:r w:rsidRPr="0067114C">
        <w:rPr>
          <w:b/>
          <w:bCs/>
        </w:rPr>
        <w:tab/>
      </w:r>
      <w:r w:rsidRPr="0067114C">
        <w:rPr>
          <w:b/>
          <w:bCs/>
        </w:rPr>
        <w:t xml:space="preserve">NSL model: implicit auction linked to GB N2EX wholesale hourly day-ahead market </w:t>
      </w:r>
    </w:p>
    <w:p w:rsidRPr="0067114C" w:rsidR="002E13F5" w:rsidP="002E13F5" w:rsidRDefault="002E13F5" w14:paraId="1E367D49" w14:textId="0562EECB">
      <w:pPr>
        <w:spacing w:line="276" w:lineRule="auto"/>
        <w:ind w:left="2880" w:hanging="720"/>
        <w:rPr>
          <w:b/>
          <w:bCs/>
        </w:rPr>
      </w:pPr>
      <w:r w:rsidRPr="4279260F">
        <w:rPr>
          <w:b/>
          <w:bCs/>
        </w:rPr>
        <w:t>•</w:t>
      </w:r>
      <w:r>
        <w:tab/>
      </w:r>
      <w:r w:rsidRPr="4279260F">
        <w:rPr>
          <w:b/>
          <w:bCs/>
        </w:rPr>
        <w:t xml:space="preserve">Irish model: implicit </w:t>
      </w:r>
      <w:r w:rsidRPr="4279260F" w:rsidR="5E8E8F42">
        <w:rPr>
          <w:b/>
          <w:bCs/>
        </w:rPr>
        <w:t>local</w:t>
      </w:r>
      <w:r w:rsidRPr="4279260F">
        <w:rPr>
          <w:b/>
          <w:bCs/>
        </w:rPr>
        <w:t xml:space="preserve"> auctions</w:t>
      </w:r>
    </w:p>
    <w:p w:rsidRPr="0067114C" w:rsidR="002E13F5" w:rsidP="002E13F5" w:rsidRDefault="002E13F5" w14:paraId="2B7123ED" w14:textId="4C985E4D">
      <w:pPr>
        <w:spacing w:line="276" w:lineRule="auto"/>
        <w:ind w:left="720" w:firstLine="720"/>
        <w:rPr>
          <w:b/>
          <w:bCs/>
        </w:rPr>
      </w:pPr>
      <w:r w:rsidRPr="0067114C">
        <w:rPr>
          <w:b/>
          <w:bCs/>
        </w:rPr>
        <w:t>c)</w:t>
      </w:r>
      <w:r>
        <w:tab/>
      </w:r>
      <w:r w:rsidRPr="0067114C">
        <w:rPr>
          <w:b/>
          <w:bCs/>
        </w:rPr>
        <w:t xml:space="preserve">Volume coupling - only focus on </w:t>
      </w:r>
      <w:r w:rsidRPr="4279260F" w:rsidR="454C7445">
        <w:rPr>
          <w:b/>
          <w:bCs/>
        </w:rPr>
        <w:t xml:space="preserve">Multi-Region Loose Volume Coupling </w:t>
      </w:r>
      <w:r>
        <w:tab/>
      </w:r>
      <w:r>
        <w:tab/>
      </w:r>
      <w:r>
        <w:tab/>
      </w:r>
      <w:r w:rsidRPr="4279260F" w:rsidR="454C7445">
        <w:rPr>
          <w:b/>
          <w:bCs/>
        </w:rPr>
        <w:t>(</w:t>
      </w:r>
      <w:r w:rsidRPr="0067114C">
        <w:rPr>
          <w:b/>
          <w:bCs/>
        </w:rPr>
        <w:t>MRLVC</w:t>
      </w:r>
      <w:r w:rsidRPr="4279260F" w:rsidR="64FE4C8E">
        <w:rPr>
          <w:b/>
          <w:bCs/>
        </w:rPr>
        <w:t>)</w:t>
      </w:r>
      <w:r w:rsidRPr="0067114C">
        <w:rPr>
          <w:b/>
          <w:bCs/>
        </w:rPr>
        <w:t xml:space="preserve"> </w:t>
      </w:r>
    </w:p>
    <w:p w:rsidRPr="00921095" w:rsidR="00A05930" w:rsidP="00921095" w:rsidRDefault="002E13F5" w14:paraId="0810A421" w14:textId="1F93B5D7">
      <w:pPr>
        <w:spacing w:line="276" w:lineRule="auto"/>
        <w:ind w:left="720" w:firstLine="720"/>
        <w:rPr>
          <w:b/>
        </w:rPr>
      </w:pPr>
      <w:r w:rsidRPr="0067114C">
        <w:rPr>
          <w:b/>
          <w:bCs/>
        </w:rPr>
        <w:t>d)</w:t>
      </w:r>
      <w:r>
        <w:tab/>
      </w:r>
      <w:r w:rsidRPr="0067114C">
        <w:rPr>
          <w:b/>
          <w:bCs/>
        </w:rPr>
        <w:t xml:space="preserve">Price coupling </w:t>
      </w:r>
      <w:r w:rsidRPr="63AE4415" w:rsidR="6E28A30C">
        <w:rPr>
          <w:b/>
          <w:bCs/>
        </w:rPr>
        <w:t>– Single Day-</w:t>
      </w:r>
      <w:r w:rsidRPr="60E84492" w:rsidR="6E28A30C">
        <w:rPr>
          <w:b/>
          <w:bCs/>
        </w:rPr>
        <w:t>Ahead</w:t>
      </w:r>
      <w:r w:rsidRPr="0067114C">
        <w:rPr>
          <w:b/>
          <w:bCs/>
        </w:rPr>
        <w:t xml:space="preserve"> </w:t>
      </w:r>
      <w:r w:rsidRPr="1998D40F" w:rsidR="6E28A30C">
        <w:rPr>
          <w:b/>
          <w:bCs/>
        </w:rPr>
        <w:t>Coupling (</w:t>
      </w:r>
      <w:r w:rsidRPr="0067114C">
        <w:rPr>
          <w:b/>
          <w:bCs/>
        </w:rPr>
        <w:t>SDAC</w:t>
      </w:r>
      <w:r w:rsidRPr="1998D40F" w:rsidR="62206747">
        <w:rPr>
          <w:b/>
          <w:bCs/>
        </w:rPr>
        <w:t>)</w:t>
      </w:r>
      <w:r w:rsidRPr="1998D40F">
        <w:rPr>
          <w:b/>
          <w:bCs/>
        </w:rPr>
        <w:t>,</w:t>
      </w:r>
      <w:r w:rsidRPr="0067114C">
        <w:rPr>
          <w:b/>
          <w:bCs/>
        </w:rPr>
        <w:t xml:space="preserve"> </w:t>
      </w:r>
      <w:r w:rsidRPr="17863CEC" w:rsidR="6399858E">
        <w:rPr>
          <w:b/>
          <w:bCs/>
        </w:rPr>
        <w:t>Single Intra-</w:t>
      </w:r>
      <w:r w:rsidRPr="3C8E2DA4" w:rsidR="6399858E">
        <w:rPr>
          <w:b/>
          <w:bCs/>
        </w:rPr>
        <w:t xml:space="preserve">Day </w:t>
      </w:r>
      <w:r w:rsidRPr="322D2822" w:rsidR="6399858E">
        <w:rPr>
          <w:b/>
          <w:bCs/>
        </w:rPr>
        <w:t xml:space="preserve">Coupling </w:t>
      </w:r>
      <w:r>
        <w:tab/>
      </w:r>
      <w:r>
        <w:tab/>
      </w:r>
      <w:r w:rsidRPr="622ED042" w:rsidR="6399858E">
        <w:rPr>
          <w:b/>
          <w:bCs/>
        </w:rPr>
        <w:t>(</w:t>
      </w:r>
      <w:r w:rsidRPr="3C8E2DA4">
        <w:rPr>
          <w:b/>
          <w:bCs/>
        </w:rPr>
        <w:t>SIDC</w:t>
      </w:r>
      <w:r w:rsidRPr="2B29C98F" w:rsidR="3FED6513">
        <w:rPr>
          <w:b/>
          <w:bCs/>
        </w:rPr>
        <w:t>)</w:t>
      </w:r>
      <w:r w:rsidRPr="2B29C98F">
        <w:rPr>
          <w:b/>
          <w:bCs/>
        </w:rPr>
        <w:t>,</w:t>
      </w:r>
      <w:r w:rsidRPr="0067114C">
        <w:rPr>
          <w:b/>
          <w:bCs/>
        </w:rPr>
        <w:t xml:space="preserve"> </w:t>
      </w:r>
      <w:r w:rsidRPr="74DB98B0" w:rsidR="4B9E1C39">
        <w:rPr>
          <w:b/>
          <w:bCs/>
        </w:rPr>
        <w:t xml:space="preserve">Manually </w:t>
      </w:r>
      <w:r w:rsidRPr="28C1922D" w:rsidR="4B9E1C39">
        <w:rPr>
          <w:b/>
          <w:bCs/>
        </w:rPr>
        <w:t xml:space="preserve">Activated </w:t>
      </w:r>
      <w:r w:rsidRPr="3379A945" w:rsidR="4B9E1C39">
        <w:rPr>
          <w:b/>
          <w:bCs/>
        </w:rPr>
        <w:t xml:space="preserve">Reserves </w:t>
      </w:r>
      <w:r w:rsidRPr="609595E3" w:rsidR="4B9E1C39">
        <w:rPr>
          <w:b/>
          <w:bCs/>
        </w:rPr>
        <w:t>Initiative (</w:t>
      </w:r>
      <w:r w:rsidRPr="016E6913">
        <w:rPr>
          <w:b/>
          <w:bCs/>
        </w:rPr>
        <w:t>MARI</w:t>
      </w:r>
      <w:r w:rsidRPr="609595E3" w:rsidR="324C29FC">
        <w:rPr>
          <w:b/>
          <w:bCs/>
        </w:rPr>
        <w:t>)</w:t>
      </w:r>
      <w:r w:rsidRPr="609595E3">
        <w:rPr>
          <w:b/>
          <w:bCs/>
        </w:rPr>
        <w:t>,</w:t>
      </w:r>
      <w:r w:rsidRPr="0067114C">
        <w:rPr>
          <w:b/>
          <w:bCs/>
        </w:rPr>
        <w:t xml:space="preserve"> </w:t>
      </w:r>
      <w:r w:rsidRPr="1D6D8702" w:rsidR="482ECADC">
        <w:rPr>
          <w:b/>
          <w:bCs/>
        </w:rPr>
        <w:t xml:space="preserve">Platform for </w:t>
      </w:r>
      <w:r>
        <w:tab/>
      </w:r>
      <w:r>
        <w:tab/>
      </w:r>
      <w:r>
        <w:tab/>
      </w:r>
      <w:r>
        <w:tab/>
      </w:r>
      <w:r w:rsidRPr="1D6D8702" w:rsidR="482ECADC">
        <w:rPr>
          <w:b/>
          <w:bCs/>
        </w:rPr>
        <w:t xml:space="preserve">the International Coordination of Automated Frequency Restoration </w:t>
      </w:r>
      <w:r>
        <w:tab/>
      </w:r>
      <w:r>
        <w:tab/>
      </w:r>
      <w:r>
        <w:tab/>
      </w:r>
      <w:r w:rsidRPr="1D6D8702" w:rsidR="482ECADC">
        <w:rPr>
          <w:b/>
          <w:bCs/>
        </w:rPr>
        <w:t xml:space="preserve">and Stable System Operation </w:t>
      </w:r>
      <w:r w:rsidRPr="7CA19BD6" w:rsidR="482ECADC">
        <w:rPr>
          <w:b/>
          <w:bCs/>
        </w:rPr>
        <w:t>(</w:t>
      </w:r>
      <w:r w:rsidRPr="1D6D8702">
        <w:rPr>
          <w:b/>
          <w:bCs/>
        </w:rPr>
        <w:t>PICASSO</w:t>
      </w:r>
      <w:r w:rsidRPr="7CA19BD6" w:rsidR="7D95223B">
        <w:rPr>
          <w:b/>
          <w:bCs/>
        </w:rPr>
        <w:t>)</w:t>
      </w:r>
    </w:p>
    <w:p w:rsidR="007C7B35" w:rsidP="00BF0E09" w:rsidRDefault="007C7B35" w14:paraId="66AF6969" w14:textId="1BEA2A2A">
      <w:pPr>
        <w:pStyle w:val="HeadingNo2"/>
      </w:pPr>
      <w:r w:rsidRPr="00644FA3">
        <w:t xml:space="preserve">Consumer Vulnerability Impact Assessment (RIIO-2 </w:t>
      </w:r>
      <w:r w:rsidR="002A7632">
        <w:t xml:space="preserve">projects </w:t>
      </w:r>
      <w:r w:rsidRPr="00644FA3">
        <w:t>only)</w:t>
      </w:r>
    </w:p>
    <w:p w:rsidRPr="007C7B35" w:rsidR="007C7B35" w:rsidP="007C6A5B" w:rsidRDefault="007C7B35" w14:paraId="46E5FB3F" w14:textId="3BC0C3CA">
      <w:pPr>
        <w:pStyle w:val="Note"/>
      </w:pPr>
      <w:r w:rsidRPr="007C7B35">
        <w:t xml:space="preserve">Details of the expected effects of the Method(s) and Solution(s) upon consumers in vulnerable situations. </w:t>
      </w:r>
      <w:r w:rsidR="00FF1817">
        <w:t xml:space="preserve">This </w:t>
      </w:r>
      <w:r w:rsidRPr="00FF1817" w:rsidR="00FF1817">
        <w:t>must include an assessment of distributional impacts (technical, financial and wellbeing-related)</w:t>
      </w:r>
      <w:r w:rsidR="00FF1817">
        <w:t>.</w:t>
      </w:r>
      <w:r w:rsidRPr="00FF1817" w:rsidR="00FF1817">
        <w:t xml:space="preserve"> </w:t>
      </w:r>
      <w:r w:rsidR="00F84149">
        <w:t xml:space="preserve">For RIIO-1 projects please add “Not Applicable” </w:t>
      </w:r>
    </w:p>
    <w:p w:rsidR="001A7153" w:rsidP="003C5677" w:rsidRDefault="003C5677" w14:paraId="1B7CB119" w14:textId="77777777">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Pr="0029024D" w:rsidR="003C5677" w:rsidP="003C5677" w:rsidRDefault="007B0F5E" w14:paraId="583F7A64" w14:textId="3A2F0BDE">
      <w:pPr>
        <w:spacing w:line="276" w:lineRule="auto"/>
        <w:rPr>
          <w:b/>
          <w:bCs/>
        </w:rPr>
      </w:pPr>
      <w:r w:rsidRPr="008575C7">
        <w:rPr>
          <w:b/>
          <w:bCs/>
        </w:rPr>
        <w:t>N/A</w:t>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r w:rsidRPr="0029024D" w:rsidR="003C5677">
        <w:rPr>
          <w:b/>
          <w:bCs/>
        </w:rPr>
        <w:tab/>
      </w:r>
    </w:p>
    <w:p w:rsidR="007C7B35" w:rsidP="00BF0E09" w:rsidRDefault="0248E85D" w14:paraId="5DC3F9DF" w14:textId="41619936">
      <w:pPr>
        <w:pStyle w:val="HeadingNo2"/>
      </w:pPr>
      <w:r w:rsidRPr="00644FA3">
        <w:t>Success Criteria</w:t>
      </w:r>
    </w:p>
    <w:p w:rsidRPr="007C7B35" w:rsidR="007C7B35" w:rsidP="007C6A5B" w:rsidRDefault="007C7B35" w14:paraId="2353D361" w14:textId="277BB632">
      <w:pPr>
        <w:pStyle w:val="Note"/>
      </w:pPr>
      <w:r w:rsidRPr="007C7B35">
        <w:t xml:space="preserve">Details of how the Funding Licensee will evaluate whether the Project has been successful. </w:t>
      </w:r>
      <w:r w:rsidR="00B47E73">
        <w:t>This cannot be changed once registered.</w:t>
      </w:r>
    </w:p>
    <w:p w:rsidR="00F92A54" w:rsidP="003C5677" w:rsidRDefault="00F92A54" w14:paraId="22DEE6F8" w14:textId="77777777">
      <w:pPr>
        <w:spacing w:line="276" w:lineRule="auto"/>
        <w:rPr>
          <w:b/>
          <w:bCs/>
        </w:rPr>
      </w:pPr>
    </w:p>
    <w:p w:rsidR="00BE37F1" w:rsidP="003C5677" w:rsidRDefault="00F92A54" w14:paraId="3B8D9D18" w14:textId="219839F0">
      <w:pPr>
        <w:spacing w:line="276" w:lineRule="auto"/>
        <w:rPr>
          <w:b/>
          <w:bCs/>
        </w:rPr>
      </w:pPr>
      <w:r w:rsidRPr="00F92A54">
        <w:rPr>
          <w:b/>
          <w:bCs/>
        </w:rPr>
        <w:t xml:space="preserve">The project </w:t>
      </w:r>
      <w:r w:rsidR="00510E8A">
        <w:rPr>
          <w:b/>
          <w:bCs/>
        </w:rPr>
        <w:t>will</w:t>
      </w:r>
      <w:r w:rsidRPr="00F92A54">
        <w:rPr>
          <w:b/>
          <w:bCs/>
        </w:rPr>
        <w:t xml:space="preserve"> assess the impact of potential reforms in scheduling and dispatch and </w:t>
      </w:r>
      <w:r w:rsidR="00816258">
        <w:rPr>
          <w:b/>
          <w:bCs/>
        </w:rPr>
        <w:t xml:space="preserve">GB </w:t>
      </w:r>
      <w:r w:rsidRPr="00F92A54">
        <w:rPr>
          <w:b/>
          <w:bCs/>
        </w:rPr>
        <w:t>wholesale market locational granularity on GB cross</w:t>
      </w:r>
      <w:r w:rsidR="00816258">
        <w:rPr>
          <w:b/>
          <w:bCs/>
        </w:rPr>
        <w:t>-</w:t>
      </w:r>
      <w:r w:rsidRPr="00F92A54">
        <w:rPr>
          <w:b/>
          <w:bCs/>
        </w:rPr>
        <w:t xml:space="preserve">border market arrangements. </w:t>
      </w:r>
    </w:p>
    <w:p w:rsidR="00145A35" w:rsidP="003C5677" w:rsidRDefault="000453A0" w14:paraId="539D1D32" w14:textId="425D9AE6">
      <w:pPr>
        <w:spacing w:line="276" w:lineRule="auto"/>
        <w:rPr>
          <w:b/>
          <w:bCs/>
        </w:rPr>
      </w:pPr>
      <w:r w:rsidRPr="000453A0">
        <w:rPr>
          <w:b/>
          <w:bCs/>
        </w:rPr>
        <w:t xml:space="preserve">This assessment </w:t>
      </w:r>
      <w:r w:rsidR="00DD40BF">
        <w:rPr>
          <w:b/>
          <w:bCs/>
        </w:rPr>
        <w:t xml:space="preserve">will </w:t>
      </w:r>
      <w:r w:rsidRPr="000453A0">
        <w:rPr>
          <w:b/>
          <w:bCs/>
        </w:rPr>
        <w:t>provide insights into the potential changes and implications that market reforms could introduce, allowing for informed decision-making and effective management of the GB cross-border market</w:t>
      </w:r>
      <w:r w:rsidR="00145A35">
        <w:rPr>
          <w:b/>
          <w:bCs/>
        </w:rPr>
        <w:t>. This involves the delivery of</w:t>
      </w:r>
      <w:r w:rsidR="001733AA">
        <w:rPr>
          <w:b/>
          <w:bCs/>
        </w:rPr>
        <w:t>:</w:t>
      </w:r>
    </w:p>
    <w:p w:rsidR="00C63F04" w:rsidP="00145A35" w:rsidRDefault="005801D7" w14:paraId="188A99D6" w14:textId="6481A9F0">
      <w:pPr>
        <w:pStyle w:val="ListParagraph"/>
        <w:numPr>
          <w:ilvl w:val="0"/>
          <w:numId w:val="48"/>
        </w:numPr>
        <w:spacing w:line="276" w:lineRule="auto"/>
        <w:rPr>
          <w:b/>
          <w:bCs/>
        </w:rPr>
      </w:pPr>
      <w:r>
        <w:rPr>
          <w:b/>
          <w:bCs/>
        </w:rPr>
        <w:t>A robust</w:t>
      </w:r>
      <w:r w:rsidRPr="005801D7">
        <w:rPr>
          <w:b/>
          <w:bCs/>
        </w:rPr>
        <w:t xml:space="preserve"> qualitative</w:t>
      </w:r>
      <w:r w:rsidR="007C3072">
        <w:rPr>
          <w:b/>
          <w:bCs/>
        </w:rPr>
        <w:t xml:space="preserve"> assessment of </w:t>
      </w:r>
      <w:r w:rsidR="00C63D72">
        <w:rPr>
          <w:b/>
          <w:bCs/>
        </w:rPr>
        <w:t>all market design options</w:t>
      </w:r>
      <w:r w:rsidRPr="005801D7">
        <w:rPr>
          <w:b/>
          <w:bCs/>
        </w:rPr>
        <w:t xml:space="preserve"> </w:t>
      </w:r>
      <w:r w:rsidR="00C63F04">
        <w:rPr>
          <w:b/>
          <w:bCs/>
        </w:rPr>
        <w:t>answering</w:t>
      </w:r>
      <w:r w:rsidRPr="005801D7">
        <w:rPr>
          <w:b/>
          <w:bCs/>
        </w:rPr>
        <w:t xml:space="preserve"> the questions </w:t>
      </w:r>
      <w:r w:rsidR="00C63D72">
        <w:rPr>
          <w:b/>
          <w:bCs/>
        </w:rPr>
        <w:t xml:space="preserve">as detailed </w:t>
      </w:r>
      <w:r w:rsidRPr="005801D7">
        <w:rPr>
          <w:b/>
          <w:bCs/>
        </w:rPr>
        <w:t xml:space="preserve">in the scope in the form of a report, including comparisons between the different </w:t>
      </w:r>
      <w:r w:rsidR="00C63D72">
        <w:rPr>
          <w:b/>
          <w:bCs/>
        </w:rPr>
        <w:t>market design options</w:t>
      </w:r>
      <w:r w:rsidRPr="005801D7">
        <w:rPr>
          <w:b/>
          <w:bCs/>
        </w:rPr>
        <w:t xml:space="preserve"> and process diagrams to facilitate the understanding of the explanations provided. </w:t>
      </w:r>
    </w:p>
    <w:p w:rsidR="00E873EE" w:rsidP="00145A35" w:rsidRDefault="005801D7" w14:paraId="095A0899" w14:textId="67F37F95">
      <w:pPr>
        <w:pStyle w:val="ListParagraph"/>
        <w:numPr>
          <w:ilvl w:val="0"/>
          <w:numId w:val="48"/>
        </w:numPr>
        <w:spacing w:line="276" w:lineRule="auto"/>
        <w:rPr>
          <w:b/>
          <w:bCs/>
        </w:rPr>
      </w:pPr>
      <w:r w:rsidRPr="005801D7">
        <w:rPr>
          <w:b/>
          <w:bCs/>
        </w:rPr>
        <w:t xml:space="preserve">The report should also highlight any market arrangements that wouldn’t work </w:t>
      </w:r>
      <w:r w:rsidR="00C63D72">
        <w:rPr>
          <w:b/>
          <w:bCs/>
        </w:rPr>
        <w:t xml:space="preserve">in combination with any </w:t>
      </w:r>
      <w:r w:rsidR="00045EB7">
        <w:rPr>
          <w:b/>
          <w:bCs/>
        </w:rPr>
        <w:t xml:space="preserve">GB dispatch and locational pricing option </w:t>
      </w:r>
      <w:r w:rsidRPr="005801D7">
        <w:rPr>
          <w:b/>
          <w:bCs/>
        </w:rPr>
        <w:t xml:space="preserve">and </w:t>
      </w:r>
      <w:r w:rsidR="00045EB7">
        <w:rPr>
          <w:b/>
          <w:bCs/>
        </w:rPr>
        <w:t xml:space="preserve">should detail </w:t>
      </w:r>
      <w:r w:rsidRPr="005801D7">
        <w:rPr>
          <w:b/>
          <w:bCs/>
        </w:rPr>
        <w:t>the rationale behind</w:t>
      </w:r>
      <w:r w:rsidR="00045EB7">
        <w:rPr>
          <w:b/>
          <w:bCs/>
        </w:rPr>
        <w:t xml:space="preserve"> this. </w:t>
      </w:r>
    </w:p>
    <w:p w:rsidR="001E2FD7" w:rsidP="001E2FD7" w:rsidRDefault="006F19FF" w14:paraId="03725757" w14:textId="2EF44E12">
      <w:pPr>
        <w:spacing w:line="276" w:lineRule="auto"/>
        <w:rPr>
          <w:b/>
          <w:bCs/>
        </w:rPr>
      </w:pPr>
      <w:r>
        <w:rPr>
          <w:b/>
          <w:bCs/>
        </w:rPr>
        <w:t xml:space="preserve">The findings of this research project will </w:t>
      </w:r>
      <w:r w:rsidR="00E837C2">
        <w:rPr>
          <w:b/>
          <w:bCs/>
        </w:rPr>
        <w:t>feed into the analysis of GB’s dispatch options, ensuring</w:t>
      </w:r>
      <w:r>
        <w:rPr>
          <w:b/>
          <w:bCs/>
        </w:rPr>
        <w:t xml:space="preserve"> </w:t>
      </w:r>
      <w:r w:rsidRPr="00F92A54" w:rsidR="001E2FD7">
        <w:rPr>
          <w:b/>
          <w:bCs/>
        </w:rPr>
        <w:t>that any changes</w:t>
      </w:r>
      <w:r w:rsidR="0016703B">
        <w:rPr>
          <w:b/>
          <w:bCs/>
        </w:rPr>
        <w:t xml:space="preserve"> to GB’s market design</w:t>
      </w:r>
      <w:r w:rsidRPr="00F92A54" w:rsidR="001E2FD7">
        <w:rPr>
          <w:b/>
          <w:bCs/>
        </w:rPr>
        <w:t xml:space="preserve"> consider their effect on electricity trading across borders.</w:t>
      </w:r>
    </w:p>
    <w:p w:rsidRPr="001E2FD7" w:rsidR="004064BA" w:rsidP="001E2FD7" w:rsidRDefault="004064BA" w14:paraId="4AE32DD0" w14:textId="77777777">
      <w:pPr>
        <w:spacing w:line="276" w:lineRule="auto"/>
        <w:rPr>
          <w:b/>
          <w:bCs/>
        </w:rPr>
      </w:pPr>
    </w:p>
    <w:p w:rsidR="002A7632" w:rsidP="00BF0E09" w:rsidRDefault="0061107B" w14:paraId="06F3666D" w14:textId="0A92BF74">
      <w:pPr>
        <w:pStyle w:val="HeadingNo2"/>
      </w:pPr>
      <w:r w:rsidRPr="00644FA3">
        <w:t>Project Partners and External Funding</w:t>
      </w:r>
    </w:p>
    <w:p w:rsidRPr="002A7632" w:rsidR="002A7632" w:rsidP="007C6A5B" w:rsidRDefault="002A7632" w14:paraId="623E712B" w14:textId="77777777">
      <w:pPr>
        <w:pStyle w:val="Note"/>
      </w:pPr>
      <w:r w:rsidRPr="002A7632">
        <w:t xml:space="preserve">Details of actual or potential Project Partners and external funding support as appropriate. </w:t>
      </w:r>
    </w:p>
    <w:p w:rsidR="00CF189C" w:rsidP="00A85578" w:rsidRDefault="00A85578" w14:paraId="4F483723" w14:textId="77777777">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Pr="0029024D" w:rsidR="00A85578" w:rsidP="00A85578" w:rsidRDefault="00CF189C" w14:paraId="2E14E861" w14:textId="61DC2119">
      <w:pPr>
        <w:spacing w:line="276" w:lineRule="auto"/>
        <w:rPr>
          <w:b/>
          <w:bCs/>
        </w:rPr>
      </w:pPr>
      <w:r>
        <w:rPr>
          <w:b/>
          <w:bCs/>
        </w:rPr>
        <w:t>Project partner: FTI</w:t>
      </w:r>
      <w:r w:rsidR="002D1127">
        <w:rPr>
          <w:b/>
          <w:bCs/>
        </w:rPr>
        <w:t xml:space="preserve"> Consulting</w:t>
      </w:r>
      <w:r w:rsidR="007B1DE9">
        <w:rPr>
          <w:b/>
          <w:bCs/>
        </w:rPr>
        <w:t xml:space="preserve">, </w:t>
      </w:r>
      <w:r w:rsidRPr="001D497C" w:rsidR="007B1DE9">
        <w:rPr>
          <w:b/>
          <w:bCs/>
        </w:rPr>
        <w:t>no external funding contribution</w:t>
      </w:r>
      <w:r w:rsidRPr="001D497C" w:rsidR="007B1DE9">
        <w:rPr>
          <w:b/>
          <w:bCs/>
        </w:rPr>
        <w:tab/>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r w:rsidRPr="0029024D" w:rsidR="00A85578">
        <w:rPr>
          <w:b/>
          <w:bCs/>
        </w:rPr>
        <w:tab/>
      </w:r>
    </w:p>
    <w:p w:rsidR="002A7632" w:rsidP="00BF0E09" w:rsidRDefault="003E1948" w14:paraId="552C3A41" w14:textId="48218433">
      <w:pPr>
        <w:pStyle w:val="HeadingNo2"/>
      </w:pPr>
      <w:r w:rsidRPr="00644FA3">
        <w:t>Potential for New Learning</w:t>
      </w:r>
    </w:p>
    <w:p w:rsidRPr="002A7632" w:rsidR="002A7632" w:rsidP="007C6A5B" w:rsidRDefault="002A7632" w14:paraId="3E8BB763" w14:textId="77777777">
      <w:pPr>
        <w:pStyle w:val="Note"/>
      </w:pPr>
      <w:r w:rsidRPr="002A7632">
        <w:t xml:space="preserve">Details of what the parties expect to learn and how the learning will be disseminated. </w:t>
      </w:r>
    </w:p>
    <w:p w:rsidR="00D90B2C" w:rsidP="00AA4233" w:rsidRDefault="003E1948" w14:paraId="3F49FDF5" w14:textId="77777777">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00A12089" w:rsidP="00AA2CD3" w:rsidRDefault="00AA2CD3" w14:paraId="333F6F99" w14:textId="50A688EB">
      <w:pPr>
        <w:pStyle w:val="ListParagraph"/>
        <w:numPr>
          <w:ilvl w:val="0"/>
          <w:numId w:val="32"/>
        </w:numPr>
        <w:spacing w:line="276" w:lineRule="auto"/>
        <w:rPr>
          <w:b/>
          <w:bCs/>
        </w:rPr>
      </w:pPr>
      <w:r w:rsidRPr="00AA2CD3">
        <w:rPr>
          <w:b/>
          <w:bCs/>
        </w:rPr>
        <w:t xml:space="preserve">More informed understanding of scheduling approaches and their interactions with </w:t>
      </w:r>
      <w:r>
        <w:rPr>
          <w:b/>
          <w:bCs/>
        </w:rPr>
        <w:t>cross</w:t>
      </w:r>
      <w:r w:rsidR="008B1350">
        <w:rPr>
          <w:b/>
          <w:bCs/>
        </w:rPr>
        <w:t>-</w:t>
      </w:r>
      <w:r>
        <w:rPr>
          <w:b/>
          <w:bCs/>
        </w:rPr>
        <w:t>border market arrangements.</w:t>
      </w:r>
      <w:r w:rsidRPr="00AA2CD3">
        <w:rPr>
          <w:b/>
          <w:bCs/>
        </w:rPr>
        <w:t xml:space="preserve"> </w:t>
      </w:r>
      <w:r w:rsidRPr="005801D7" w:rsidR="008B1350">
        <w:rPr>
          <w:b/>
          <w:bCs/>
        </w:rPr>
        <w:t xml:space="preserve">The report should also highlight any market arrangements that wouldn’t work </w:t>
      </w:r>
      <w:r w:rsidR="008B1350">
        <w:rPr>
          <w:b/>
          <w:bCs/>
        </w:rPr>
        <w:t xml:space="preserve">in combination with any GB dispatch and locational pricing option </w:t>
      </w:r>
      <w:r w:rsidRPr="005801D7" w:rsidR="008B1350">
        <w:rPr>
          <w:b/>
          <w:bCs/>
        </w:rPr>
        <w:t xml:space="preserve">and </w:t>
      </w:r>
      <w:r w:rsidR="008B1350">
        <w:rPr>
          <w:b/>
          <w:bCs/>
        </w:rPr>
        <w:t xml:space="preserve">should detail </w:t>
      </w:r>
      <w:r w:rsidRPr="005801D7" w:rsidR="008B1350">
        <w:rPr>
          <w:b/>
          <w:bCs/>
        </w:rPr>
        <w:t>the rationale behind</w:t>
      </w:r>
      <w:r w:rsidR="008B1350">
        <w:rPr>
          <w:b/>
          <w:bCs/>
        </w:rPr>
        <w:t xml:space="preserve"> this.</w:t>
      </w:r>
    </w:p>
    <w:p w:rsidR="00585501" w:rsidP="007D7B04" w:rsidRDefault="006E1A25" w14:paraId="5209A49D" w14:textId="022DDB3E">
      <w:pPr>
        <w:pStyle w:val="ListParagraph"/>
        <w:numPr>
          <w:ilvl w:val="0"/>
          <w:numId w:val="32"/>
        </w:numPr>
        <w:spacing w:line="276" w:lineRule="auto"/>
        <w:rPr>
          <w:b/>
          <w:bCs/>
        </w:rPr>
      </w:pPr>
      <w:r w:rsidRPr="006E1A25">
        <w:rPr>
          <w:b/>
          <w:bCs/>
        </w:rPr>
        <w:t xml:space="preserve">The implementation of market coupling between a gross pool central dispatched market based on financial trading and a physical trading market, has not yet been realised. </w:t>
      </w:r>
      <w:r w:rsidR="00585501">
        <w:rPr>
          <w:b/>
          <w:bCs/>
        </w:rPr>
        <w:t>E</w:t>
      </w:r>
      <w:r w:rsidRPr="006E1A25">
        <w:rPr>
          <w:b/>
          <w:bCs/>
        </w:rPr>
        <w:t>xploring this option has the potential to unlock new insights and knowledge in this field, paving the way for innovative</w:t>
      </w:r>
      <w:r w:rsidR="00AB2769">
        <w:rPr>
          <w:b/>
          <w:bCs/>
        </w:rPr>
        <w:t xml:space="preserve"> and first-of-a-kind</w:t>
      </w:r>
      <w:r w:rsidRPr="006E1A25">
        <w:rPr>
          <w:b/>
          <w:bCs/>
        </w:rPr>
        <w:t xml:space="preserve"> advancements</w:t>
      </w:r>
      <w:r w:rsidR="00585501">
        <w:rPr>
          <w:b/>
          <w:bCs/>
        </w:rPr>
        <w:t>.</w:t>
      </w:r>
    </w:p>
    <w:p w:rsidRPr="0085689A" w:rsidR="0085689A" w:rsidP="0085689A" w:rsidRDefault="0085689A" w14:paraId="50F766F3" w14:textId="330F54D5">
      <w:pPr>
        <w:pStyle w:val="ListParagraph"/>
        <w:numPr>
          <w:ilvl w:val="0"/>
          <w:numId w:val="32"/>
        </w:numPr>
        <w:spacing w:line="276" w:lineRule="auto"/>
        <w:rPr>
          <w:b/>
          <w:bCs/>
        </w:rPr>
      </w:pPr>
      <w:r w:rsidRPr="0085689A">
        <w:rPr>
          <w:b/>
          <w:bCs/>
        </w:rPr>
        <w:t>The results will feed into ESO’s assessment of different dispatch options which is being used by DESNZ in the 2nd phase of their REMA assessment.</w:t>
      </w:r>
    </w:p>
    <w:p w:rsidRPr="00AB2769" w:rsidR="003E1948" w:rsidP="00AB2769" w:rsidRDefault="0085689A" w14:paraId="6F670089" w14:textId="71FB0ADB">
      <w:pPr>
        <w:pStyle w:val="ListParagraph"/>
        <w:numPr>
          <w:ilvl w:val="0"/>
          <w:numId w:val="32"/>
        </w:numPr>
        <w:spacing w:line="276" w:lineRule="auto"/>
        <w:rPr>
          <w:b w:val="1"/>
          <w:bCs w:val="1"/>
        </w:rPr>
      </w:pPr>
      <w:r w:rsidRPr="471A0535" w:rsidR="0085689A">
        <w:rPr>
          <w:b w:val="1"/>
          <w:bCs w:val="1"/>
        </w:rPr>
        <w:t xml:space="preserve">Additionally, the results will </w:t>
      </w:r>
      <w:r w:rsidRPr="471A0535" w:rsidR="00AB2769">
        <w:rPr>
          <w:b w:val="1"/>
          <w:bCs w:val="1"/>
        </w:rPr>
        <w:t xml:space="preserve">be </w:t>
      </w:r>
      <w:r w:rsidRPr="471A0535" w:rsidR="002A19FA">
        <w:rPr>
          <w:b w:val="1"/>
          <w:bCs w:val="1"/>
        </w:rPr>
        <w:t>disseminated</w:t>
      </w:r>
      <w:r w:rsidRPr="471A0535" w:rsidR="0085689A">
        <w:rPr>
          <w:b w:val="1"/>
          <w:bCs w:val="1"/>
        </w:rPr>
        <w:t xml:space="preserve"> into several ESO cross</w:t>
      </w:r>
      <w:r w:rsidRPr="471A0535" w:rsidR="00AB2769">
        <w:rPr>
          <w:b w:val="1"/>
          <w:bCs w:val="1"/>
        </w:rPr>
        <w:t>-</w:t>
      </w:r>
      <w:r w:rsidRPr="471A0535" w:rsidR="0085689A">
        <w:rPr>
          <w:b w:val="1"/>
          <w:bCs w:val="1"/>
        </w:rPr>
        <w:t>border workstreams e.g.</w:t>
      </w:r>
      <w:r w:rsidRPr="471A0535" w:rsidR="00AB2769">
        <w:rPr>
          <w:b w:val="1"/>
          <w:bCs w:val="1"/>
        </w:rPr>
        <w:t>,</w:t>
      </w:r>
      <w:r w:rsidRPr="471A0535" w:rsidR="0085689A">
        <w:rPr>
          <w:b w:val="1"/>
          <w:bCs w:val="1"/>
        </w:rPr>
        <w:t xml:space="preserve"> market coupling, development of Offshore Hybrid Assets market arrangements</w:t>
      </w:r>
      <w:r w:rsidRPr="471A0535" w:rsidR="00AB2769">
        <w:rPr>
          <w:b w:val="1"/>
          <w:bCs w:val="1"/>
        </w:rPr>
        <w:t xml:space="preserve">, and </w:t>
      </w:r>
      <w:r w:rsidRPr="471A0535" w:rsidR="0085689A">
        <w:rPr>
          <w:b w:val="1"/>
          <w:bCs w:val="1"/>
        </w:rPr>
        <w:t xml:space="preserve">network </w:t>
      </w:r>
      <w:r w:rsidRPr="471A0535" w:rsidR="0085689A">
        <w:rPr>
          <w:b w:val="1"/>
          <w:bCs w:val="1"/>
        </w:rPr>
        <w:t>planning</w:t>
      </w:r>
      <w:r w:rsidRPr="471A0535" w:rsidR="00AB2769">
        <w:rPr>
          <w:b w:val="1"/>
          <w:bCs w:val="1"/>
        </w:rPr>
        <w:t>.</w:t>
      </w:r>
    </w:p>
    <w:p w:rsidRPr="00AB2769" w:rsidR="003E1948" w:rsidP="00AB2769" w:rsidRDefault="004E3C80" w14:paraId="0A4230BC" w14:textId="1AB24E4C">
      <w:pPr>
        <w:pStyle w:val="ListParagraph"/>
        <w:numPr>
          <w:ilvl w:val="0"/>
          <w:numId w:val="32"/>
        </w:numPr>
        <w:spacing w:line="276" w:lineRule="auto"/>
        <w:rPr>
          <w:b/>
          <w:bCs/>
        </w:rPr>
      </w:pPr>
      <w:r w:rsidRPr="004E3C80">
        <w:rPr>
          <w:b/>
          <w:bCs/>
        </w:rPr>
        <w:t xml:space="preserve">An Executive summary document comprehending the main findings from both stages of the project will be </w:t>
      </w:r>
      <w:r w:rsidRPr="00F3D9B9" w:rsidR="00883C77">
        <w:rPr>
          <w:b/>
          <w:bCs/>
        </w:rPr>
        <w:t>published</w:t>
      </w:r>
      <w:r w:rsidR="0039164B">
        <w:rPr>
          <w:b/>
          <w:bCs/>
        </w:rPr>
        <w:t xml:space="preserve"> on the Smarter Networks Portal</w:t>
      </w:r>
      <w:r w:rsidRPr="00F3D9B9" w:rsidR="00883C77">
        <w:rPr>
          <w:b/>
          <w:bCs/>
        </w:rPr>
        <w:t xml:space="preserve"> at the end of the project</w:t>
      </w:r>
      <w:r w:rsidR="0039164B">
        <w:rPr>
          <w:b/>
          <w:bCs/>
        </w:rPr>
        <w:t>.</w:t>
      </w:r>
    </w:p>
    <w:p w:rsidR="002A7632" w:rsidP="00BF0E09" w:rsidRDefault="003D12B9" w14:paraId="07275331" w14:textId="55617F05">
      <w:pPr>
        <w:pStyle w:val="HeadingNo2"/>
      </w:pPr>
      <w:r w:rsidRPr="00644FA3">
        <w:t>Scale of Project</w:t>
      </w:r>
    </w:p>
    <w:p w:rsidRPr="00FF1817" w:rsidR="00FF1817" w:rsidP="007C6A5B" w:rsidRDefault="00FF1817" w14:paraId="60A7675E" w14:textId="77777777">
      <w:pPr>
        <w:pStyle w:val="Note"/>
      </w:pPr>
      <w:r w:rsidRPr="00FF1817">
        <w:t xml:space="preserve">The Funding Licensee should justify the scale of the Project – including the scale of the investment relative to the potential benefits. In particular, it should explain why there would be less potential for new learning if the Project were of a smaller scale. </w:t>
      </w:r>
    </w:p>
    <w:p w:rsidR="00A06B36" w:rsidP="00AA4233" w:rsidRDefault="00C56180" w14:paraId="2DF260E5" w14:textId="77777777">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Pr="00C265D9" w:rsidR="00FF1817" w:rsidP="00C265D9" w:rsidRDefault="00A06B36" w14:paraId="1852B910" w14:textId="0142A9B6">
      <w:pPr>
        <w:pStyle w:val="ListParagraph"/>
        <w:numPr>
          <w:ilvl w:val="0"/>
          <w:numId w:val="41"/>
        </w:numPr>
        <w:spacing w:line="276" w:lineRule="auto"/>
        <w:rPr>
          <w:b/>
          <w:bCs/>
        </w:rPr>
      </w:pPr>
      <w:r w:rsidRPr="3E0AD1FA">
        <w:rPr>
          <w:b/>
          <w:bCs/>
        </w:rPr>
        <w:t xml:space="preserve">Project will span </w:t>
      </w:r>
      <w:r w:rsidRPr="3E0AD1FA" w:rsidR="00715866">
        <w:rPr>
          <w:b/>
          <w:bCs/>
        </w:rPr>
        <w:t>4 months</w:t>
      </w:r>
      <w:r w:rsidRPr="3E0AD1FA" w:rsidR="009C0398">
        <w:rPr>
          <w:b/>
          <w:bCs/>
        </w:rPr>
        <w:t xml:space="preserve"> with FTI delivering the work</w:t>
      </w:r>
      <w:r w:rsidRPr="3E0AD1FA">
        <w:rPr>
          <w:b/>
          <w:bCs/>
        </w:rPr>
        <w:t>.</w:t>
      </w:r>
      <w:r>
        <w:tab/>
      </w:r>
      <w:r>
        <w:tab/>
      </w:r>
      <w:r>
        <w:tab/>
      </w:r>
      <w:r>
        <w:tab/>
      </w:r>
    </w:p>
    <w:p w:rsidRPr="00644FA3" w:rsidR="00475A02" w:rsidP="00AA4233" w:rsidRDefault="00475A02" w14:paraId="31245CB4" w14:textId="5B052D18">
      <w:pPr>
        <w:spacing w:line="276" w:lineRule="auto"/>
        <w:rPr>
          <w:b/>
          <w:bCs/>
        </w:rPr>
      </w:pPr>
    </w:p>
    <w:p w:rsidR="002A7632" w:rsidP="00BF0E09" w:rsidRDefault="00475A02" w14:paraId="13B6864B" w14:textId="4EBFB24E">
      <w:pPr>
        <w:pStyle w:val="HeadingNo2"/>
      </w:pPr>
      <w:r w:rsidRPr="00644FA3">
        <w:t>Geographical Area</w:t>
      </w:r>
    </w:p>
    <w:p w:rsidRPr="00FF1817" w:rsidR="00FF1817" w:rsidP="007C6A5B" w:rsidRDefault="00FF1817" w14:paraId="7D8A2289" w14:textId="77777777">
      <w:pPr>
        <w:pStyle w:val="Note"/>
      </w:pPr>
      <w:r w:rsidRPr="00FF1817">
        <w:t xml:space="preserve">Details of where the Project will take place. If the Project is a collaboration, the Funding Licensee area(s) in which the Project will take place should be identified. </w:t>
      </w:r>
    </w:p>
    <w:p w:rsidR="009E5E61" w:rsidP="003F7698" w:rsidRDefault="003F7698" w14:paraId="3F372757" w14:textId="77777777">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Pr="0029024D" w:rsidR="003F7698" w:rsidP="003F7698" w:rsidRDefault="005014DC" w14:paraId="0FE2B729" w14:textId="420D9381">
      <w:pPr>
        <w:spacing w:line="276" w:lineRule="auto"/>
        <w:rPr>
          <w:b/>
          <w:bCs/>
        </w:rPr>
      </w:pPr>
      <w:r w:rsidRPr="008575C7">
        <w:rPr>
          <w:b/>
          <w:bCs/>
        </w:rPr>
        <w:t>Whole of GB</w:t>
      </w:r>
      <w:r w:rsidR="00DC4A50">
        <w:rPr>
          <w:b/>
          <w:bCs/>
        </w:rPr>
        <w:t>’s</w:t>
      </w:r>
      <w:r w:rsidRPr="008575C7">
        <w:rPr>
          <w:b/>
          <w:bCs/>
        </w:rPr>
        <w:t xml:space="preserve"> </w:t>
      </w:r>
      <w:r w:rsidRPr="008575C7" w:rsidR="008575C7">
        <w:rPr>
          <w:b/>
          <w:bCs/>
        </w:rPr>
        <w:t xml:space="preserve">transmission </w:t>
      </w:r>
      <w:r w:rsidRPr="008575C7">
        <w:rPr>
          <w:b/>
          <w:bCs/>
        </w:rPr>
        <w:t>network</w:t>
      </w:r>
      <w:r w:rsidR="008575C7">
        <w:rPr>
          <w:b/>
          <w:bCs/>
        </w:rPr>
        <w:t>, including interconnectors.</w:t>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p>
    <w:p w:rsidR="002A7632" w:rsidP="00BF0E09" w:rsidRDefault="00F0745A" w14:paraId="37A4C9B6" w14:textId="17C2610E">
      <w:pPr>
        <w:pStyle w:val="HeadingNo2"/>
      </w:pPr>
      <w:r w:rsidRPr="00644FA3">
        <w:t xml:space="preserve">Revenue </w:t>
      </w:r>
      <w:r w:rsidR="00FF1817">
        <w:t>a</w:t>
      </w:r>
      <w:r w:rsidRPr="00644FA3">
        <w:t xml:space="preserve">llowed for in the </w:t>
      </w:r>
      <w:r w:rsidR="00FF1817">
        <w:t xml:space="preserve">current </w:t>
      </w:r>
      <w:r w:rsidRPr="00644FA3">
        <w:t xml:space="preserve">RIIO </w:t>
      </w:r>
      <w:r w:rsidR="00FF1817">
        <w:t>s</w:t>
      </w:r>
      <w:r w:rsidRPr="00644FA3">
        <w:t>ettlement</w:t>
      </w:r>
    </w:p>
    <w:p w:rsidRPr="003F7698" w:rsidR="00FF1817" w:rsidP="003F7698" w:rsidRDefault="00FF1817" w14:paraId="3F6D7E73" w14:textId="0E05F584">
      <w:pPr>
        <w:pStyle w:val="Note"/>
      </w:pPr>
      <w:r w:rsidRPr="00FF1817">
        <w:t xml:space="preserve">An indication of the funding provided to the </w:t>
      </w:r>
      <w:r>
        <w:t>network</w:t>
      </w:r>
      <w:r w:rsidRPr="00FF1817">
        <w:t xml:space="preserve"> licensee within the </w:t>
      </w:r>
      <w:r>
        <w:t xml:space="preserve">current </w:t>
      </w:r>
      <w:r w:rsidRPr="00FF1817">
        <w:t>RIIO settlement</w:t>
      </w:r>
      <w:r w:rsidRPr="00FF1817">
        <w:rPr>
          <w:sz w:val="13"/>
          <w:szCs w:val="13"/>
        </w:rPr>
        <w:t xml:space="preserve"> </w:t>
      </w:r>
      <w:r w:rsidRPr="00FF1817">
        <w:t xml:space="preserve">that is likely to be surplus to requirements as a result of the Project. </w:t>
      </w:r>
    </w:p>
    <w:p w:rsidR="0012732D" w:rsidP="00AA4233" w:rsidRDefault="00F0745A" w14:paraId="2A4E51A1" w14:textId="77777777">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Pr="0029024D" w:rsidR="00475A02" w:rsidP="00AA4233" w:rsidRDefault="00A11EF3" w14:paraId="718DEBA9" w14:textId="6D10C84A">
      <w:pPr>
        <w:spacing w:line="276" w:lineRule="auto"/>
        <w:rPr>
          <w:b/>
          <w:bCs/>
        </w:rPr>
      </w:pPr>
      <w:r w:rsidRPr="00703B7F">
        <w:rPr>
          <w:b/>
          <w:bCs/>
        </w:rPr>
        <w:t>None</w:t>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p>
    <w:p w:rsidR="00FF1817" w:rsidP="00BF0E09" w:rsidRDefault="006019B9" w14:paraId="2D343B14" w14:textId="778E1848">
      <w:pPr>
        <w:pStyle w:val="HeadingNo2"/>
      </w:pPr>
      <w:r w:rsidRPr="00644FA3">
        <w:t>Indicative Total NIA Project Expenditure</w:t>
      </w:r>
    </w:p>
    <w:p w:rsidR="00FF4FA0" w:rsidP="007C6A5B" w:rsidRDefault="00FF4FA0" w14:paraId="48DCE09C" w14:textId="59BC056D">
      <w:pPr>
        <w:pStyle w:val="Note"/>
      </w:pPr>
      <w:r>
        <w:t xml:space="preserve">An indication of the total Allowable NIA Expenditure that </w:t>
      </w:r>
      <w:r w:rsidR="005D1113">
        <w:t>th</w:t>
      </w:r>
      <w:r>
        <w:t>e Funding Licensee expects to reclaim for the whole of the Project (RIIO1).</w:t>
      </w:r>
    </w:p>
    <w:p w:rsidRPr="00FF1817" w:rsidR="00FF1817" w:rsidP="007C6A5B" w:rsidRDefault="00FF1817" w14:paraId="4B28956E" w14:textId="0C0C8020">
      <w:pPr>
        <w:pStyle w:val="Note"/>
      </w:pPr>
      <w:r w:rsidRPr="00FF1817">
        <w:t>An indication of the Total NIA Expenditure that the Funding Licensee expects to reclaim for the whole of the Project</w:t>
      </w:r>
      <w:r w:rsidR="00FF4FA0">
        <w:t xml:space="preserve"> (RIIO2).</w:t>
      </w:r>
      <w:r w:rsidRPr="00FF1817">
        <w:t xml:space="preserve"> </w:t>
      </w:r>
    </w:p>
    <w:p w:rsidR="0012732D" w:rsidP="003F7698" w:rsidRDefault="003F7698" w14:paraId="27C84068" w14:textId="77777777">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Pr="00644FA3" w:rsidR="00FF4FA0" w:rsidP="003F7698" w:rsidRDefault="0012732D" w14:paraId="3A210E03" w14:textId="2A7BAD82">
      <w:pPr>
        <w:spacing w:line="276" w:lineRule="auto"/>
        <w:rPr>
          <w:b w:val="1"/>
          <w:bCs w:val="1"/>
        </w:rPr>
      </w:pPr>
      <w:r w:rsidRPr="3A2527F5" w:rsidR="4CD078DB">
        <w:rPr>
          <w:b w:val="1"/>
          <w:bCs w:val="1"/>
        </w:rPr>
        <w:t>£</w:t>
      </w:r>
      <w:r w:rsidRPr="3A2527F5" w:rsidR="63484993">
        <w:rPr>
          <w:b w:val="1"/>
          <w:bCs w:val="1"/>
        </w:rPr>
        <w:t>3</w:t>
      </w:r>
      <w:r w:rsidRPr="3A2527F5" w:rsidR="543B2319">
        <w:rPr>
          <w:b w:val="1"/>
          <w:bCs w:val="1"/>
        </w:rPr>
        <w:t>5</w:t>
      </w:r>
      <w:r w:rsidRPr="3A2527F5" w:rsidR="63484993">
        <w:rPr>
          <w:b w:val="1"/>
          <w:bCs w:val="1"/>
        </w:rPr>
        <w:t>0k</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Pr="007C6A5B" w:rsidR="00184884" w:rsidP="00BF0E09" w:rsidRDefault="00E803B1" w14:paraId="2702F319" w14:textId="7F5B7C54">
      <w:pPr>
        <w:pStyle w:val="HeadingNo1"/>
      </w:pPr>
      <w:r w:rsidRPr="007C6A5B">
        <w:t>Project Eligibility Assessment</w:t>
      </w:r>
    </w:p>
    <w:p w:rsidR="00184884" w:rsidP="007C6A5B" w:rsidRDefault="00184884" w14:paraId="6A335E42" w14:textId="74DB78AD">
      <w:pPr>
        <w:pStyle w:val="Note"/>
      </w:pPr>
      <w:r>
        <w:t>There are slightly differing requirements for RIIO-1 and RIIO-2 NIA projects. This is noted in e</w:t>
      </w:r>
      <w:r w:rsidR="001B4A03">
        <w:t>ach case, with the requirement numbers listed for both where they differ (shown as RIIO-2 / RIIO-1).</w:t>
      </w:r>
    </w:p>
    <w:p w:rsidRPr="00644FA3" w:rsidR="00184884" w:rsidP="00BF0E09" w:rsidRDefault="00184884" w14:paraId="379E3B72" w14:textId="4B2B817B">
      <w:pPr>
        <w:pStyle w:val="HeadingNo2"/>
      </w:pPr>
      <w:r w:rsidRPr="00644FA3">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rsidRPr="00644FA3" w:rsidR="00184884" w:rsidP="00184884" w:rsidRDefault="00184884" w14:paraId="009434BC" w14:textId="77777777">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rsidR="0055175D" w:rsidP="00BF0E09" w:rsidRDefault="00184884" w14:paraId="4A4B5010" w14:textId="61B51E23">
      <w:pPr>
        <w:pStyle w:val="HeadingNo3"/>
      </w:pPr>
      <w:r w:rsidRPr="00644FA3">
        <w:t>How the Project has the potential to facilitate the energy system transition:</w:t>
      </w:r>
    </w:p>
    <w:p w:rsidRPr="007A72C5" w:rsidR="007A72C5" w:rsidP="00703B7F" w:rsidRDefault="007A72C5" w14:paraId="638AEB38" w14:textId="684CBFAD">
      <w:pPr>
        <w:pStyle w:val="ListParagraph"/>
        <w:numPr>
          <w:ilvl w:val="0"/>
          <w:numId w:val="32"/>
        </w:numPr>
        <w:spacing w:line="276" w:lineRule="auto"/>
        <w:rPr>
          <w:b/>
          <w:bCs/>
        </w:rPr>
      </w:pPr>
      <w:r w:rsidRPr="007A72C5">
        <w:rPr>
          <w:b/>
          <w:bCs/>
        </w:rPr>
        <w:t>Transitioning to NESO demands a full understanding of the interactions between cross-border markets and the future GB market reforms. Failure to comprehend these interactions could potentially have a significant impact on the energy advisory role of NESO. This is something that requires external research and expertise across cross</w:t>
      </w:r>
      <w:r w:rsidR="008C5F6C">
        <w:rPr>
          <w:b/>
          <w:bCs/>
        </w:rPr>
        <w:t>-</w:t>
      </w:r>
      <w:r w:rsidRPr="007A72C5">
        <w:rPr>
          <w:b/>
          <w:bCs/>
        </w:rPr>
        <w:t>border and future market</w:t>
      </w:r>
      <w:r w:rsidR="00C162BE">
        <w:rPr>
          <w:b/>
          <w:bCs/>
        </w:rPr>
        <w:t xml:space="preserve"> designs</w:t>
      </w:r>
      <w:r w:rsidRPr="007A72C5">
        <w:rPr>
          <w:b/>
          <w:bCs/>
        </w:rPr>
        <w:t>.</w:t>
      </w:r>
    </w:p>
    <w:p w:rsidRPr="009668EB" w:rsidR="007A72C5" w:rsidP="00703B7F" w:rsidRDefault="007A72C5" w14:paraId="03093C53" w14:textId="60395ECB">
      <w:pPr>
        <w:pStyle w:val="ListParagraph"/>
        <w:numPr>
          <w:ilvl w:val="0"/>
          <w:numId w:val="32"/>
        </w:numPr>
        <w:spacing w:line="276" w:lineRule="auto"/>
        <w:rPr>
          <w:b/>
          <w:bCs/>
        </w:rPr>
      </w:pPr>
      <w:r w:rsidRPr="007A72C5">
        <w:rPr>
          <w:b/>
          <w:bCs/>
        </w:rPr>
        <w:t xml:space="preserve">The implementation of market coupling between a gross pool central dispatched market, based on financial trading, and a physical trading market, </w:t>
      </w:r>
      <w:r w:rsidRPr="007A72C5" w:rsidR="00522B34">
        <w:rPr>
          <w:b/>
          <w:bCs/>
        </w:rPr>
        <w:t>like</w:t>
      </w:r>
      <w:r w:rsidRPr="007A72C5">
        <w:rPr>
          <w:b/>
          <w:bCs/>
        </w:rPr>
        <w:t xml:space="preserve"> the European</w:t>
      </w:r>
      <w:r w:rsidR="00522B34">
        <w:rPr>
          <w:b/>
          <w:bCs/>
        </w:rPr>
        <w:t xml:space="preserve"> market</w:t>
      </w:r>
      <w:r w:rsidRPr="007A72C5">
        <w:rPr>
          <w:b/>
          <w:bCs/>
        </w:rPr>
        <w:t xml:space="preserve">, has not yet been realised. Exploring this option has the potential to unlock new insights and knowledge in this field, paving the way for </w:t>
      </w:r>
      <w:r w:rsidR="006F36D8">
        <w:rPr>
          <w:b/>
          <w:bCs/>
        </w:rPr>
        <w:t>a successful energy system transition</w:t>
      </w:r>
      <w:r w:rsidRPr="007A72C5">
        <w:rPr>
          <w:b/>
          <w:bCs/>
        </w:rPr>
        <w:t xml:space="preserve">. </w:t>
      </w:r>
    </w:p>
    <w:p w:rsidRPr="009668EB" w:rsidR="009668EB" w:rsidP="00703B7F" w:rsidRDefault="009668EB" w14:paraId="4466D4E6" w14:textId="2157A9A3">
      <w:pPr>
        <w:pStyle w:val="ListParagraph"/>
        <w:numPr>
          <w:ilvl w:val="0"/>
          <w:numId w:val="32"/>
        </w:numPr>
        <w:spacing w:line="276" w:lineRule="auto"/>
        <w:rPr>
          <w:b/>
          <w:bCs/>
        </w:rPr>
      </w:pPr>
      <w:r w:rsidRPr="009668EB">
        <w:rPr>
          <w:b/>
          <w:bCs/>
        </w:rPr>
        <w:t xml:space="preserve">This assessment aims to provide insights into the potential changes and implications that </w:t>
      </w:r>
      <w:r w:rsidR="006F36D8">
        <w:rPr>
          <w:b/>
          <w:bCs/>
        </w:rPr>
        <w:t xml:space="preserve">GB wholesale </w:t>
      </w:r>
      <w:r w:rsidRPr="009668EB">
        <w:rPr>
          <w:b/>
          <w:bCs/>
        </w:rPr>
        <w:t>market reforms could introduce, allowing for informed decision-making and effective management of the GB cross-border market</w:t>
      </w:r>
      <w:r w:rsidR="006F36D8">
        <w:rPr>
          <w:b/>
          <w:bCs/>
        </w:rPr>
        <w:t>s.</w:t>
      </w:r>
    </w:p>
    <w:p w:rsidRPr="007A72C5" w:rsidR="00184884" w:rsidP="00271FD7" w:rsidRDefault="00184884" w14:paraId="4274AED1" w14:textId="0B7A852A">
      <w:pPr>
        <w:pStyle w:val="ListParagraph"/>
        <w:rPr>
          <w:rFonts w:cs="Calibri"/>
          <w:szCs w:val="20"/>
        </w:rPr>
      </w:pP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rsidR="00184884" w:rsidP="00BF0E09" w:rsidRDefault="00184884" w14:paraId="1163697C" w14:textId="614325EC">
      <w:pPr>
        <w:pStyle w:val="HeadingNo3"/>
      </w:pPr>
      <w:r w:rsidRPr="00644FA3">
        <w:t>How the Project has potential to benefit consumer in vulnerable situations:</w:t>
      </w:r>
    </w:p>
    <w:p w:rsidRPr="008575C7" w:rsidR="00020EDB" w:rsidP="00703B7F" w:rsidRDefault="005555AB" w14:paraId="4C2F1937" w14:textId="0F38E6EC">
      <w:pPr>
        <w:pStyle w:val="ListParagraph"/>
        <w:numPr>
          <w:ilvl w:val="0"/>
          <w:numId w:val="32"/>
        </w:numPr>
        <w:spacing w:line="276" w:lineRule="auto"/>
        <w:rPr>
          <w:b/>
          <w:bCs/>
        </w:rPr>
      </w:pPr>
      <w:r w:rsidRPr="008575C7">
        <w:rPr>
          <w:b/>
          <w:bCs/>
        </w:rPr>
        <w:t>We expect that the implementation of central scheduling</w:t>
      </w:r>
      <w:r w:rsidR="007E2969">
        <w:rPr>
          <w:b/>
          <w:bCs/>
        </w:rPr>
        <w:t xml:space="preserve"> and/</w:t>
      </w:r>
      <w:r w:rsidR="007E4385">
        <w:rPr>
          <w:b/>
          <w:bCs/>
        </w:rPr>
        <w:t xml:space="preserve">or </w:t>
      </w:r>
      <w:r w:rsidR="007E2969">
        <w:rPr>
          <w:b/>
          <w:bCs/>
        </w:rPr>
        <w:t>zonal pricing</w:t>
      </w:r>
      <w:r w:rsidRPr="008575C7">
        <w:rPr>
          <w:b/>
          <w:bCs/>
        </w:rPr>
        <w:t xml:space="preserve"> would </w:t>
      </w:r>
      <w:r w:rsidRPr="008575C7" w:rsidR="006F36D8">
        <w:rPr>
          <w:b/>
          <w:bCs/>
        </w:rPr>
        <w:t xml:space="preserve">significantly </w:t>
      </w:r>
      <w:r w:rsidRPr="008575C7" w:rsidR="00B27A1E">
        <w:rPr>
          <w:b/>
          <w:bCs/>
        </w:rPr>
        <w:t>reduce consumer costs</w:t>
      </w:r>
      <w:r w:rsidR="007E2969">
        <w:rPr>
          <w:b/>
          <w:bCs/>
        </w:rPr>
        <w:t>.</w:t>
      </w:r>
    </w:p>
    <w:p w:rsidRPr="008575C7" w:rsidR="00184884" w:rsidP="00703B7F" w:rsidRDefault="008A5EA9" w14:paraId="2DD2808E" w14:textId="0ADA7BC4">
      <w:pPr>
        <w:pStyle w:val="ListParagraph"/>
        <w:numPr>
          <w:ilvl w:val="0"/>
          <w:numId w:val="32"/>
        </w:numPr>
        <w:spacing w:line="276" w:lineRule="auto"/>
        <w:rPr>
          <w:b/>
          <w:bCs/>
        </w:rPr>
      </w:pPr>
      <w:r w:rsidRPr="008575C7">
        <w:rPr>
          <w:b/>
          <w:bCs/>
        </w:rPr>
        <w:t xml:space="preserve">Understanding the interactions between GB market reform and </w:t>
      </w:r>
      <w:r w:rsidRPr="008575C7" w:rsidR="000B4EE0">
        <w:rPr>
          <w:b/>
          <w:bCs/>
        </w:rPr>
        <w:t>cross-border markets will allow for a maximisation of the potential benefit to the c</w:t>
      </w:r>
      <w:r w:rsidRPr="008575C7" w:rsidR="00C12DC6">
        <w:rPr>
          <w:b/>
          <w:bCs/>
        </w:rPr>
        <w:t xml:space="preserve">onsumer </w:t>
      </w:r>
      <w:r w:rsidRPr="008575C7" w:rsidR="000B4EE0">
        <w:rPr>
          <w:b/>
          <w:bCs/>
        </w:rPr>
        <w:t>of GB market reform</w:t>
      </w:r>
      <w:r w:rsidRPr="008575C7" w:rsidR="00C12DC6">
        <w:rPr>
          <w:b/>
          <w:bCs/>
        </w:rPr>
        <w:t>.</w:t>
      </w:r>
      <w:r w:rsidRPr="008575C7" w:rsidR="00184884">
        <w:rPr>
          <w:b/>
          <w:bCs/>
        </w:rPr>
        <w:tab/>
      </w:r>
      <w:r w:rsidRPr="00703B7F" w:rsidR="00184884">
        <w:rPr>
          <w:b/>
          <w:bCs/>
        </w:rPr>
        <w:tab/>
      </w:r>
      <w:r w:rsidRPr="00CC50C7" w:rsidR="00184884">
        <w:tab/>
      </w:r>
      <w:r w:rsidRPr="00CC50C7" w:rsidR="00184884">
        <w:tab/>
      </w:r>
      <w:r w:rsidRPr="00CC50C7" w:rsidR="00184884">
        <w:tab/>
      </w:r>
      <w:r w:rsidRPr="00CC50C7" w:rsidR="00184884">
        <w:tab/>
      </w:r>
      <w:r w:rsidRPr="00CC50C7" w:rsidR="00184884">
        <w:tab/>
      </w:r>
      <w:r w:rsidRPr="00CC50C7" w:rsidR="0055175D">
        <w:tab/>
      </w:r>
      <w:r w:rsidRPr="00CC50C7" w:rsidR="0055175D">
        <w:tab/>
      </w:r>
      <w:r w:rsidRPr="00CC50C7" w:rsidR="0055175D">
        <w:tab/>
      </w:r>
      <w:r w:rsidRPr="00CC50C7" w:rsidR="0055175D">
        <w:tab/>
      </w:r>
      <w:r w:rsidRPr="00CC50C7" w:rsidR="0055175D">
        <w:tab/>
      </w:r>
      <w:r w:rsidRPr="00CC50C7" w:rsidR="0055175D">
        <w:tab/>
      </w:r>
    </w:p>
    <w:p w:rsidR="001036C0" w:rsidP="00BF0E09" w:rsidRDefault="001036C0" w14:paraId="5C27A787" w14:textId="77777777">
      <w:pPr>
        <w:pStyle w:val="HeadingNo2"/>
      </w:pPr>
      <w:r>
        <w:t>Requirement 2 / 2b - h</w:t>
      </w:r>
      <w:r w:rsidRPr="004E5FA2">
        <w:t>as the potential to deliver net benefits to consumers</w:t>
      </w:r>
      <w:r w:rsidRPr="00644FA3" w:rsidDel="001036C0">
        <w:t xml:space="preserve"> </w:t>
      </w:r>
    </w:p>
    <w:p w:rsidRPr="007C6A5B" w:rsidR="001036C0" w:rsidP="007C6A5B" w:rsidRDefault="001036C0" w14:paraId="3B027BEF" w14:textId="1E51021D">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rsidRPr="00644FA3" w:rsidR="00F917E9" w:rsidP="00BF0E09" w:rsidRDefault="00F917E9" w14:paraId="168AE835" w14:textId="221AD329">
      <w:pPr>
        <w:pStyle w:val="HeadingNo3"/>
      </w:pPr>
      <w:r w:rsidRPr="00644FA3">
        <w:t>Please provide an estimate of the saving if the Problem is solved</w:t>
      </w:r>
      <w:r w:rsidR="001036C0">
        <w:t xml:space="preserve"> (RIIO-1 projects only</w:t>
      </w:r>
      <w:r w:rsidR="00B77868">
        <w:t>)</w:t>
      </w:r>
    </w:p>
    <w:p w:rsidR="00576CCB" w:rsidP="0055175D" w:rsidRDefault="0055175D" w14:paraId="0A087854" w14:textId="77777777">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C12DC6" w:rsidR="00F917E9" w:rsidP="007C6A5B" w:rsidRDefault="00576CCB" w14:paraId="7D49DFE3" w14:textId="3CB6A84D">
      <w:pPr>
        <w:rPr>
          <w:b/>
          <w:bCs/>
        </w:rPr>
      </w:pPr>
      <w:r w:rsidRPr="008575C7">
        <w:rPr>
          <w:b/>
          <w:bCs/>
        </w:rPr>
        <w:t>N/A</w:t>
      </w:r>
      <w:r w:rsidRPr="00576CCB" w:rsidR="0055175D">
        <w:rPr>
          <w:b/>
          <w:bCs/>
        </w:rPr>
        <w:tab/>
      </w:r>
      <w:r w:rsidRPr="00576CCB" w:rsidR="0055175D">
        <w:rPr>
          <w:b/>
          <w:bCs/>
        </w:rPr>
        <w:tab/>
      </w:r>
      <w:r w:rsidRPr="00576CCB" w:rsidR="0055175D">
        <w:rPr>
          <w:b/>
          <w:bCs/>
        </w:rPr>
        <w:tab/>
      </w:r>
      <w:r w:rsidRPr="00576CCB" w:rsidR="0055175D">
        <w:rPr>
          <w:b/>
          <w:bCs/>
        </w:rPr>
        <w:tab/>
      </w:r>
      <w:r w:rsidRPr="00576CCB" w:rsidR="0055175D">
        <w:rPr>
          <w:b/>
          <w:bCs/>
        </w:rPr>
        <w:tab/>
      </w:r>
      <w:r w:rsidRPr="00576CCB" w:rsidR="0055175D">
        <w:rPr>
          <w:b/>
          <w:bCs/>
        </w:rPr>
        <w:tab/>
      </w:r>
      <w:r w:rsidRPr="00576CCB" w:rsidR="0055175D">
        <w:rPr>
          <w:b/>
          <w:bCs/>
        </w:rPr>
        <w:tab/>
      </w:r>
      <w:r w:rsidRPr="00576CCB" w:rsidR="0055175D">
        <w:rPr>
          <w:b/>
          <w:bCs/>
        </w:rPr>
        <w:tab/>
      </w:r>
      <w:r w:rsidRPr="00576CCB" w:rsidR="0055175D">
        <w:rPr>
          <w:b/>
          <w:bCs/>
        </w:rPr>
        <w:tab/>
      </w:r>
      <w:r w:rsidRPr="00576CCB" w:rsidR="0055175D">
        <w:rPr>
          <w:b/>
          <w:bCs/>
        </w:rPr>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r w:rsidRPr="00644FA3" w:rsidR="00F917E9">
        <w:tab/>
      </w:r>
    </w:p>
    <w:p w:rsidR="003370FE" w:rsidP="00BF0E09" w:rsidRDefault="00A74FDC" w14:paraId="2F326A91" w14:textId="6892C27E">
      <w:pPr>
        <w:pStyle w:val="HeadingNo3"/>
      </w:pPr>
      <w:r w:rsidRPr="00644FA3">
        <w:t>Please provide a calculation of the expected benefits</w:t>
      </w:r>
      <w:r w:rsidR="003370FE">
        <w:t xml:space="preserve"> the Solution</w:t>
      </w:r>
    </w:p>
    <w:p w:rsidR="00A74FDC" w:rsidP="007C6A5B" w:rsidRDefault="00A74FDC" w14:paraId="3DAA2867" w14:textId="598656A7">
      <w:pPr>
        <w:pStyle w:val="Note"/>
      </w:pPr>
      <w:r w:rsidRPr="00644FA3">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rsidR="00576CCB" w:rsidP="00254922" w:rsidRDefault="00254922" w14:paraId="3FFD23FA" w14:textId="77777777">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576CCB" w:rsidR="003370FE" w:rsidP="007C6A5B" w:rsidRDefault="00337FB0" w14:paraId="5E8C2FBF" w14:textId="65B14C38">
      <w:pPr>
        <w:rPr>
          <w:b/>
          <w:bCs/>
        </w:rPr>
      </w:pPr>
      <w:r w:rsidRPr="3E0AD1FA">
        <w:rPr>
          <w:b/>
          <w:bCs/>
        </w:rPr>
        <w:t>This is a research project so this is not applicable</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Pr="00644FA3" w:rsidR="008A73A9" w:rsidP="00BF0E09" w:rsidRDefault="00DA3C4F" w14:paraId="0D8D9940" w14:textId="3CE140BB">
      <w:pPr>
        <w:pStyle w:val="HeadingNo3"/>
      </w:pPr>
      <w:r w:rsidRPr="00644FA3">
        <w:t xml:space="preserve">Please provide an estimate of how replicable the Method is across GB </w:t>
      </w:r>
    </w:p>
    <w:p w:rsidR="001036C0" w:rsidP="007C6A5B" w:rsidRDefault="001036C0" w14:paraId="37C36545" w14:textId="75B0CA6E">
      <w:pPr>
        <w:pStyle w:val="Note"/>
      </w:pPr>
      <w:r>
        <w:t xml:space="preserve">This must be </w:t>
      </w:r>
      <w:r w:rsidRPr="001036C0">
        <w:t>in terms of the number of sites, the sort of site the Method could be applied to, or the percentage of the Network Licensees system where it could be rolled-out.</w:t>
      </w:r>
    </w:p>
    <w:p w:rsidR="00CE6989" w:rsidP="00254922" w:rsidRDefault="00254922" w14:paraId="2D11EF07" w14:textId="77777777">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00954E8E" w:rsidP="007C6A5B" w:rsidRDefault="006369C5" w14:paraId="1A7FF386" w14:textId="71CA3D30">
      <w:pPr>
        <w:rPr>
          <w:b/>
          <w:bCs/>
        </w:rPr>
      </w:pPr>
      <w:r w:rsidRPr="00431C4E">
        <w:rPr>
          <w:b/>
          <w:bCs/>
        </w:rPr>
        <w:t xml:space="preserve">This research project will </w:t>
      </w:r>
      <w:r w:rsidR="003603E9">
        <w:rPr>
          <w:b/>
          <w:bCs/>
        </w:rPr>
        <w:t xml:space="preserve">qualitatively </w:t>
      </w:r>
      <w:r w:rsidRPr="00431C4E">
        <w:rPr>
          <w:b/>
          <w:bCs/>
        </w:rPr>
        <w:t>evaluate th</w:t>
      </w:r>
      <w:r w:rsidRPr="00431C4E" w:rsidR="0052780D">
        <w:rPr>
          <w:b/>
          <w:bCs/>
        </w:rPr>
        <w:t>e</w:t>
      </w:r>
      <w:r w:rsidRPr="00431C4E" w:rsidR="00D82EFD">
        <w:rPr>
          <w:b/>
          <w:bCs/>
        </w:rPr>
        <w:t xml:space="preserve"> </w:t>
      </w:r>
      <w:r w:rsidR="00967F88">
        <w:rPr>
          <w:b/>
          <w:bCs/>
        </w:rPr>
        <w:t>implications on cross-border trade</w:t>
      </w:r>
      <w:r w:rsidR="00431C4E">
        <w:rPr>
          <w:b/>
          <w:bCs/>
        </w:rPr>
        <w:t xml:space="preserve"> </w:t>
      </w:r>
      <w:r w:rsidRPr="00431C4E" w:rsidR="00D82EFD">
        <w:rPr>
          <w:b/>
          <w:bCs/>
        </w:rPr>
        <w:t xml:space="preserve">from significant reform in </w:t>
      </w:r>
      <w:r w:rsidR="00967F88">
        <w:rPr>
          <w:b/>
          <w:bCs/>
        </w:rPr>
        <w:t>scheduling and dispatch arrangements and locational price signals. It will be forward looking, analysing not just the cross-border arrangements in place, but also potential future scenarios such as volume coupling and price coupling.</w:t>
      </w:r>
      <w:r w:rsidRPr="00431C4E" w:rsidR="0052780D">
        <w:rPr>
          <w:b/>
          <w:bCs/>
        </w:rPr>
        <w:t xml:space="preserve"> </w:t>
      </w:r>
      <w:r w:rsidRPr="00431C4E" w:rsidR="00254922">
        <w:rPr>
          <w:b/>
          <w:bCs/>
        </w:rPr>
        <w:tab/>
      </w:r>
    </w:p>
    <w:p w:rsidRPr="003603E9" w:rsidR="003370FE" w:rsidP="007C6A5B" w:rsidRDefault="00254922" w14:paraId="5630AA89" w14:textId="62C698EF">
      <w:pPr>
        <w:rPr>
          <w:b/>
          <w:bCs/>
        </w:rPr>
      </w:pPr>
      <w:r w:rsidRPr="00431C4E">
        <w:rPr>
          <w:b/>
          <w:bCs/>
        </w:rPr>
        <w:tab/>
      </w:r>
      <w:r w:rsidRPr="00431C4E">
        <w:rPr>
          <w:b/>
          <w:bCs/>
        </w:rPr>
        <w:tab/>
      </w:r>
      <w:r w:rsidRPr="00431C4E">
        <w:rPr>
          <w:b/>
          <w:bCs/>
        </w:rPr>
        <w:tab/>
      </w:r>
      <w:r w:rsidRPr="00431C4E">
        <w:rPr>
          <w:b/>
          <w:bCs/>
        </w:rPr>
        <w:tab/>
      </w:r>
      <w:r w:rsidRPr="00431C4E">
        <w:rPr>
          <w:b/>
          <w:bCs/>
        </w:rPr>
        <w:tab/>
      </w:r>
      <w:r w:rsidRPr="00431C4E">
        <w:rPr>
          <w:b/>
          <w:bCs/>
        </w:rPr>
        <w:tab/>
      </w:r>
      <w:r w:rsidRPr="00431C4E">
        <w:rPr>
          <w:b/>
          <w:bCs/>
        </w:rPr>
        <w:tab/>
      </w:r>
      <w:r w:rsidRPr="00431C4E">
        <w:rPr>
          <w:b/>
          <w:bCs/>
        </w:rPr>
        <w:tab/>
      </w:r>
      <w:r w:rsidRPr="00431C4E">
        <w:rPr>
          <w:b/>
          <w:bCs/>
        </w:rPr>
        <w:tab/>
      </w:r>
      <w:r w:rsidRPr="00431C4E">
        <w:rPr>
          <w:b/>
          <w:bCs/>
        </w:rPr>
        <w:tab/>
      </w:r>
      <w:r w:rsidRPr="00431C4E">
        <w:rPr>
          <w:b/>
          <w:bCs/>
        </w:rPr>
        <w:tab/>
      </w:r>
      <w:r w:rsidRPr="00431C4E">
        <w:rPr>
          <w:b/>
          <w:bCs/>
        </w:rPr>
        <w:tab/>
      </w:r>
      <w:r w:rsidRPr="00431C4E">
        <w:rPr>
          <w:b/>
          <w:bCs/>
        </w:rPr>
        <w:tab/>
      </w:r>
      <w:r w:rsidRPr="00431C4E">
        <w:rPr>
          <w:b/>
          <w:bCs/>
        </w:rPr>
        <w:tab/>
      </w:r>
      <w:r w:rsidRPr="00431C4E">
        <w:rPr>
          <w:b/>
          <w:bCs/>
        </w:rPr>
        <w:tab/>
      </w:r>
      <w:r w:rsidRPr="00431C4E">
        <w:rPr>
          <w:b/>
          <w:bCs/>
        </w:rPr>
        <w:tab/>
      </w:r>
      <w:r w:rsidRPr="00431C4E">
        <w:rPr>
          <w:b/>
          <w:bCs/>
        </w:rPr>
        <w:tab/>
      </w:r>
      <w:r w:rsidRPr="00431C4E">
        <w:rPr>
          <w:b/>
          <w:bCs/>
        </w:rPr>
        <w:tab/>
      </w:r>
      <w:r w:rsidRPr="00431C4E">
        <w:rPr>
          <w:b/>
          <w:bCs/>
        </w:rPr>
        <w:tab/>
      </w:r>
      <w:r w:rsidRPr="00431C4E">
        <w:rPr>
          <w:b/>
          <w:bCs/>
        </w:rPr>
        <w:tab/>
      </w:r>
      <w:r w:rsidRPr="00431C4E">
        <w:rPr>
          <w:b/>
          <w:bCs/>
        </w:rPr>
        <w:tab/>
      </w:r>
      <w:r w:rsidRPr="00431C4E">
        <w:rPr>
          <w:b/>
          <w:bCs/>
        </w:rPr>
        <w:tab/>
      </w:r>
      <w:r w:rsidRPr="00431C4E">
        <w:rPr>
          <w:b/>
          <w:bCs/>
        </w:rPr>
        <w:tab/>
      </w:r>
      <w:r w:rsidRPr="00431C4E">
        <w:rPr>
          <w:b/>
          <w:bCs/>
        </w:rPr>
        <w:tab/>
      </w:r>
      <w:r w:rsidRPr="00431C4E">
        <w:rPr>
          <w:b/>
          <w:bCs/>
        </w:rPr>
        <w:tab/>
      </w:r>
      <w:r w:rsidRPr="00431C4E">
        <w:rPr>
          <w:b/>
          <w:bCs/>
        </w:rPr>
        <w:tab/>
      </w:r>
      <w:r w:rsidRPr="00431C4E">
        <w:rPr>
          <w:b/>
          <w:bCs/>
        </w:rPr>
        <w:tab/>
      </w:r>
      <w:r w:rsidRPr="00431C4E">
        <w:rPr>
          <w:b/>
          <w:bCs/>
        </w:rPr>
        <w:tab/>
      </w:r>
      <w:r w:rsidRPr="00431C4E">
        <w:rPr>
          <w:b/>
          <w:bCs/>
        </w:rPr>
        <w:tab/>
      </w:r>
      <w:r w:rsidRPr="00431C4E">
        <w:rPr>
          <w:b/>
          <w:bCs/>
        </w:rPr>
        <w:tab/>
      </w:r>
      <w:r w:rsidRPr="00431C4E">
        <w:rPr>
          <w:b/>
          <w:bCs/>
        </w:rPr>
        <w:tab/>
      </w:r>
      <w:r w:rsidRPr="00431C4E">
        <w:rPr>
          <w:b/>
          <w:bCs/>
        </w:rPr>
        <w:tab/>
      </w:r>
      <w:r w:rsidRPr="00431C4E">
        <w:rPr>
          <w:b/>
          <w:bCs/>
        </w:rPr>
        <w:tab/>
      </w:r>
      <w:r w:rsidRPr="00431C4E">
        <w:rPr>
          <w:b/>
          <w:bCs/>
        </w:rPr>
        <w:tab/>
      </w:r>
    </w:p>
    <w:p w:rsidRPr="00644FA3" w:rsidR="002E4D6B" w:rsidP="00BF0E09" w:rsidRDefault="004F2375" w14:paraId="2784672A" w14:textId="77777777">
      <w:pPr>
        <w:pStyle w:val="HeadingNo3"/>
      </w:pPr>
      <w:r w:rsidRPr="00644FA3">
        <w:t>Please provide an outline of the costs of rolling out the Method across GB.</w:t>
      </w:r>
    </w:p>
    <w:p w:rsidR="00B165AD" w:rsidP="00254922" w:rsidRDefault="00254922" w14:paraId="06B325B5" w14:textId="77777777">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5D0C24" w:rsidR="003370FE" w:rsidP="008575C7" w:rsidRDefault="00B165AD" w14:paraId="11F2F240" w14:textId="395F301B">
      <w:pPr>
        <w:rPr>
          <w:b/>
          <w:bCs/>
        </w:rPr>
      </w:pPr>
      <w:r w:rsidRPr="3E0AD1FA">
        <w:rPr>
          <w:b/>
          <w:bCs/>
        </w:rPr>
        <w:t>N/A</w:t>
      </w:r>
      <w:r w:rsidRPr="3E0AD1FA" w:rsidR="00541767">
        <w:rPr>
          <w:b/>
          <w:bCs/>
        </w:rPr>
        <w:t xml:space="preserve"> as this is a research project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Pr="003370FE" w:rsidR="003370FE" w:rsidP="00BF0E09" w:rsidRDefault="003370FE" w14:paraId="080EE84E" w14:textId="6377FAA8">
      <w:pPr>
        <w:pStyle w:val="HeadingNo2"/>
        <w:rPr>
          <w:rFonts w:cs="Calibri"/>
        </w:rPr>
      </w:pPr>
      <w:r>
        <w:t>Requirement 3 / 1 – involve Research, Development or Demonstration</w:t>
      </w:r>
    </w:p>
    <w:p w:rsidR="003370FE" w:rsidP="00BF0E09" w:rsidRDefault="003370FE" w14:paraId="45087BDF" w14:textId="37180455">
      <w:pPr>
        <w:pStyle w:val="HeadingNo3"/>
      </w:pPr>
      <w:r>
        <w:t>RIIO-1 Projects</w:t>
      </w:r>
    </w:p>
    <w:p w:rsidRPr="00644FA3" w:rsidR="003370FE" w:rsidP="00814802" w:rsidRDefault="003370FE" w14:paraId="01F620D9" w14:textId="143587E6">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Pr="00644FA3" w:rsidR="003370FE" w:rsidTr="00D76535" w14:paraId="2A2E9F84" w14:textId="77777777">
        <w:tc>
          <w:tcPr>
            <w:tcW w:w="8217" w:type="dxa"/>
            <w:shd w:val="clear" w:color="auto" w:fill="B2CFE2"/>
          </w:tcPr>
          <w:p w:rsidRPr="00644FA3" w:rsidR="003370FE" w:rsidP="003370FE" w:rsidRDefault="003370FE" w14:paraId="5A56DAA1" w14:textId="64261190">
            <w:pPr>
              <w:spacing w:line="276" w:lineRule="auto"/>
              <w:rPr>
                <w:b/>
                <w:bCs/>
              </w:rPr>
            </w:pPr>
            <w:r w:rsidRPr="00644FA3">
              <w:rPr>
                <w:rFonts w:cs="Calibri"/>
                <w:szCs w:val="20"/>
              </w:rPr>
              <w:t>A specific piece of new (i.e.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rsidRPr="00644FA3" w:rsidR="003370FE" w:rsidP="003370FE" w:rsidRDefault="003370FE" w14:paraId="510E3C5D" w14:textId="77777777">
            <w:pPr>
              <w:spacing w:line="276" w:lineRule="auto"/>
              <w:rPr>
                <w:b/>
                <w:bCs/>
              </w:rPr>
            </w:pPr>
            <w:r w:rsidRPr="00644FA3">
              <w:rPr>
                <w:noProof/>
              </w:rPr>
              <mc:AlternateContent>
                <mc:Choice Requires="wps">
                  <w:drawing>
                    <wp:anchor distT="0" distB="0" distL="114300" distR="114300" simplePos="0" relativeHeight="251658255" behindDoc="0" locked="0" layoutInCell="1" allowOverlap="1" wp14:anchorId="4F76415B" wp14:editId="06B6164E">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534E61C1">
                    <v:shape id="Text Box 12" style="position:absolute;margin-left:-.35pt;margin-top:12.6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27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sqn/iZQXVHulycJgkb/lcIf6C+fDCHI4OMoTrEJ7xkBowKThKlGzA/frbffTHjqKV&#10;kgZHsaT+55Y5QYn+ZrDXn7uDQZzdpAyGdz1U3LVldW0x23oGyFQXF8/yJEb/oE+idFC/4dZMY1Q0&#10;McMxdknDSZyFw4Lg1nExnSYnnFbLwsIsLY/QsTOR19f2jTl77GvAgXiC09Cy4l17D77xpYHpNoBU&#10;qfeR6AOrR/5x0lN7jlsZV+laT16Xb8fkNwA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LBV/bs6AgAAgwQAAA4AAAAAAAAAAAAA&#10;AAAALgIAAGRycy9lMm9Eb2MueG1sUEsBAi0AFAAGAAgAAAAhAPjurDnaAAAABgEAAA8AAAAAAAAA&#10;AAAAAAAAlAQAAGRycy9kb3ducmV2LnhtbFBLBQYAAAAABAAEAPMAAACbBQAAAAA=&#10;" w14:anchorId="4F76415B">
                      <v:textbox>
                        <w:txbxContent>
                          <w:p w:rsidRPr="00743174" w:rsidR="003370FE" w:rsidP="003370FE" w:rsidRDefault="003370FE" w14:paraId="53128261"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1434827E" w14:textId="77777777">
        <w:tc>
          <w:tcPr>
            <w:tcW w:w="8217" w:type="dxa"/>
            <w:shd w:val="clear" w:color="auto" w:fill="B2CFE2"/>
          </w:tcPr>
          <w:p w:rsidRPr="00644FA3" w:rsidR="003370FE" w:rsidP="003370FE" w:rsidRDefault="003370FE" w14:paraId="59AA5BB9" w14:textId="77777777">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rsidRPr="00644FA3" w:rsidR="003370FE" w:rsidP="003370FE" w:rsidRDefault="003370FE" w14:paraId="778DC110" w14:textId="77777777">
            <w:pPr>
              <w:spacing w:line="276" w:lineRule="auto"/>
              <w:rPr>
                <w:b/>
                <w:bCs/>
              </w:rPr>
            </w:pPr>
            <w:r w:rsidRPr="00644FA3">
              <w:rPr>
                <w:noProof/>
              </w:rPr>
              <mc:AlternateContent>
                <mc:Choice Requires="wps">
                  <w:drawing>
                    <wp:anchor distT="0" distB="0" distL="114300" distR="114300" simplePos="0" relativeHeight="251658256" behindDoc="0" locked="0" layoutInCell="1" allowOverlap="1" wp14:anchorId="12826470" wp14:editId="2F53D5B6">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76C4CE7B">
                    <v:shape id="Text Box 13" style="position:absolute;margin-left:-.35pt;margin-top:6.95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spid="_x0000_s105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D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PvKyh3CNdDg6T5C1fKMRfMh9emMPRQYZwHcIzHlIDJgVHiZIK3K+/3Ud/7Cha&#10;KWlwFAvqf26ZE5TobwZ7/bnb78fZTUp/MOqh4q4t62uL2dZzQKa6uHiWJzH6B30SpYP6DbdmFqOi&#10;iRmOsQsaTuI8HBYEt46L2Sw54bRaFpZmZXmEjp2JvL62b8zZY18DDsQTnIaWjd+19+AbXxqYbQNI&#10;lXofiT6weuQfJz2157iVcZWu9eR1+XZMfwM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A5AgPw6AgAAgwQAAA4AAAAAAAAAAAAA&#10;AAAALgIAAGRycy9lMm9Eb2MueG1sUEsBAi0AFAAGAAgAAAAhADvWvPDaAAAABgEAAA8AAAAAAAAA&#10;AAAAAAAAlAQAAGRycy9kb3ducmV2LnhtbFBLBQYAAAAABAAEAPMAAACbBQAAAAA=&#10;" w14:anchorId="12826470">
                      <v:textbox>
                        <w:txbxContent>
                          <w:p w:rsidRPr="00743174" w:rsidR="003370FE" w:rsidP="003370FE" w:rsidRDefault="003370FE" w14:paraId="62486C05"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56C4B942" w14:textId="77777777">
        <w:tc>
          <w:tcPr>
            <w:tcW w:w="8217" w:type="dxa"/>
            <w:shd w:val="clear" w:color="auto" w:fill="B2CFE2"/>
          </w:tcPr>
          <w:p w:rsidRPr="00644FA3" w:rsidR="003370FE" w:rsidP="003370FE" w:rsidRDefault="003370FE" w14:paraId="3D7EE308" w14:textId="77777777">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rsidRPr="00644FA3" w:rsidR="003370FE" w:rsidP="003370FE" w:rsidRDefault="003370FE" w14:paraId="47D879C8" w14:textId="77777777">
            <w:pPr>
              <w:spacing w:line="276" w:lineRule="auto"/>
              <w:rPr>
                <w:b/>
                <w:bCs/>
              </w:rPr>
            </w:pPr>
            <w:r w:rsidRPr="00644FA3">
              <w:rPr>
                <w:noProof/>
              </w:rPr>
              <mc:AlternateContent>
                <mc:Choice Requires="wps">
                  <w:drawing>
                    <wp:anchor distT="0" distB="0" distL="114300" distR="114300" simplePos="0" relativeHeight="251658257" behindDoc="0" locked="0" layoutInCell="1" allowOverlap="1" wp14:anchorId="3E3A635C" wp14:editId="61029BC2">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18EC0749">
                    <v:shape id="Text Box 14" style="position:absolute;margin-left:-.35pt;margin-top:7.75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spid="_x0000_s105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8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Q1OvKyh3CNdDg6T5C1fKMRfMh9emMPRQYZwHcIzHlIDJgVHiZIK3K+/3Ud/7Cha&#10;KWlwFAvqf26ZE5TobwZ7/bnb78fZTUp/MOqh4q4t62uL2dZzQKa6uHiWJzH6B30SpYP6DbdmFqOi&#10;iRmOsQsaTuI8HBYEt46L2Sw54bRaFpZmZXmEjp2JvL62b8zZY18DDsQTnIaWjd+19+AbXxqYbQNI&#10;lXofiT6weuQfJz2157iVcZWu9eR1+XZMfwM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HHyzyk6AgAAgwQAAA4AAAAAAAAAAAAA&#10;AAAALgIAAGRycy9lMm9Eb2MueG1sUEsBAi0AFAAGAAgAAAAhAIu1pFHaAAAABgEAAA8AAAAAAAAA&#10;AAAAAAAAlAQAAGRycy9kb3ducmV2LnhtbFBLBQYAAAAABAAEAPMAAACbBQAAAAA=&#10;" w14:anchorId="3E3A635C">
                      <v:textbox>
                        <w:txbxContent>
                          <w:p w:rsidRPr="00743174" w:rsidR="003370FE" w:rsidP="003370FE" w:rsidRDefault="003370FE" w14:paraId="4101652C"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32E9D28E" w14:textId="77777777">
        <w:tc>
          <w:tcPr>
            <w:tcW w:w="8217" w:type="dxa"/>
            <w:shd w:val="clear" w:color="auto" w:fill="B2CFE2"/>
          </w:tcPr>
          <w:p w:rsidRPr="00644FA3" w:rsidR="003370FE" w:rsidP="003370FE" w:rsidRDefault="003370FE" w14:paraId="5403FD61" w14:textId="77777777">
            <w:pPr>
              <w:spacing w:line="276" w:lineRule="auto"/>
              <w:rPr>
                <w:b/>
                <w:bCs/>
              </w:rPr>
            </w:pPr>
            <w:r w:rsidRPr="00644FA3">
              <w:rPr>
                <w:rFonts w:cs="Calibri"/>
                <w:szCs w:val="20"/>
              </w:rPr>
              <w:t>A specific novel commercial arrangement</w:t>
            </w:r>
          </w:p>
        </w:tc>
        <w:tc>
          <w:tcPr>
            <w:tcW w:w="817" w:type="dxa"/>
            <w:shd w:val="clear" w:color="auto" w:fill="B2CFE2"/>
          </w:tcPr>
          <w:p w:rsidRPr="00644FA3" w:rsidR="003370FE" w:rsidP="003370FE" w:rsidRDefault="003370FE" w14:paraId="381C5B5D" w14:textId="77777777">
            <w:pPr>
              <w:spacing w:line="276" w:lineRule="auto"/>
              <w:rPr>
                <w:b/>
                <w:bCs/>
              </w:rPr>
            </w:pPr>
            <w:r w:rsidRPr="00644FA3">
              <w:rPr>
                <w:noProof/>
              </w:rPr>
              <mc:AlternateContent>
                <mc:Choice Requires="wps">
                  <w:drawing>
                    <wp:anchor distT="0" distB="0" distL="114300" distR="114300" simplePos="0" relativeHeight="251658258" behindDoc="0" locked="0" layoutInCell="1" allowOverlap="1" wp14:anchorId="3C1E4B6D" wp14:editId="7140684A">
                      <wp:simplePos x="0" y="0"/>
                      <wp:positionH relativeFrom="column">
                        <wp:posOffset>-4445</wp:posOffset>
                      </wp:positionH>
                      <wp:positionV relativeFrom="paragraph">
                        <wp:posOffset>3810</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471F3530">
                    <v:shape id="Text Box 15" style="position:absolute;margin-left:-.35pt;margin-top:.3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spid="_x0000_s105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" w14:anchorId="3C1E4B6D">
                      <v:textbox>
                        <w:txbxContent>
                          <w:p w:rsidRPr="00743174" w:rsidR="003370FE" w:rsidP="003370FE" w:rsidRDefault="003370FE" w14:paraId="4B99056E"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3370FE" w:rsidP="00BF0E09" w:rsidRDefault="003370FE" w14:paraId="4F3F6E46" w14:textId="411E157A">
      <w:pPr>
        <w:pStyle w:val="HeadingNo3"/>
      </w:pPr>
      <w:r>
        <w:t>RIIO-2 Projects</w:t>
      </w:r>
    </w:p>
    <w:p w:rsidR="003370FE" w:rsidP="007C6A5B" w:rsidRDefault="003370FE" w14:paraId="2F6B028D" w14:textId="5EBF68F7">
      <w:r w:rsidRPr="003370FE">
        <w:t xml:space="preserve">A </w:t>
      </w:r>
      <w:r>
        <w:t xml:space="preserve">RIIO-2 </w:t>
      </w:r>
      <w:r w:rsidRP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Pr="004E5FA2" w:rsidR="003370FE" w:rsidTr="00D76535" w14:paraId="4382ADAE" w14:textId="77777777">
        <w:tc>
          <w:tcPr>
            <w:tcW w:w="8217" w:type="dxa"/>
            <w:shd w:val="clear" w:color="auto" w:fill="B2CFE2"/>
          </w:tcPr>
          <w:p w:rsidRPr="004E5FA2" w:rsidR="003370FE" w:rsidP="007C6A5B" w:rsidRDefault="003370FE" w14:paraId="6FDB17BA" w14:textId="1C8DB4C2">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rsidRPr="00644FA3" w:rsidR="003370FE" w:rsidP="003370FE" w:rsidRDefault="003370FE" w14:paraId="432A2964" w14:textId="77777777">
            <w:pPr>
              <w:spacing w:line="276" w:lineRule="auto"/>
              <w:rPr>
                <w:b/>
                <w:bCs/>
              </w:rPr>
            </w:pPr>
            <w:r w:rsidRPr="00644FA3">
              <w:rPr>
                <w:noProof/>
              </w:rPr>
              <mc:AlternateContent>
                <mc:Choice Requires="wps">
                  <w:drawing>
                    <wp:anchor distT="0" distB="0" distL="114300" distR="114300" simplePos="0" relativeHeight="251658259" behindDoc="0" locked="0" layoutInCell="1" allowOverlap="1" wp14:anchorId="6EA12502" wp14:editId="2703B94A">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39987ACB">
                    <v:shape id="Text Box 19" style="position:absolute;margin-left:-.35pt;margin-top:12.6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spid="_x0000_s105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F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Y1OvKyh3CNdDg6T5C1fKMRfMh9emMPRQYZwHcIzHlIDJgVHiZIK3K+/3Ud/7Cha&#10;KWlwFAvqf26ZE5TobwZ7/bnb78fZTUp/MOqh4q4t62uL2dZzQKa6uHiWJzH6B30SpYP6DbdmFqOi&#10;iRmOsQsaTuI8HBYEt46L2Sw54bRaFpZmZXmEjp2JvL62b8zZY18DDsQTnIaWjd+19+AbXxqYbQNI&#10;lXofiT6weuQfJz2157iVcZWu9eR1+XZMfwM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M6QIVg6AgAAgwQAAA4AAAAAAAAAAAAA&#10;AAAALgIAAGRycy9lMm9Eb2MueG1sUEsBAi0AFAAGAAgAAAAhAPjurDnaAAAABgEAAA8AAAAAAAAA&#10;AAAAAAAAlAQAAGRycy9kb3ducmV2LnhtbFBLBQYAAAAABAAEAPMAAACbBQAAAAA=&#10;" w14:anchorId="6EA12502">
                      <v:textbox>
                        <w:txbxContent>
                          <w:p w:rsidRPr="00743174" w:rsidR="003370FE" w:rsidP="003370FE" w:rsidRDefault="003370FE" w14:paraId="1299C43A"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40BD16F1" w14:textId="77777777">
        <w:tc>
          <w:tcPr>
            <w:tcW w:w="8217" w:type="dxa"/>
            <w:shd w:val="clear" w:color="auto" w:fill="B2CFE2"/>
          </w:tcPr>
          <w:p w:rsidRPr="004E5FA2" w:rsidR="00215D63" w:rsidP="007C6A5B" w:rsidRDefault="00215D63" w14:paraId="074DC993" w14:textId="2C1AE1FD">
            <w:pPr>
              <w:rPr>
                <w:b/>
                <w:bCs/>
              </w:rPr>
            </w:pPr>
            <w:r w:rsidRPr="004E5FA2">
              <w:rPr>
                <w:lang w:eastAsia="en-US"/>
              </w:rPr>
              <w:t xml:space="preserve">A specific piece of new technology (including analysis and modelling systems or software), in relation to which the Method is unproven </w:t>
            </w:r>
          </w:p>
        </w:tc>
        <w:tc>
          <w:tcPr>
            <w:tcW w:w="817" w:type="dxa"/>
            <w:shd w:val="clear" w:color="auto" w:fill="B2CFE2"/>
          </w:tcPr>
          <w:p w:rsidRPr="00644FA3" w:rsidR="00215D63" w:rsidP="00215D63" w:rsidRDefault="00215D63" w14:paraId="4E3ACC51" w14:textId="77777777">
            <w:pPr>
              <w:spacing w:line="276" w:lineRule="auto"/>
              <w:rPr>
                <w:b/>
                <w:bCs/>
              </w:rPr>
            </w:pPr>
            <w:r w:rsidRPr="00644FA3">
              <w:rPr>
                <w:noProof/>
              </w:rPr>
              <mc:AlternateContent>
                <mc:Choice Requires="wps">
                  <w:drawing>
                    <wp:anchor distT="0" distB="0" distL="114300" distR="114300" simplePos="0" relativeHeight="251658260" behindDoc="0" locked="0" layoutInCell="1" allowOverlap="1" wp14:anchorId="5835646E" wp14:editId="135ABDF5">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7E50FE58">
                    <v:shape id="Text Box 20" style="position:absolute;margin-left:-.35pt;margin-top:6.95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spid="_x0000_s105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Q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d2feFlDuUe6HBwmyVu+UIi/ZD68MIejgwzhOoRnPKQGTAqOEiUVuF9/u4/+2FG0&#10;UtLgKBbU/9wyJyjR3wz2+nO334+zm5T+YNRDxV1b1tcWs63ngEx1cfEsT2L0D/okSgf1G27NLEZF&#10;EzMcYxc0nMR5OCwIbh0Xs1lywmm1LCzNyvIIHTsTeX1t35izx74GHIgnOA0tG79r78E3vjQw2waQ&#10;KvU+En1g9cg/Tnpqz3Er4ypd68nr8u2Y/gY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M0JlAM6AgAAgwQAAA4AAAAAAAAAAAAA&#10;AAAALgIAAGRycy9lMm9Eb2MueG1sUEsBAi0AFAAGAAgAAAAhADvWvPDaAAAABgEAAA8AAAAAAAAA&#10;AAAAAAAAlAQAAGRycy9kb3ducmV2LnhtbFBLBQYAAAAABAAEAPMAAACbBQAAAAA=&#10;" w14:anchorId="5835646E">
                      <v:textbox>
                        <w:txbxContent>
                          <w:p w:rsidRPr="00743174" w:rsidR="00215D63" w:rsidP="003370FE" w:rsidRDefault="00215D63" w14:paraId="4DDBEF00"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726A23A4" w14:textId="77777777">
        <w:tc>
          <w:tcPr>
            <w:tcW w:w="8217" w:type="dxa"/>
            <w:shd w:val="clear" w:color="auto" w:fill="B2CFE2"/>
          </w:tcPr>
          <w:p w:rsidRPr="004E5FA2" w:rsidR="00215D63" w:rsidP="007C6A5B" w:rsidRDefault="00215D63" w14:paraId="3125FB63" w14:textId="692EB52C">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rsidRPr="00644FA3" w:rsidR="00215D63" w:rsidP="00215D63" w:rsidRDefault="00215D63" w14:paraId="1929C4A8" w14:textId="77777777">
            <w:pPr>
              <w:spacing w:line="276" w:lineRule="auto"/>
              <w:rPr>
                <w:b/>
                <w:bCs/>
              </w:rPr>
            </w:pPr>
            <w:r w:rsidRPr="00644FA3">
              <w:rPr>
                <w:noProof/>
              </w:rPr>
              <mc:AlternateContent>
                <mc:Choice Requires="wps">
                  <w:drawing>
                    <wp:anchor distT="0" distB="0" distL="114300" distR="114300" simplePos="0" relativeHeight="251658261" behindDoc="0" locked="0" layoutInCell="1" allowOverlap="1" wp14:anchorId="1B362C5C" wp14:editId="08507C6C">
                      <wp:simplePos x="0" y="0"/>
                      <wp:positionH relativeFrom="column">
                        <wp:posOffset>-4445</wp:posOffset>
                      </wp:positionH>
                      <wp:positionV relativeFrom="paragraph">
                        <wp:posOffset>98425</wp:posOffset>
                      </wp:positionV>
                      <wp:extent cx="333375" cy="2667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F57D726" w14:textId="027C35BD">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665F8361">
                    <v:shape id="Text Box 21" style="position:absolute;margin-left:-.35pt;margin-top:7.75pt;width:26.25pt;height:21pt;z-index:251658261;visibility:visible;mso-wrap-style:square;mso-wrap-distance-left:9pt;mso-wrap-distance-top:0;mso-wrap-distance-right:9pt;mso-wrap-distance-bottom:0;mso-position-horizontal:absolute;mso-position-horizontal-relative:text;mso-position-vertical:absolute;mso-position-vertical-relative:text;v-text-anchor:top" o:spid="_x0000_s105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vW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q7o/8bKGco90OThMkrd8oRB/yXx4YQ5HBxnCdQjPeEgNmBQcJUoqcL/+dh/9saNo&#10;paTBUSyo/7llTlCivxns9X2334+zm5T+YNRDxV1b1tcWs63ngEx1cfEsT2L0D/okSgf1G27NLEZF&#10;EzMcYxc0nMR5OCwIbh0Xs1lywmm1LCzNyvIIHTsTeX1t35izx74GHIgnOA0tG79r78E3vjQw2waQ&#10;KvU+En1g9cg/Tnpqz3Er4ypd68nr8u2Y/gY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LK729Y6AgAAgwQAAA4AAAAAAAAAAAAA&#10;AAAALgIAAGRycy9lMm9Eb2MueG1sUEsBAi0AFAAGAAgAAAAhAIu1pFHaAAAABgEAAA8AAAAAAAAA&#10;AAAAAAAAlAQAAGRycy9kb3ducmV2LnhtbFBLBQYAAAAABAAEAPMAAACbBQAAAAA=&#10;" w14:anchorId="1B362C5C">
                      <v:textbox>
                        <w:txbxContent>
                          <w:p w:rsidRPr="00743174" w:rsidR="00215D63" w:rsidP="003370FE" w:rsidRDefault="00215D63" w14:paraId="3461D779" w14:textId="027C35BD">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0BA27B2D" w14:textId="77777777">
        <w:tc>
          <w:tcPr>
            <w:tcW w:w="8217" w:type="dxa"/>
            <w:shd w:val="clear" w:color="auto" w:fill="B2CFE2"/>
          </w:tcPr>
          <w:p w:rsidRPr="004E5FA2" w:rsidR="00215D63" w:rsidP="007C6A5B" w:rsidRDefault="00215D63" w14:paraId="6CE636C6" w14:textId="67AE9429">
            <w:r w:rsidRPr="00215D63">
              <w:t xml:space="preserve">A specific novel arrangement or application of existing gas transportation, electricity transmission or electricity distribution equipment, technology or methodology </w:t>
            </w:r>
          </w:p>
        </w:tc>
        <w:tc>
          <w:tcPr>
            <w:tcW w:w="817" w:type="dxa"/>
            <w:shd w:val="clear" w:color="auto" w:fill="B2CFE2"/>
          </w:tcPr>
          <w:p w:rsidRPr="00644FA3" w:rsidR="00215D63" w:rsidP="00215D63" w:rsidRDefault="00215D63" w14:paraId="56D02EDB" w14:textId="77777777">
            <w:pPr>
              <w:spacing w:line="276" w:lineRule="auto"/>
              <w:rPr>
                <w:b/>
                <w:bCs/>
              </w:rPr>
            </w:pPr>
            <w:r w:rsidRPr="00644FA3">
              <w:rPr>
                <w:noProof/>
              </w:rPr>
              <mc:AlternateContent>
                <mc:Choice Requires="wps">
                  <w:drawing>
                    <wp:anchor distT="0" distB="0" distL="114300" distR="114300" simplePos="0" relativeHeight="251658262" behindDoc="0" locked="0" layoutInCell="1" allowOverlap="1" wp14:anchorId="12C1FB27" wp14:editId="530C8F78">
                      <wp:simplePos x="0" y="0"/>
                      <wp:positionH relativeFrom="column">
                        <wp:posOffset>-6212</wp:posOffset>
                      </wp:positionH>
                      <wp:positionV relativeFrom="paragraph">
                        <wp:posOffset>-27443</wp:posOffset>
                      </wp:positionV>
                      <wp:extent cx="333375" cy="385970"/>
                      <wp:effectExtent l="0" t="0" r="28575" b="14605"/>
                      <wp:wrapNone/>
                      <wp:docPr id="22" name="Text Box 22"/>
                      <wp:cNvGraphicFramePr/>
                      <a:graphic xmlns:a="http://schemas.openxmlformats.org/drawingml/2006/main">
                        <a:graphicData uri="http://schemas.microsoft.com/office/word/2010/wordprocessingShape">
                          <wps:wsp>
                            <wps:cNvSpPr txBox="1"/>
                            <wps:spPr>
                              <a:xfrm>
                                <a:off x="0" y="0"/>
                                <a:ext cx="333375" cy="385970"/>
                              </a:xfrm>
                              <a:prstGeom prst="rect">
                                <a:avLst/>
                              </a:prstGeom>
                              <a:solidFill>
                                <a:schemeClr val="lt1"/>
                              </a:solidFill>
                              <a:ln w="6350">
                                <a:solidFill>
                                  <a:prstClr val="black"/>
                                </a:solidFill>
                              </a:ln>
                            </wps:spPr>
                            <wps:txbx>
                              <w:txbxContent>
                                <w:p w:rsidRPr="00743174" w:rsidR="00215D63" w:rsidP="003370FE" w:rsidRDefault="000130B4" w14:paraId="62A3BDC1" w14:textId="29E10CAA">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1A451305">
                    <v:shape id="Text Box 22" style="position:absolute;margin-left:-.5pt;margin-top:-2.15pt;width:26.25pt;height:30.4pt;z-index:251658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5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" w14:anchorId="12C1FB27">
                      <v:textbox>
                        <w:txbxContent>
                          <w:p w:rsidRPr="00743174" w:rsidR="00215D63" w:rsidP="003370FE" w:rsidRDefault="000130B4" w14:paraId="43BF0DDE" w14:textId="29E10CAA">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p>
        </w:tc>
      </w:tr>
      <w:tr w:rsidRPr="004E5FA2" w:rsidR="00215D63" w:rsidTr="00D76535" w14:paraId="6A0E986B" w14:textId="77777777">
        <w:tc>
          <w:tcPr>
            <w:tcW w:w="8217" w:type="dxa"/>
            <w:shd w:val="clear" w:color="auto" w:fill="B2CFE2"/>
          </w:tcPr>
          <w:p w:rsidRPr="00644FA3" w:rsidR="00215D63" w:rsidP="007C6A5B" w:rsidRDefault="00215D63" w14:paraId="735C2B3C" w14:textId="713707E4">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rsidRPr="00644FA3" w:rsidR="00215D63" w:rsidP="00215D63" w:rsidRDefault="00215D63" w14:paraId="31F39E59" w14:textId="77777777">
            <w:pPr>
              <w:spacing w:line="276" w:lineRule="auto"/>
              <w:rPr>
                <w:b/>
                <w:bCs/>
              </w:rPr>
            </w:pPr>
            <w:r w:rsidRPr="00644FA3">
              <w:rPr>
                <w:noProof/>
              </w:rPr>
              <mc:AlternateContent>
                <mc:Choice Requires="wps">
                  <w:drawing>
                    <wp:anchor distT="0" distB="0" distL="114300" distR="114300" simplePos="0" relativeHeight="251658263" behindDoc="0" locked="0" layoutInCell="1" allowOverlap="1" wp14:anchorId="66C8019F" wp14:editId="690A559C">
                      <wp:simplePos x="0" y="0"/>
                      <wp:positionH relativeFrom="column">
                        <wp:posOffset>-4445</wp:posOffset>
                      </wp:positionH>
                      <wp:positionV relativeFrom="paragraph">
                        <wp:posOffset>95885</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04837A84" w14:textId="21BA4881">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535C04B9">
                    <v:shape id="Text Box 23" style="position:absolute;margin-left:-.35pt;margin-top:7.55pt;width:26.25pt;height:21pt;z-index:251658263;visibility:visible;mso-wrap-style:square;mso-wrap-distance-left:9pt;mso-wrap-distance-top:0;mso-wrap-distance-right:9pt;mso-wrap-distance-bottom:0;mso-position-horizontal:absolute;mso-position-horizontal-relative:text;mso-position-vertical:absolute;mso-position-vertical-relative:text;v-text-anchor:top" o:spid="_x0000_s105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w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" w14:anchorId="66C8019F">
                      <v:textbox>
                        <w:txbxContent>
                          <w:p w:rsidRPr="00743174" w:rsidR="00215D63" w:rsidP="003370FE" w:rsidRDefault="00215D63" w14:paraId="3CF2D8B6" w14:textId="21BA4881">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06FDF08C" w14:textId="77777777">
        <w:tc>
          <w:tcPr>
            <w:tcW w:w="8217" w:type="dxa"/>
            <w:shd w:val="clear" w:color="auto" w:fill="B2CFE2"/>
          </w:tcPr>
          <w:p w:rsidRPr="007C6A5B" w:rsidR="00215D63" w:rsidP="007C6A5B" w:rsidRDefault="00215D63" w14:paraId="4CFA23C7" w14:textId="5BF8D844">
            <w:pPr>
              <w:rPr>
                <w:rFonts w:cs="Calibri"/>
                <w:szCs w:val="20"/>
              </w:rPr>
            </w:pPr>
            <w:r w:rsidRPr="004E5FA2">
              <w:rPr>
                <w:rFonts w:cs="Calibri"/>
                <w:szCs w:val="20"/>
              </w:rPr>
              <w:t>A specific novel commercial arrangement</w:t>
            </w:r>
          </w:p>
        </w:tc>
        <w:tc>
          <w:tcPr>
            <w:tcW w:w="817" w:type="dxa"/>
            <w:shd w:val="clear" w:color="auto" w:fill="B2CFE2"/>
          </w:tcPr>
          <w:p w:rsidRPr="00644FA3" w:rsidR="00215D63" w:rsidP="00215D63" w:rsidRDefault="00215D63" w14:paraId="333B5A24" w14:textId="77777777">
            <w:pPr>
              <w:spacing w:line="276" w:lineRule="auto"/>
              <w:rPr>
                <w:b/>
                <w:bCs/>
              </w:rPr>
            </w:pPr>
            <w:r w:rsidRPr="00644FA3">
              <w:rPr>
                <w:noProof/>
              </w:rPr>
              <mc:AlternateContent>
                <mc:Choice Requires="wps">
                  <w:drawing>
                    <wp:anchor distT="0" distB="0" distL="114300" distR="114300" simplePos="0" relativeHeight="251658264" behindDoc="0" locked="0" layoutInCell="1" allowOverlap="1" wp14:anchorId="05BF128A" wp14:editId="4BEA026F">
                      <wp:simplePos x="0" y="0"/>
                      <wp:positionH relativeFrom="column">
                        <wp:posOffset>43180</wp:posOffset>
                      </wp:positionH>
                      <wp:positionV relativeFrom="paragraph">
                        <wp:posOffset>36195</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48BA9A27">
                    <v:shape id="Text Box 24" style="position:absolute;margin-left:3.4pt;margin-top:2.85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spid="_x0000_s105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2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" w14:anchorId="05BF128A">
                      <v:textbox>
                        <w:txbxContent>
                          <w:p w:rsidRPr="00743174" w:rsidR="00215D63" w:rsidP="003370FE" w:rsidRDefault="00215D63" w14:paraId="0FB78278"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00215D63" w:rsidP="00BF0E09" w:rsidRDefault="00215D63" w14:paraId="71E101B3" w14:textId="6D0A3D20">
      <w:pPr>
        <w:pStyle w:val="HeadingNo2"/>
      </w:pPr>
      <w:r>
        <w:t>Requirement 4</w:t>
      </w:r>
      <w:r w:rsidR="001B4A03">
        <w:t xml:space="preserve"> / 2a</w:t>
      </w:r>
      <w:r>
        <w:t xml:space="preserve"> – develop new learning</w:t>
      </w:r>
    </w:p>
    <w:p w:rsidR="001B4A03" w:rsidP="007C6A5B" w:rsidRDefault="001B4A03" w14:paraId="796E1449" w14:textId="79B6F889">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rsidRPr="00644FA3" w:rsidR="001B4A03" w:rsidP="001B4A03" w:rsidRDefault="001B4A03" w14:paraId="397200AF" w14:textId="77777777">
      <w:pPr>
        <w:spacing w:line="276" w:lineRule="auto"/>
        <w:rPr>
          <w:rFonts w:cs="Calibri"/>
          <w:szCs w:val="20"/>
        </w:rPr>
      </w:pPr>
      <w:r w:rsidRPr="00644FA3">
        <w:rPr>
          <w:rFonts w:cs="Calibri"/>
          <w:szCs w:val="20"/>
        </w:rPr>
        <w:t>Please answer one of the following:</w:t>
      </w:r>
    </w:p>
    <w:p w:rsidR="001B4A03" w:rsidP="00BF0E09" w:rsidRDefault="001B4A03" w14:paraId="6590FBCF" w14:textId="6536396E">
      <w:pPr>
        <w:pStyle w:val="HeadingNo3"/>
      </w:pPr>
      <w:r w:rsidRPr="001B4A03">
        <w:t>Please explain how the learning that will be generated could be used by relevant Network Licenses</w:t>
      </w:r>
    </w:p>
    <w:p w:rsidRPr="009C347D" w:rsidR="009C347D" w:rsidP="009C347D" w:rsidRDefault="009C347D" w14:paraId="55C81359" w14:textId="6D1216A0">
      <w:pPr>
        <w:rPr>
          <w:b/>
          <w:bCs/>
        </w:rPr>
      </w:pPr>
      <w:r w:rsidRPr="008575C7">
        <w:rPr>
          <w:b/>
          <w:bCs/>
        </w:rPr>
        <w:t>This project</w:t>
      </w:r>
      <w:r w:rsidRPr="008575C7" w:rsidR="00350D3D">
        <w:rPr>
          <w:b/>
          <w:bCs/>
        </w:rPr>
        <w:t xml:space="preserve"> will provide a q</w:t>
      </w:r>
      <w:r w:rsidRPr="008575C7">
        <w:rPr>
          <w:b/>
          <w:bCs/>
        </w:rPr>
        <w:t>ua</w:t>
      </w:r>
      <w:r w:rsidRPr="008575C7" w:rsidR="000F0D4D">
        <w:rPr>
          <w:b/>
          <w:bCs/>
        </w:rPr>
        <w:t>litative view</w:t>
      </w:r>
      <w:r w:rsidRPr="008575C7">
        <w:rPr>
          <w:b/>
          <w:bCs/>
        </w:rPr>
        <w:t xml:space="preserve"> of the impact of self v</w:t>
      </w:r>
      <w:r w:rsidRPr="008575C7" w:rsidR="000F0D4D">
        <w:rPr>
          <w:b/>
          <w:bCs/>
        </w:rPr>
        <w:t>ersus</w:t>
      </w:r>
      <w:r w:rsidRPr="008575C7">
        <w:rPr>
          <w:b/>
          <w:bCs/>
        </w:rPr>
        <w:t xml:space="preserve"> central scheduling</w:t>
      </w:r>
      <w:r w:rsidRPr="008575C7" w:rsidR="000F0D4D">
        <w:rPr>
          <w:b/>
          <w:bCs/>
        </w:rPr>
        <w:t xml:space="preserve"> and dispatch</w:t>
      </w:r>
      <w:r w:rsidRPr="008575C7">
        <w:rPr>
          <w:b/>
          <w:bCs/>
        </w:rPr>
        <w:t xml:space="preserve"> under </w:t>
      </w:r>
      <w:r w:rsidRPr="008575C7" w:rsidR="000F0D4D">
        <w:rPr>
          <w:b/>
          <w:bCs/>
        </w:rPr>
        <w:t xml:space="preserve">both </w:t>
      </w:r>
      <w:r w:rsidRPr="008575C7">
        <w:rPr>
          <w:b/>
          <w:bCs/>
        </w:rPr>
        <w:t xml:space="preserve">national </w:t>
      </w:r>
      <w:r w:rsidRPr="008575C7" w:rsidR="001F05C7">
        <w:rPr>
          <w:b/>
          <w:bCs/>
        </w:rPr>
        <w:t xml:space="preserve">and zonal </w:t>
      </w:r>
      <w:r w:rsidRPr="008575C7">
        <w:rPr>
          <w:b/>
          <w:bCs/>
        </w:rPr>
        <w:t>pricing</w:t>
      </w:r>
      <w:r w:rsidRPr="008575C7" w:rsidR="00712DB3">
        <w:rPr>
          <w:b/>
          <w:bCs/>
        </w:rPr>
        <w:t>. The results will be shared with key stakeholders, including DESNZ, Ofgem and industry</w:t>
      </w:r>
      <w:r w:rsidRPr="008575C7" w:rsidR="00B66BF5">
        <w:rPr>
          <w:b/>
          <w:bCs/>
        </w:rPr>
        <w:t>.</w:t>
      </w:r>
      <w:r w:rsidR="00B66BF5">
        <w:rPr>
          <w:b/>
          <w:bCs/>
        </w:rPr>
        <w:t xml:space="preserve"> </w:t>
      </w:r>
    </w:p>
    <w:p w:rsidRPr="008575C7" w:rsidR="002A3280" w:rsidP="008575C7" w:rsidRDefault="002A3280" w14:paraId="0DD59BFB" w14:textId="77777777">
      <w:pPr>
        <w:spacing w:line="276" w:lineRule="auto"/>
        <w:rPr>
          <w:b/>
          <w:bCs/>
        </w:rPr>
      </w:pPr>
      <w:r w:rsidRPr="008575C7">
        <w:rPr>
          <w:b/>
          <w:bCs/>
        </w:rPr>
        <w:t>The results will feed into ESO’s assessment of different dispatch options which is being used by DESNZ in the 2nd phase of their REMA assessment.</w:t>
      </w:r>
    </w:p>
    <w:p w:rsidRPr="00644FA3" w:rsidR="001B4A03" w:rsidP="002A3280" w:rsidRDefault="002A3280" w14:paraId="0D83C18B" w14:textId="6F83E3F1">
      <w:r w:rsidRPr="0085689A">
        <w:rPr>
          <w:b/>
          <w:bCs/>
        </w:rPr>
        <w:t xml:space="preserve">Additionally, the results will </w:t>
      </w:r>
      <w:r>
        <w:rPr>
          <w:b/>
          <w:bCs/>
        </w:rPr>
        <w:t>be disseminated</w:t>
      </w:r>
      <w:r w:rsidRPr="0085689A">
        <w:rPr>
          <w:b/>
          <w:bCs/>
        </w:rPr>
        <w:t xml:space="preserve"> into several ESO cross</w:t>
      </w:r>
      <w:r>
        <w:rPr>
          <w:b/>
          <w:bCs/>
        </w:rPr>
        <w:t>-</w:t>
      </w:r>
      <w:r w:rsidRPr="0085689A">
        <w:rPr>
          <w:b/>
          <w:bCs/>
        </w:rPr>
        <w:t>border workstreams e.g.</w:t>
      </w:r>
      <w:r>
        <w:rPr>
          <w:b/>
          <w:bCs/>
        </w:rPr>
        <w:t>,</w:t>
      </w:r>
      <w:r w:rsidRPr="0085689A">
        <w:rPr>
          <w:b/>
          <w:bCs/>
        </w:rPr>
        <w:t xml:space="preserve"> market coupling, development of Offshore Hybrid Assets market arrangements</w:t>
      </w:r>
      <w:r>
        <w:rPr>
          <w:b/>
          <w:bCs/>
        </w:rPr>
        <w:t xml:space="preserve">, and </w:t>
      </w:r>
      <w:r w:rsidRPr="0085689A">
        <w:rPr>
          <w:b/>
          <w:bCs/>
        </w:rPr>
        <w:t>network planning</w:t>
      </w:r>
      <w:r>
        <w:rPr>
          <w:b/>
          <w:bCs/>
        </w:rPr>
        <w:t>.</w:t>
      </w:r>
      <w:r w:rsidRPr="00AB2769">
        <w:rPr>
          <w:b/>
          <w:bCs/>
        </w:rPr>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p>
    <w:p w:rsidRPr="00644FA3" w:rsidR="001B4A03" w:rsidP="00BF0E09" w:rsidRDefault="001B4A03" w14:paraId="12A4BCCD" w14:textId="612F81F4">
      <w:pPr>
        <w:pStyle w:val="HeadingNo3"/>
      </w:pPr>
      <w:r>
        <w:t>Or, p</w:t>
      </w:r>
      <w:r w:rsidRPr="00644FA3">
        <w:t xml:space="preserve">lease describe what specific challenge identified in the Network Licensee’s </w:t>
      </w:r>
      <w:r>
        <w:t>innovation strategy</w:t>
      </w:r>
      <w:r w:rsidRPr="00644FA3">
        <w:t xml:space="preserve"> is</w:t>
      </w:r>
      <w:r>
        <w:t xml:space="preserve"> being addressed by the Project (RIIO-1 only)</w:t>
      </w:r>
    </w:p>
    <w:p w:rsidRPr="00CC50C7" w:rsidR="001B4A03" w:rsidP="007C6A5B" w:rsidRDefault="00B66BF5" w14:paraId="54EBCD01" w14:textId="26DA4FEF">
      <w:r w:rsidRPr="008575C7">
        <w:t>N/A</w:t>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r w:rsidRPr="00CC50C7" w:rsidR="000D02D3">
        <w:tab/>
      </w:r>
    </w:p>
    <w:p w:rsidRPr="00644FA3" w:rsidR="001B4A03" w:rsidP="007C6A5B" w:rsidRDefault="001B4A03" w14:paraId="7524729B" w14:textId="77777777"/>
    <w:p w:rsidR="001B4A03" w:rsidP="00BF0E09" w:rsidRDefault="001B4A03" w14:paraId="0666786E" w14:textId="5F53E3D0">
      <w:pPr>
        <w:pStyle w:val="HeadingNo3"/>
      </w:pPr>
      <w:r w:rsidRPr="00644FA3">
        <w:t xml:space="preserve">Is the default </w:t>
      </w:r>
      <w:r>
        <w:t>intellectual Property Rights (</w:t>
      </w:r>
      <w:r w:rsidRPr="00644FA3">
        <w:t>IPR</w:t>
      </w:r>
      <w:r>
        <w:t>)</w:t>
      </w:r>
      <w:r w:rsidRPr="00644FA3">
        <w:t xml:space="preserve"> position being applied?</w:t>
      </w:r>
      <w:r>
        <w:t xml:space="preserve"> </w:t>
      </w:r>
    </w:p>
    <w:p w:rsidRPr="00644FA3" w:rsidR="001B4A03" w:rsidP="007C6A5B" w:rsidRDefault="001B4A03" w14:paraId="124D9CF2" w14:textId="4332A98C">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Pr="00644FA3" w:rsidR="001B4A03" w:rsidTr="00E152A7" w14:paraId="25A1F976" w14:textId="77777777">
        <w:trPr>
          <w:trHeight w:val="472"/>
        </w:trPr>
        <w:tc>
          <w:tcPr>
            <w:tcW w:w="4418"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RDefault="001B4A03" w14:paraId="468AB479" w14:textId="77777777">
            <w:pPr>
              <w:spacing w:line="276" w:lineRule="auto"/>
            </w:pPr>
            <w:r w:rsidRPr="00644FA3">
              <w:rPr>
                <w:noProof/>
              </w:rPr>
              <mc:AlternateContent>
                <mc:Choice Requires="wps">
                  <w:drawing>
                    <wp:anchor distT="0" distB="0" distL="114300" distR="114300" simplePos="0" relativeHeight="251658265" behindDoc="0" locked="0" layoutInCell="1" allowOverlap="1" wp14:anchorId="5553D7B7" wp14:editId="555E8919">
                      <wp:simplePos x="0" y="0"/>
                      <wp:positionH relativeFrom="column">
                        <wp:posOffset>2156101</wp:posOffset>
                      </wp:positionH>
                      <wp:positionV relativeFrom="paragraph">
                        <wp:posOffset>-86636</wp:posOffset>
                      </wp:positionV>
                      <wp:extent cx="333375" cy="370067"/>
                      <wp:effectExtent l="0" t="0" r="28575" b="11430"/>
                      <wp:wrapNone/>
                      <wp:docPr id="17" name="Text Box 17"/>
                      <wp:cNvGraphicFramePr/>
                      <a:graphic xmlns:a="http://schemas.openxmlformats.org/drawingml/2006/main">
                        <a:graphicData uri="http://schemas.microsoft.com/office/word/2010/wordprocessingShape">
                          <wps:wsp>
                            <wps:cNvSpPr txBox="1"/>
                            <wps:spPr>
                              <a:xfrm>
                                <a:off x="0" y="0"/>
                                <a:ext cx="333375" cy="370067"/>
                              </a:xfrm>
                              <a:prstGeom prst="rect">
                                <a:avLst/>
                              </a:prstGeom>
                              <a:solidFill>
                                <a:schemeClr val="lt1"/>
                              </a:solidFill>
                              <a:ln w="6350">
                                <a:solidFill>
                                  <a:prstClr val="black"/>
                                </a:solidFill>
                              </a:ln>
                            </wps:spPr>
                            <wps:txbx>
                              <w:txbxContent>
                                <w:p w:rsidRPr="00743174" w:rsidR="001B4A03" w:rsidP="001B4A03" w:rsidRDefault="00B66BF5" w14:paraId="29FC26F1" w14:textId="17047E18">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7AC77B9C">
                    <v:shape id="Text Box 17" style="position:absolute;margin-left:169.75pt;margin-top:-6.8pt;width:26.25pt;height:29.15pt;z-index:251658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5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" w14:anchorId="5553D7B7">
                      <v:textbox>
                        <w:txbxContent>
                          <w:p w:rsidRPr="00743174" w:rsidR="001B4A03" w:rsidP="001B4A03" w:rsidRDefault="00B66BF5" w14:paraId="7BA43DEA" w14:textId="17047E18">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4E5FA2">
              <w:t>Yes</w:t>
            </w:r>
          </w:p>
        </w:tc>
        <w:tc>
          <w:tcPr>
            <w:tcW w:w="4644"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RDefault="001B4A03" w14:paraId="523A6783" w14:textId="77777777">
            <w:pPr>
              <w:spacing w:line="276" w:lineRule="auto"/>
            </w:pPr>
            <w:r w:rsidRPr="00644FA3">
              <w:rPr>
                <w:noProof/>
              </w:rPr>
              <mc:AlternateContent>
                <mc:Choice Requires="wps">
                  <w:drawing>
                    <wp:anchor distT="0" distB="0" distL="114300" distR="114300" simplePos="0" relativeHeight="251658266" behindDoc="0" locked="0" layoutInCell="1" allowOverlap="1" wp14:anchorId="430EBD0B" wp14:editId="27773114">
                      <wp:simplePos x="0" y="0"/>
                      <wp:positionH relativeFrom="column">
                        <wp:posOffset>2153920</wp:posOffset>
                      </wp:positionH>
                      <wp:positionV relativeFrom="paragraph">
                        <wp:posOffset>41275</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7C586C45">
                    <v:shape id="Text Box 18" style="position:absolute;margin-left:169.6pt;margin-top:3.25pt;width:26.25pt;height:21pt;z-index:251658266;visibility:visible;mso-wrap-style:square;mso-wrap-distance-left:9pt;mso-wrap-distance-top:0;mso-wrap-distance-right:9pt;mso-wrap-distance-bottom:0;mso-position-horizontal:absolute;mso-position-horizontal-relative:text;mso-position-vertical:absolute;mso-position-vertical-relative:text;v-text-anchor:top" o:spid="_x0000_s106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" w14:anchorId="430EBD0B">
                      <v:textbox>
                        <w:txbxContent>
                          <w:p w:rsidRPr="00743174" w:rsidR="001B4A03" w:rsidP="001B4A03" w:rsidRDefault="001B4A03" w14:paraId="1FC39945" w14:textId="77777777">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rsidRPr="00644FA3" w:rsidR="001B4A03" w:rsidP="007C6A5B" w:rsidRDefault="001B4A03" w14:paraId="51EBFAC9" w14:textId="4D21C7C4">
      <w:pPr>
        <w:pStyle w:val="Note"/>
      </w:pPr>
      <w:r>
        <w:t xml:space="preserve">If </w:t>
      </w:r>
      <w:r w:rsidR="003C3FD5">
        <w:t>“</w:t>
      </w:r>
      <w:r>
        <w:t>no</w:t>
      </w:r>
      <w:r w:rsidR="003C3FD5">
        <w:t>”</w:t>
      </w:r>
      <w:r>
        <w:t xml:space="preserve">, </w:t>
      </w:r>
      <w:r w:rsidR="003C3FD5">
        <w:t>the following questions must be answered:</w:t>
      </w:r>
    </w:p>
    <w:p w:rsidR="001B4A03" w:rsidP="00BF0E09" w:rsidRDefault="001B4A03" w14:paraId="658D603A" w14:textId="494FC885">
      <w:pPr>
        <w:pStyle w:val="HeadingNo4"/>
      </w:pPr>
      <w:r w:rsidRPr="003C3FD5">
        <w:t>Demonstrate how the learning from the Project can be successfully disseminated to Network Licensees and other interested parties:</w:t>
      </w:r>
    </w:p>
    <w:p w:rsidRPr="00CC50C7" w:rsidR="003C3FD5" w:rsidP="007C6A5B" w:rsidRDefault="00A20B33" w14:paraId="728BA374" w14:textId="3C64C260">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644FA3" w:rsidR="001B4A03" w:rsidP="00BF0E09" w:rsidRDefault="001B4A03" w14:paraId="61989038" w14:textId="770C1485">
      <w:pPr>
        <w:pStyle w:val="HeadingNo4"/>
      </w:pPr>
      <w:r w:rsidRPr="00644FA3">
        <w:t>Describe how any potential constraints or costs caused, or resulting from, the imposed IPR arrangements:</w:t>
      </w:r>
    </w:p>
    <w:p w:rsidRPr="00CC50C7" w:rsidR="003C3FD5" w:rsidP="00A20B33" w:rsidRDefault="00A20B33" w14:paraId="4EB0A26E" w14:textId="6D7E18A1">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3C3FD5" w:rsidR="003C3FD5" w:rsidP="00BF0E09" w:rsidRDefault="001B4A03" w14:paraId="33076F44" w14:textId="7F933191">
      <w:pPr>
        <w:pStyle w:val="HeadingNo4"/>
        <w:rPr>
          <w:rFonts w:cs="Calibri"/>
        </w:rPr>
      </w:pPr>
      <w:r w:rsidRPr="004E5FA2">
        <w:t>Justify why the proposed IPR arrangements provide value for money for customers:</w:t>
      </w:r>
    </w:p>
    <w:p w:rsidRPr="00CC50C7" w:rsidR="003C3FD5" w:rsidP="007C6A5B" w:rsidRDefault="00A20B33" w14:paraId="6F2AF18D" w14:textId="59720F5A">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0071397E" w:rsidP="00BF0E09" w:rsidRDefault="0071397E" w14:paraId="18E7764D" w14:textId="52C7DDA6">
      <w:pPr>
        <w:pStyle w:val="HeadingNo2"/>
      </w:pPr>
      <w:r>
        <w:t>Requirement 5</w:t>
      </w:r>
      <w:r w:rsidR="00814802">
        <w:t xml:space="preserve"> / 2c</w:t>
      </w:r>
      <w:r>
        <w:t xml:space="preserve"> – be innovative</w:t>
      </w:r>
    </w:p>
    <w:p w:rsidR="00215D63" w:rsidP="007C6A5B" w:rsidRDefault="0071397E" w14:paraId="20F3C078" w14:textId="77268B01">
      <w:pPr>
        <w:pStyle w:val="Note"/>
      </w:pPr>
      <w:r>
        <w:t>A Project must be innovative (ie not a business as usual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technology or methodology.</w:t>
      </w:r>
    </w:p>
    <w:p w:rsidRPr="00644FA3" w:rsidR="0071397E" w:rsidP="00BF0E09" w:rsidRDefault="0071397E" w14:paraId="69BD76EB" w14:textId="4094A532">
      <w:pPr>
        <w:pStyle w:val="HeadingNo3"/>
      </w:pPr>
      <w:r w:rsidRPr="00644FA3">
        <w:t>Why is the project innovative?</w:t>
      </w:r>
    </w:p>
    <w:p w:rsidR="0071397E" w:rsidP="007C6A5B" w:rsidRDefault="0071397E" w14:paraId="390EDD4A" w14:textId="317F861D">
      <w:pPr>
        <w:pStyle w:val="Note"/>
      </w:pPr>
      <w:r>
        <w:t>RIIO-1 projects must include description of why they have not been tried before.</w:t>
      </w:r>
    </w:p>
    <w:p w:rsidRPr="00AD4143" w:rsidR="00AD4143" w:rsidP="00AD4143" w:rsidRDefault="00AD4143" w14:paraId="33A5E1C5" w14:textId="67B6BFBE">
      <w:pPr>
        <w:numPr>
          <w:ilvl w:val="0"/>
          <w:numId w:val="38"/>
        </w:numPr>
        <w:rPr>
          <w:b/>
          <w:bCs/>
        </w:rPr>
      </w:pPr>
      <w:r w:rsidRPr="00AD4143">
        <w:rPr>
          <w:b/>
          <w:bCs/>
        </w:rPr>
        <w:t xml:space="preserve">Cross-border markets play a significant role in the electricity market of Great Britain. The unique technological context, where all interconnectors are </w:t>
      </w:r>
      <w:r w:rsidR="00A92865">
        <w:rPr>
          <w:b/>
          <w:bCs/>
        </w:rPr>
        <w:t>Direct Current (</w:t>
      </w:r>
      <w:r w:rsidRPr="00AD4143">
        <w:rPr>
          <w:b/>
          <w:bCs/>
        </w:rPr>
        <w:t>DC</w:t>
      </w:r>
      <w:r w:rsidR="00A92865">
        <w:rPr>
          <w:b/>
          <w:bCs/>
        </w:rPr>
        <w:t>)</w:t>
      </w:r>
      <w:r w:rsidRPr="00AD4143">
        <w:rPr>
          <w:b/>
          <w:bCs/>
        </w:rPr>
        <w:t xml:space="preserve"> links, combined with the market complexities introduced after the EU-Exit, demands an innovative approach to market design in order to adapt to these specific circumstances.</w:t>
      </w:r>
    </w:p>
    <w:p w:rsidRPr="00E46207" w:rsidR="0071397E" w:rsidP="00AD4143" w:rsidRDefault="00AD4143" w14:paraId="0F524C63" w14:textId="673EF53D">
      <w:pPr>
        <w:numPr>
          <w:ilvl w:val="0"/>
          <w:numId w:val="38"/>
        </w:numPr>
        <w:rPr>
          <w:b/>
          <w:bCs/>
        </w:rPr>
      </w:pPr>
      <w:r w:rsidRPr="00AD4143">
        <w:rPr>
          <w:b/>
          <w:bCs/>
        </w:rPr>
        <w:t>The implementation of market coupling between a gross pool central dispatched market based on financial trading and a physical trading market, similar to the European</w:t>
      </w:r>
      <w:r w:rsidR="00BD2ED5">
        <w:rPr>
          <w:b/>
          <w:bCs/>
        </w:rPr>
        <w:t xml:space="preserve"> market</w:t>
      </w:r>
      <w:r w:rsidRPr="00AD4143">
        <w:rPr>
          <w:b/>
          <w:bCs/>
        </w:rPr>
        <w:t xml:space="preserve">, has not yet been realised. However, exploring this option has the potential to unlock new insights and knowledge in this field, paving the way for innovative </w:t>
      </w:r>
      <w:r w:rsidRPr="00AD4143" w:rsidR="002A19FA">
        <w:rPr>
          <w:b/>
          <w:bCs/>
        </w:rPr>
        <w:t>advancements.</w:t>
      </w:r>
      <w:r w:rsidRPr="00CC50C7" w:rsidR="00A20B33">
        <w:tab/>
      </w:r>
      <w:r w:rsidRPr="00CC50C7" w:rsidR="00A20B33">
        <w:tab/>
      </w:r>
      <w:r w:rsidRPr="00CC50C7" w:rsidR="00A20B33">
        <w:tab/>
      </w:r>
      <w:r w:rsidRPr="00CC50C7" w:rsidR="00A20B33">
        <w:tab/>
      </w:r>
      <w:r w:rsidRPr="00CC50C7" w:rsidR="00A20B33">
        <w:tab/>
      </w:r>
    </w:p>
    <w:p w:rsidRPr="00644FA3" w:rsidR="0071397E" w:rsidP="00BF0E09" w:rsidRDefault="0071397E" w14:paraId="63491CD2" w14:textId="77777777">
      <w:pPr>
        <w:pStyle w:val="HeadingNo3"/>
      </w:pPr>
      <w:r w:rsidRPr="00644FA3">
        <w:t>Why is the Network Licensee not funding the Project as part of its business as usual activities?</w:t>
      </w:r>
    </w:p>
    <w:p w:rsidR="0036245C" w:rsidP="008B5F5A" w:rsidRDefault="009E2D5C" w14:paraId="0E53A553" w14:textId="77777777">
      <w:pPr>
        <w:rPr>
          <w:rFonts w:asciiTheme="minorHAnsi" w:hAnsiTheme="minorHAnsi" w:cstheme="minorHAnsi"/>
          <w:b/>
          <w:bCs/>
          <w:szCs w:val="20"/>
        </w:rPr>
      </w:pPr>
      <w:r>
        <w:rPr>
          <w:rFonts w:asciiTheme="minorHAnsi" w:hAnsiTheme="minorHAnsi" w:cstheme="minorHAnsi"/>
          <w:b/>
          <w:bCs/>
          <w:szCs w:val="20"/>
        </w:rPr>
        <w:t xml:space="preserve">Due to the future level of interconnection expected, the specificities of GB’s interconnector commercial arrangements and the impact of the EU Exit on interconnector operations, GB finds itself in a unique situation when compared with its neighbouring countries. </w:t>
      </w:r>
    </w:p>
    <w:p w:rsidR="0011002E" w:rsidP="008B5F5A" w:rsidRDefault="00CF70F6" w14:paraId="3E4AC707" w14:textId="1F31F5CF">
      <w:pPr>
        <w:rPr>
          <w:b/>
          <w:bCs/>
        </w:rPr>
      </w:pPr>
      <w:r w:rsidRPr="008B5F5A">
        <w:rPr>
          <w:b/>
          <w:bCs/>
        </w:rPr>
        <w:t>There is considerable</w:t>
      </w:r>
      <w:r w:rsidRPr="008B5F5A" w:rsidR="006A729F">
        <w:rPr>
          <w:b/>
          <w:bCs/>
        </w:rPr>
        <w:t xml:space="preserve"> uncertainty surrounding future market arrangements</w:t>
      </w:r>
      <w:r w:rsidRPr="008B5F5A">
        <w:rPr>
          <w:b/>
          <w:bCs/>
        </w:rPr>
        <w:t xml:space="preserve"> both for </w:t>
      </w:r>
      <w:r w:rsidR="00AC3ABD">
        <w:rPr>
          <w:b/>
          <w:bCs/>
        </w:rPr>
        <w:t>GB’</w:t>
      </w:r>
      <w:r w:rsidR="00AE50D9">
        <w:rPr>
          <w:b/>
          <w:bCs/>
        </w:rPr>
        <w:t>s</w:t>
      </w:r>
      <w:r w:rsidR="00AC3ABD">
        <w:rPr>
          <w:b/>
          <w:bCs/>
        </w:rPr>
        <w:t xml:space="preserve"> </w:t>
      </w:r>
      <w:r w:rsidRPr="008B5F5A">
        <w:rPr>
          <w:b/>
          <w:bCs/>
        </w:rPr>
        <w:t>cross-border markets and for GB</w:t>
      </w:r>
      <w:r w:rsidR="00851AE6">
        <w:rPr>
          <w:b/>
          <w:bCs/>
        </w:rPr>
        <w:t>’s</w:t>
      </w:r>
      <w:r w:rsidRPr="008B5F5A">
        <w:rPr>
          <w:b/>
          <w:bCs/>
        </w:rPr>
        <w:t xml:space="preserve"> market design reform.</w:t>
      </w:r>
      <w:r w:rsidRPr="008B5F5A" w:rsidR="006A729F">
        <w:rPr>
          <w:b/>
          <w:bCs/>
        </w:rPr>
        <w:t xml:space="preserve"> </w:t>
      </w:r>
      <w:r w:rsidR="0011002E">
        <w:rPr>
          <w:b/>
          <w:bCs/>
        </w:rPr>
        <w:t>Some of these reforms mean a radical change from what is in place at the moment, and no precedents exist that could be used as a proxy to understand the implications of those changes.</w:t>
      </w:r>
    </w:p>
    <w:p w:rsidRPr="009A7F20" w:rsidR="00B93447" w:rsidP="009A7F20" w:rsidRDefault="00AC3ABD" w14:paraId="518328BB" w14:textId="3B876D54">
      <w:pPr>
        <w:rPr>
          <w:b/>
          <w:bCs/>
        </w:rPr>
      </w:pPr>
      <w:r>
        <w:rPr>
          <w:b/>
          <w:bCs/>
        </w:rPr>
        <w:t>A</w:t>
      </w:r>
      <w:r w:rsidRPr="008B5F5A" w:rsidR="006A729F">
        <w:rPr>
          <w:b/>
          <w:bCs/>
        </w:rPr>
        <w:t xml:space="preserve">s far as we are aware, </w:t>
      </w:r>
      <w:r w:rsidRPr="008B5F5A" w:rsidR="00953E74">
        <w:rPr>
          <w:b/>
          <w:bCs/>
        </w:rPr>
        <w:t>the analysis of</w:t>
      </w:r>
      <w:r w:rsidRPr="008B5F5A" w:rsidR="00E26C71">
        <w:rPr>
          <w:b/>
          <w:bCs/>
        </w:rPr>
        <w:t xml:space="preserve"> the interactions between</w:t>
      </w:r>
      <w:r w:rsidRPr="008B5F5A" w:rsidR="00953E74">
        <w:rPr>
          <w:b/>
          <w:bCs/>
        </w:rPr>
        <w:t xml:space="preserve"> different scheduling approaches </w:t>
      </w:r>
      <w:r w:rsidRPr="008B5F5A" w:rsidR="007036FD">
        <w:rPr>
          <w:b/>
          <w:bCs/>
        </w:rPr>
        <w:t>in GB</w:t>
      </w:r>
      <w:r w:rsidRPr="008B5F5A" w:rsidR="00E26C71">
        <w:rPr>
          <w:b/>
          <w:bCs/>
        </w:rPr>
        <w:t xml:space="preserve"> with cross-border markets</w:t>
      </w:r>
      <w:r w:rsidRPr="008B5F5A" w:rsidR="007036FD">
        <w:rPr>
          <w:b/>
          <w:bCs/>
        </w:rPr>
        <w:t xml:space="preserve"> is the first of its kind.</w:t>
      </w:r>
      <w:r w:rsidRPr="008B5F5A" w:rsidR="00E26C71">
        <w:rPr>
          <w:b/>
          <w:bCs/>
        </w:rPr>
        <w:t xml:space="preserve"> </w:t>
      </w:r>
      <w:r w:rsidRPr="008B5F5A" w:rsidR="00BD2ED5">
        <w:rPr>
          <w:b/>
          <w:bCs/>
        </w:rPr>
        <w:t>In particular</w:t>
      </w:r>
      <w:r w:rsidRPr="008B5F5A" w:rsidR="00E26C71">
        <w:rPr>
          <w:b/>
          <w:bCs/>
        </w:rPr>
        <w:t xml:space="preserve">, </w:t>
      </w:r>
      <w:r w:rsidRPr="00BD2ED5" w:rsidR="00E26C71">
        <w:rPr>
          <w:b/>
          <w:bCs/>
        </w:rPr>
        <w:t>the analysis o</w:t>
      </w:r>
      <w:r w:rsidR="00A07908">
        <w:rPr>
          <w:b/>
          <w:bCs/>
        </w:rPr>
        <w:t>f</w:t>
      </w:r>
      <w:r w:rsidRPr="008B5F5A" w:rsidR="00E26C71">
        <w:rPr>
          <w:b/>
          <w:bCs/>
        </w:rPr>
        <w:t xml:space="preserve"> </w:t>
      </w:r>
      <w:r w:rsidRPr="00E26C71" w:rsidR="00E26C71">
        <w:rPr>
          <w:b/>
          <w:bCs/>
        </w:rPr>
        <w:t>market coupling between a gross pool central dispatched market</w:t>
      </w:r>
      <w:r w:rsidR="00DE7682">
        <w:rPr>
          <w:b/>
          <w:bCs/>
        </w:rPr>
        <w:t xml:space="preserve"> in GB</w:t>
      </w:r>
      <w:r w:rsidRPr="00E26C71" w:rsidR="00E26C71">
        <w:rPr>
          <w:b/>
          <w:bCs/>
        </w:rPr>
        <w:t>, based on financial trading, and a physical trading market</w:t>
      </w:r>
      <w:r w:rsidR="00BD2ED5">
        <w:rPr>
          <w:b/>
          <w:bCs/>
        </w:rPr>
        <w:t xml:space="preserve"> in the connecting countries</w:t>
      </w:r>
      <w:r w:rsidR="00A50FCA">
        <w:rPr>
          <w:b/>
          <w:bCs/>
        </w:rPr>
        <w:t xml:space="preserve"> has not been done before</w:t>
      </w:r>
      <w:r w:rsidR="00326895">
        <w:rPr>
          <w:b/>
          <w:bCs/>
        </w:rPr>
        <w:t>.</w:t>
      </w:r>
      <w:r w:rsidR="00AE50D9">
        <w:rPr>
          <w:b/>
          <w:bCs/>
        </w:rPr>
        <w:t xml:space="preserve"> G</w:t>
      </w:r>
      <w:r w:rsidRPr="00472BBB" w:rsidR="00AE50D9">
        <w:rPr>
          <w:b/>
          <w:bCs/>
        </w:rPr>
        <w:t xml:space="preserve">iven the significant potential impact of the currently uncertain future there is no guarantee that the </w:t>
      </w:r>
      <w:r w:rsidR="00AE50D9">
        <w:rPr>
          <w:b/>
          <w:bCs/>
        </w:rPr>
        <w:t>solutions identified</w:t>
      </w:r>
      <w:r w:rsidRPr="00472BBB" w:rsidR="00AE50D9">
        <w:rPr>
          <w:b/>
          <w:bCs/>
        </w:rPr>
        <w:t xml:space="preserve"> by the analysis will be </w:t>
      </w:r>
      <w:r w:rsidR="00AE50D9">
        <w:rPr>
          <w:b/>
          <w:bCs/>
        </w:rPr>
        <w:t>applicable or the right ones.</w:t>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r w:rsidRPr="00CC50C7" w:rsidR="00B93447">
        <w:tab/>
      </w:r>
    </w:p>
    <w:p w:rsidRPr="00644FA3" w:rsidR="0071397E" w:rsidP="0071397E" w:rsidRDefault="0071397E" w14:paraId="6594CE2B" w14:textId="77777777">
      <w:pPr>
        <w:pStyle w:val="ListParagraph"/>
        <w:spacing w:line="276" w:lineRule="auto"/>
        <w:ind w:firstLine="31680"/>
      </w:pPr>
    </w:p>
    <w:p w:rsidRPr="00644FA3" w:rsidR="0071397E" w:rsidP="00BF0E09" w:rsidRDefault="0071397E" w14:paraId="18B6377E" w14:textId="1C3EBC9A">
      <w:pPr>
        <w:pStyle w:val="HeadingNo3"/>
      </w:pPr>
      <w:r w:rsidRPr="00644FA3">
        <w:t xml:space="preserve">Why can the Project only be undertaken with the support of NIA? </w:t>
      </w:r>
    </w:p>
    <w:p w:rsidR="0071397E" w:rsidP="007C6A5B" w:rsidRDefault="0071397E" w14:paraId="514583B3" w14:textId="18983609">
      <w:pPr>
        <w:pStyle w:val="Note"/>
      </w:pPr>
      <w:r>
        <w:t xml:space="preserve">This must include a description of </w:t>
      </w:r>
      <w:r w:rsidRPr="0071397E">
        <w:t xml:space="preserve">the </w:t>
      </w:r>
      <w:r w:rsidRPr="007C6A5B">
        <w:rPr>
          <w:rStyle w:val="NoteChar"/>
        </w:rPr>
        <w:t>specific</w:t>
      </w:r>
      <w:r w:rsidRPr="0071397E">
        <w:t xml:space="preserve"> risks (e.g. commercial, technical, operational or regulatory) associated with the Project</w:t>
      </w:r>
      <w:r>
        <w:t>.</w:t>
      </w:r>
    </w:p>
    <w:p w:rsidR="00B32C09" w:rsidP="007C6A5B" w:rsidRDefault="00B32C09" w14:paraId="225DBCA8" w14:textId="77777777">
      <w:pPr>
        <w:pStyle w:val="Note"/>
      </w:pPr>
    </w:p>
    <w:p w:rsidRPr="0032085D" w:rsidR="0014570F" w:rsidP="002D70E2" w:rsidRDefault="0014570F" w14:paraId="79B1DCB1" w14:textId="543B0C63">
      <w:pPr>
        <w:rPr>
          <w:b/>
          <w:bCs/>
        </w:rPr>
      </w:pPr>
      <w:r w:rsidRPr="0032085D">
        <w:rPr>
          <w:b/>
          <w:bCs/>
        </w:rPr>
        <w:t xml:space="preserve">There are several </w:t>
      </w:r>
      <w:r w:rsidR="002D70E2">
        <w:rPr>
          <w:b/>
          <w:bCs/>
        </w:rPr>
        <w:t xml:space="preserve">electricity </w:t>
      </w:r>
      <w:r w:rsidRPr="0032085D" w:rsidR="00263C25">
        <w:rPr>
          <w:b/>
          <w:bCs/>
        </w:rPr>
        <w:t xml:space="preserve">market reform </w:t>
      </w:r>
      <w:r w:rsidRPr="0032085D">
        <w:rPr>
          <w:b/>
          <w:bCs/>
        </w:rPr>
        <w:t xml:space="preserve">options </w:t>
      </w:r>
      <w:r w:rsidRPr="0032085D" w:rsidR="007B51B0">
        <w:rPr>
          <w:b/>
          <w:bCs/>
        </w:rPr>
        <w:t>under consideration that</w:t>
      </w:r>
      <w:r w:rsidR="002D70E2">
        <w:rPr>
          <w:b/>
          <w:bCs/>
        </w:rPr>
        <w:t xml:space="preserve"> could allow GB to transition to a Net Zero future</w:t>
      </w:r>
      <w:r w:rsidRPr="0032085D">
        <w:rPr>
          <w:b/>
          <w:bCs/>
        </w:rPr>
        <w:t xml:space="preserve">. </w:t>
      </w:r>
      <w:r w:rsidRPr="0032085D" w:rsidR="00263C25">
        <w:rPr>
          <w:b/>
          <w:bCs/>
        </w:rPr>
        <w:t>However, n</w:t>
      </w:r>
      <w:r w:rsidRPr="0032085D">
        <w:rPr>
          <w:b/>
          <w:bCs/>
        </w:rPr>
        <w:t xml:space="preserve">one of these options </w:t>
      </w:r>
      <w:r w:rsidRPr="0032085D" w:rsidR="00263C25">
        <w:rPr>
          <w:b/>
          <w:bCs/>
        </w:rPr>
        <w:t>have been</w:t>
      </w:r>
      <w:r w:rsidRPr="0032085D">
        <w:rPr>
          <w:b/>
          <w:bCs/>
        </w:rPr>
        <w:t xml:space="preserve"> proven internationally </w:t>
      </w:r>
      <w:r w:rsidRPr="0032085D" w:rsidR="00263C25">
        <w:rPr>
          <w:b/>
          <w:bCs/>
        </w:rPr>
        <w:t xml:space="preserve">within a context </w:t>
      </w:r>
      <w:r w:rsidRPr="0032085D">
        <w:rPr>
          <w:b/>
          <w:bCs/>
        </w:rPr>
        <w:t>that resembles</w:t>
      </w:r>
      <w:r w:rsidRPr="0032085D" w:rsidR="00263C25">
        <w:rPr>
          <w:b/>
          <w:bCs/>
        </w:rPr>
        <w:t xml:space="preserve"> the</w:t>
      </w:r>
      <w:r w:rsidRPr="0032085D">
        <w:rPr>
          <w:b/>
          <w:bCs/>
        </w:rPr>
        <w:t xml:space="preserve"> GB</w:t>
      </w:r>
      <w:r w:rsidRPr="0032085D" w:rsidR="00263C25">
        <w:rPr>
          <w:b/>
          <w:bCs/>
        </w:rPr>
        <w:t xml:space="preserve"> system</w:t>
      </w:r>
      <w:r w:rsidRPr="0032085D" w:rsidR="000679F0">
        <w:rPr>
          <w:b/>
          <w:bCs/>
        </w:rPr>
        <w:t xml:space="preserve"> which is</w:t>
      </w:r>
      <w:r w:rsidRPr="0032085D" w:rsidR="00B83EF8">
        <w:rPr>
          <w:b/>
          <w:bCs/>
        </w:rPr>
        <w:t xml:space="preserve"> </w:t>
      </w:r>
      <w:r w:rsidRPr="0032085D" w:rsidR="000679F0">
        <w:rPr>
          <w:b/>
          <w:bCs/>
        </w:rPr>
        <w:t xml:space="preserve">interconnected with </w:t>
      </w:r>
      <w:r w:rsidRPr="0032085D" w:rsidR="00B83EF8">
        <w:rPr>
          <w:b/>
          <w:bCs/>
        </w:rPr>
        <w:t>other European markets.</w:t>
      </w:r>
      <w:r w:rsidRPr="0032085D" w:rsidR="000679F0">
        <w:rPr>
          <w:b/>
          <w:bCs/>
        </w:rPr>
        <w:t xml:space="preserve"> </w:t>
      </w:r>
    </w:p>
    <w:p w:rsidRPr="002D70E2" w:rsidR="00763E08" w:rsidP="002D70E2" w:rsidRDefault="006266F3" w14:paraId="4BEAAAD7" w14:textId="48F2119C">
      <w:pPr>
        <w:rPr>
          <w:b/>
          <w:bCs/>
        </w:rPr>
      </w:pPr>
      <w:r>
        <w:rPr>
          <w:b/>
          <w:bCs/>
        </w:rPr>
        <w:t xml:space="preserve">Flows across interconnectors represent a growing percentage of GB’s energy mix. </w:t>
      </w:r>
      <w:r w:rsidRPr="0044705E" w:rsidR="00342AC9">
        <w:rPr>
          <w:b/>
          <w:bCs/>
        </w:rPr>
        <w:t>Prog</w:t>
      </w:r>
      <w:r w:rsidRPr="0044705E" w:rsidR="0044705E">
        <w:rPr>
          <w:b/>
          <w:bCs/>
        </w:rPr>
        <w:t>r</w:t>
      </w:r>
      <w:r w:rsidRPr="0044705E" w:rsidR="00342AC9">
        <w:rPr>
          <w:b/>
          <w:bCs/>
        </w:rPr>
        <w:t>essing work on any of the reform options without further understanding the interactions with cross-border market</w:t>
      </w:r>
      <w:r w:rsidR="006E5428">
        <w:rPr>
          <w:b/>
          <w:bCs/>
        </w:rPr>
        <w:t>s</w:t>
      </w:r>
      <w:r w:rsidRPr="0044705E" w:rsidR="00342AC9">
        <w:rPr>
          <w:b/>
          <w:bCs/>
        </w:rPr>
        <w:t xml:space="preserve"> would be a major risk. </w:t>
      </w:r>
      <w:r w:rsidRPr="0044705E" w:rsidR="0014570F">
        <w:rPr>
          <w:b/>
          <w:bCs/>
        </w:rPr>
        <w:t xml:space="preserve">This innovation study will </w:t>
      </w:r>
      <w:r w:rsidRPr="0044705E" w:rsidR="004F0A9A">
        <w:rPr>
          <w:b/>
          <w:bCs/>
        </w:rPr>
        <w:t xml:space="preserve">mitigate this risk by </w:t>
      </w:r>
      <w:r w:rsidRPr="0044705E" w:rsidR="00342AC9">
        <w:rPr>
          <w:b/>
          <w:bCs/>
        </w:rPr>
        <w:t>build</w:t>
      </w:r>
      <w:r w:rsidRPr="0044705E" w:rsidR="004F0A9A">
        <w:rPr>
          <w:b/>
          <w:bCs/>
        </w:rPr>
        <w:t>ing</w:t>
      </w:r>
      <w:r w:rsidRPr="0044705E" w:rsidR="00342AC9">
        <w:rPr>
          <w:b/>
          <w:bCs/>
        </w:rPr>
        <w:t xml:space="preserve"> an understanding of these interactions</w:t>
      </w:r>
      <w:r w:rsidR="00DF0992">
        <w:rPr>
          <w:b/>
          <w:bCs/>
        </w:rPr>
        <w:t>,</w:t>
      </w:r>
      <w:r w:rsidRPr="0044705E" w:rsidR="00A97BAC">
        <w:rPr>
          <w:b/>
          <w:bCs/>
        </w:rPr>
        <w:t xml:space="preserve"> </w:t>
      </w:r>
      <w:r w:rsidRPr="0044705E" w:rsidR="004F0A9A">
        <w:rPr>
          <w:b/>
          <w:bCs/>
        </w:rPr>
        <w:t>allowing</w:t>
      </w:r>
      <w:r w:rsidRPr="0044705E" w:rsidR="00A97BAC">
        <w:rPr>
          <w:b/>
          <w:bCs/>
        </w:rPr>
        <w:t xml:space="preserve"> the REMA programme </w:t>
      </w:r>
      <w:r w:rsidR="00F23C24">
        <w:rPr>
          <w:b/>
          <w:bCs/>
        </w:rPr>
        <w:t xml:space="preserve">and other stakeholders </w:t>
      </w:r>
      <w:r w:rsidRPr="0044705E" w:rsidR="00A97BAC">
        <w:rPr>
          <w:b/>
          <w:bCs/>
        </w:rPr>
        <w:t>to</w:t>
      </w:r>
      <w:r w:rsidRPr="0044705E" w:rsidR="0014570F">
        <w:rPr>
          <w:b/>
          <w:bCs/>
        </w:rPr>
        <w:t xml:space="preserve"> </w:t>
      </w:r>
      <w:r w:rsidRPr="0044705E" w:rsidR="00A97BAC">
        <w:rPr>
          <w:b/>
          <w:bCs/>
        </w:rPr>
        <w:t xml:space="preserve">progress </w:t>
      </w:r>
      <w:r w:rsidR="00F23C24">
        <w:rPr>
          <w:b/>
          <w:bCs/>
        </w:rPr>
        <w:t xml:space="preserve">their thinking </w:t>
      </w:r>
      <w:r w:rsidRPr="0044705E" w:rsidR="0044705E">
        <w:rPr>
          <w:b/>
          <w:bCs/>
        </w:rPr>
        <w:t>with a full view of any impacts of possible reforms</w:t>
      </w:r>
      <w:r w:rsidRPr="0044705E" w:rsidR="00F12005">
        <w:rPr>
          <w:b/>
          <w:bCs/>
        </w:rPr>
        <w:t>.</w:t>
      </w:r>
      <w:r w:rsidRPr="002D70E2" w:rsidR="0071397E">
        <w:rPr>
          <w:b/>
          <w:bCs/>
        </w:rPr>
        <w:tab/>
      </w:r>
      <w:r w:rsidRPr="002D70E2" w:rsidR="0071397E">
        <w:rPr>
          <w:b/>
          <w:bCs/>
        </w:rPr>
        <w:tab/>
      </w:r>
    </w:p>
    <w:p w:rsidRPr="00644FA3" w:rsidR="0071397E" w:rsidP="00763E08" w:rsidRDefault="00763E08" w14:paraId="217B9785" w14:textId="29B71FB3">
      <w:r w:rsidRPr="00DE22E9">
        <w:rPr>
          <w:b/>
          <w:bCs/>
        </w:rPr>
        <w:t xml:space="preserve">An innovation project will provide </w:t>
      </w:r>
      <w:r w:rsidRPr="66A485D8">
        <w:rPr>
          <w:rStyle w:val="normaltextrun"/>
          <w:rFonts w:cs="Calibri"/>
          <w:b/>
          <w:color w:val="000000"/>
        </w:rPr>
        <w:t>the complete picture of all the alternative future directions that we could consider given the complex nature of this rapidly changing, new and therefore unknown, environment.</w:t>
      </w:r>
      <w:r w:rsidRPr="00644FA3" w:rsidR="0071397E">
        <w:tab/>
      </w:r>
      <w:r w:rsidRPr="00644FA3" w:rsidR="0071397E">
        <w:tab/>
      </w:r>
      <w:r w:rsidRPr="00644FA3" w:rsidR="0071397E">
        <w:tab/>
      </w:r>
      <w:r w:rsidRPr="00644FA3" w:rsidR="0071397E">
        <w:tab/>
      </w:r>
    </w:p>
    <w:p w:rsidRPr="0071397E" w:rsidR="0071397E" w:rsidP="00BF0E09" w:rsidRDefault="0071397E" w14:paraId="763479BA" w14:textId="46C35D92">
      <w:pPr>
        <w:pStyle w:val="HeadingNo2"/>
      </w:pPr>
      <w:r w:rsidRPr="0071397E">
        <w:t>Requirement 6</w:t>
      </w:r>
      <w:r w:rsidR="00814802">
        <w:t xml:space="preserve"> / 2d</w:t>
      </w:r>
      <w:r w:rsidRPr="0071397E">
        <w:t xml:space="preserve"> – not lead to unnecessary duplication</w:t>
      </w:r>
    </w:p>
    <w:p w:rsidRPr="00644FA3" w:rsidR="0071397E" w:rsidP="007C6A5B" w:rsidRDefault="0071397E" w14:paraId="1D708C61" w14:textId="1904C9D8">
      <w:pPr>
        <w:pStyle w:val="Note"/>
      </w:pPr>
      <w:r w:rsidRPr="0071397E">
        <w:t>A Project must not lead to unnecessary duplication of any other Project, including but not limited to IFI, LCNF, NIA, NIC or SIF projects already registered, being carried out or completed.</w:t>
      </w:r>
    </w:p>
    <w:p w:rsidRPr="00644FA3" w:rsidR="004B425A" w:rsidP="00BF0E09" w:rsidRDefault="004B425A" w14:paraId="04B02D7F" w14:textId="0AA187BD">
      <w:pPr>
        <w:pStyle w:val="HeadingNo3"/>
      </w:pPr>
      <w:r w:rsidRPr="00644FA3">
        <w:t>Please demonstrate below that no unnecessary duplication will occur as a result of the Project.</w:t>
      </w:r>
    </w:p>
    <w:p w:rsidRPr="00957963" w:rsidR="00477FDF" w:rsidP="00D2367B" w:rsidRDefault="007B256C" w14:paraId="0FF847AC" w14:textId="392D354D">
      <w:pPr>
        <w:rPr>
          <w:b/>
          <w:bCs/>
        </w:rPr>
      </w:pPr>
      <w:r>
        <w:rPr>
          <w:b/>
          <w:bCs/>
        </w:rPr>
        <w:t>ESO has not</w:t>
      </w:r>
      <w:r w:rsidR="00FB0E91">
        <w:rPr>
          <w:b/>
          <w:bCs/>
        </w:rPr>
        <w:t xml:space="preserve"> done any previous analysis on the impact </w:t>
      </w:r>
      <w:r w:rsidR="00DF1A4B">
        <w:rPr>
          <w:b/>
          <w:bCs/>
        </w:rPr>
        <w:t xml:space="preserve">and interactions </w:t>
      </w:r>
      <w:r w:rsidR="00FB0E91">
        <w:rPr>
          <w:b/>
          <w:bCs/>
        </w:rPr>
        <w:t xml:space="preserve">of REMA </w:t>
      </w:r>
      <w:r w:rsidR="00445705">
        <w:rPr>
          <w:b/>
          <w:bCs/>
        </w:rPr>
        <w:t xml:space="preserve">reforms </w:t>
      </w:r>
      <w:r w:rsidR="00FB0E91">
        <w:rPr>
          <w:b/>
          <w:bCs/>
        </w:rPr>
        <w:t xml:space="preserve">on </w:t>
      </w:r>
      <w:r w:rsidR="003A6CB7">
        <w:rPr>
          <w:b/>
          <w:bCs/>
        </w:rPr>
        <w:t xml:space="preserve">current and future </w:t>
      </w:r>
      <w:r w:rsidR="00FB0E91">
        <w:rPr>
          <w:b/>
          <w:bCs/>
        </w:rPr>
        <w:t>cross-border trad</w:t>
      </w:r>
      <w:r w:rsidR="003A6CB7">
        <w:rPr>
          <w:b/>
          <w:bCs/>
        </w:rPr>
        <w:t>ing arrangements</w:t>
      </w:r>
      <w:r w:rsidR="00FB0E91">
        <w:rPr>
          <w:b/>
          <w:bCs/>
        </w:rPr>
        <w:t xml:space="preserve">. </w:t>
      </w:r>
    </w:p>
    <w:p w:rsidRPr="00957963" w:rsidR="00D2367B" w:rsidP="00D2367B" w:rsidRDefault="004D7CED" w14:paraId="3926CE96" w14:textId="04F60712">
      <w:pPr>
        <w:rPr>
          <w:b/>
          <w:bCs/>
        </w:rPr>
      </w:pPr>
      <w:r>
        <w:rPr>
          <w:b/>
          <w:bCs/>
        </w:rPr>
        <w:t xml:space="preserve">So far, </w:t>
      </w:r>
      <w:r w:rsidRPr="00957963" w:rsidR="00D2367B">
        <w:rPr>
          <w:b/>
          <w:bCs/>
        </w:rPr>
        <w:t xml:space="preserve">ESO assessment of scheduling &amp; </w:t>
      </w:r>
      <w:r w:rsidR="00957963">
        <w:rPr>
          <w:b/>
          <w:bCs/>
        </w:rPr>
        <w:t>d</w:t>
      </w:r>
      <w:r w:rsidRPr="00957963" w:rsidR="00D2367B">
        <w:rPr>
          <w:b/>
          <w:bCs/>
        </w:rPr>
        <w:t>ispatch for REMA</w:t>
      </w:r>
      <w:r>
        <w:rPr>
          <w:b/>
          <w:bCs/>
        </w:rPr>
        <w:t xml:space="preserve"> </w:t>
      </w:r>
      <w:r w:rsidRPr="00957963" w:rsidR="00D2367B">
        <w:rPr>
          <w:b/>
          <w:bCs/>
        </w:rPr>
        <w:t>has involved:</w:t>
      </w:r>
    </w:p>
    <w:p w:rsidRPr="00957963" w:rsidR="00D2367B" w:rsidP="00D2367B" w:rsidRDefault="00D2367B" w14:paraId="20D01248" w14:textId="77777777">
      <w:pPr>
        <w:numPr>
          <w:ilvl w:val="1"/>
          <w:numId w:val="34"/>
        </w:numPr>
        <w:rPr>
          <w:b/>
          <w:bCs/>
        </w:rPr>
      </w:pPr>
      <w:r w:rsidRPr="00957963">
        <w:rPr>
          <w:b/>
          <w:bCs/>
        </w:rPr>
        <w:t>Scheduling &amp; Dispatch ‘Case for Change’</w:t>
      </w:r>
    </w:p>
    <w:p w:rsidRPr="00957963" w:rsidR="00D2367B" w:rsidP="00D2367B" w:rsidRDefault="00D2367B" w14:paraId="695A1A10" w14:textId="77777777">
      <w:pPr>
        <w:numPr>
          <w:ilvl w:val="1"/>
          <w:numId w:val="34"/>
        </w:numPr>
        <w:rPr>
          <w:b/>
          <w:bCs/>
        </w:rPr>
      </w:pPr>
      <w:r w:rsidRPr="00957963">
        <w:rPr>
          <w:b/>
          <w:bCs/>
        </w:rPr>
        <w:t>Investigation into the economic benefits of co-optimisation</w:t>
      </w:r>
    </w:p>
    <w:p w:rsidRPr="00957963" w:rsidR="00D2367B" w:rsidP="00D2367B" w:rsidRDefault="00D2367B" w14:paraId="40A6C3B6" w14:textId="77777777">
      <w:pPr>
        <w:numPr>
          <w:ilvl w:val="1"/>
          <w:numId w:val="34"/>
        </w:numPr>
        <w:rPr>
          <w:b/>
          <w:bCs/>
        </w:rPr>
      </w:pPr>
      <w:r w:rsidRPr="00957963">
        <w:rPr>
          <w:b/>
          <w:bCs/>
        </w:rPr>
        <w:t>Analysis of storage utilisation in the current Balancing Mechanism</w:t>
      </w:r>
    </w:p>
    <w:p w:rsidRPr="00957963" w:rsidR="00D2367B" w:rsidP="00D2367B" w:rsidRDefault="00427F0F" w14:paraId="2FB5ACBB" w14:textId="53BECDAC">
      <w:pPr>
        <w:rPr>
          <w:b w:val="1"/>
          <w:bCs w:val="1"/>
        </w:rPr>
      </w:pPr>
      <w:r w:rsidRPr="471A0535" w:rsidR="00427F0F">
        <w:rPr>
          <w:b w:val="1"/>
          <w:bCs w:val="1"/>
        </w:rPr>
        <w:t>From an e</w:t>
      </w:r>
      <w:r w:rsidRPr="471A0535" w:rsidR="00D2367B">
        <w:rPr>
          <w:b w:val="1"/>
          <w:bCs w:val="1"/>
        </w:rPr>
        <w:t>xternal industry</w:t>
      </w:r>
      <w:r w:rsidRPr="471A0535" w:rsidR="0021501B">
        <w:rPr>
          <w:b w:val="1"/>
          <w:bCs w:val="1"/>
        </w:rPr>
        <w:t xml:space="preserve"> perspective, some studies have been published by external consultancies </w:t>
      </w:r>
      <w:r w:rsidRPr="471A0535" w:rsidR="007B3C55">
        <w:rPr>
          <w:b w:val="1"/>
          <w:bCs w:val="1"/>
        </w:rPr>
        <w:t>covering a</w:t>
      </w:r>
      <w:r w:rsidRPr="471A0535" w:rsidR="0021501B">
        <w:rPr>
          <w:b w:val="1"/>
          <w:bCs w:val="1"/>
        </w:rPr>
        <w:t xml:space="preserve"> general</w:t>
      </w:r>
      <w:r w:rsidRPr="471A0535" w:rsidR="00D651C1">
        <w:rPr>
          <w:b w:val="1"/>
          <w:bCs w:val="1"/>
        </w:rPr>
        <w:t xml:space="preserve"> assessment of </w:t>
      </w:r>
      <w:r w:rsidRPr="471A0535" w:rsidR="00FB2785">
        <w:rPr>
          <w:b w:val="1"/>
          <w:bCs w:val="1"/>
        </w:rPr>
        <w:t xml:space="preserve">REMA </w:t>
      </w:r>
      <w:r w:rsidRPr="471A0535" w:rsidR="009B223D">
        <w:rPr>
          <w:b w:val="1"/>
          <w:bCs w:val="1"/>
        </w:rPr>
        <w:t xml:space="preserve">dispatch options </w:t>
      </w:r>
      <w:r w:rsidRPr="471A0535" w:rsidR="009B223D">
        <w:rPr>
          <w:b w:val="1"/>
          <w:bCs w:val="1"/>
        </w:rPr>
        <w:t>(</w:t>
      </w:r>
      <w:ins w:author="Zubaria Raja (ESO)" w:date="2024-08-30T14:06:00Z" w:id="608370002">
        <w:r>
          <w:fldChar w:fldCharType="begin"/>
        </w:r>
        <w:r>
          <w:instrText xml:space="preserve">HYPERLINK "https://afry.com/en/national-and-zonal-electricity-market-designs-great-britain" </w:instrText>
        </w:r>
        <w:r>
          <w:fldChar w:fldCharType="separate"/>
        </w:r>
        <w:r w:rsidRPr="471A0535" w:rsidR="009B223D">
          <w:rPr>
            <w:rStyle w:val="Hyperlink"/>
            <w:b w:val="1"/>
            <w:bCs w:val="1"/>
          </w:rPr>
          <w:t>AFRY ‘multi-client’ study</w:t>
        </w:r>
        <w:r>
          <w:fldChar w:fldCharType="end"/>
        </w:r>
      </w:ins>
      <w:r w:rsidRPr="471A0535" w:rsidR="00270694">
        <w:rPr>
          <w:b w:val="1"/>
          <w:bCs w:val="1"/>
        </w:rPr>
        <w:t xml:space="preserve"> and </w:t>
      </w:r>
      <w:ins w:author="Zubaria Raja (ESO)" w:date="2024-08-30T14:06:00Z" w:id="302106277">
        <w:r>
          <w:fldChar w:fldCharType="begin"/>
        </w:r>
        <w:r>
          <w:instrText xml:space="preserve">HYPERLINK "https://www.frontier-economics.com/uk/en/news-and-insights/news/news-article-i20860-dispatching-ideas-why-moving-to-central-dispatch-might-be-too-uncertain-to-justify/" </w:instrText>
        </w:r>
        <w:r>
          <w:fldChar w:fldCharType="separate"/>
        </w:r>
        <w:r w:rsidRPr="471A0535" w:rsidR="00270694">
          <w:rPr>
            <w:b w:val="1"/>
            <w:bCs w:val="1"/>
          </w:rPr>
          <w:t>Frontier Economics</w:t>
        </w:r>
        <w:r w:rsidRPr="471A0535" w:rsidR="0055063C">
          <w:rPr>
            <w:b w:val="1"/>
            <w:bCs w:val="1"/>
          </w:rPr>
          <w:t xml:space="preserve"> </w:t>
        </w:r>
        <w:r w:rsidRPr="471A0535" w:rsidR="002D7A3A">
          <w:rPr>
            <w:b w:val="1"/>
            <w:bCs w:val="1"/>
          </w:rPr>
          <w:t xml:space="preserve">‘Assessing the impacts of implementing central dispatch in </w:t>
        </w:r>
        <w:r w:rsidRPr="471A0535" w:rsidR="002D7A3A">
          <w:rPr>
            <w:rStyle w:val="Hyperlink"/>
            <w:b w:val="1"/>
            <w:bCs w:val="1"/>
          </w:rPr>
          <w:t>GB</w:t>
        </w:r>
        <w:r>
          <w:fldChar w:fldCharType="end"/>
        </w:r>
      </w:ins>
      <w:r w:rsidRPr="471A0535" w:rsidR="002D7A3A">
        <w:rPr>
          <w:b w:val="1"/>
          <w:bCs w:val="1"/>
        </w:rPr>
        <w:t>’).</w:t>
      </w:r>
      <w:r w:rsidRPr="471A0535" w:rsidR="002D7A3A">
        <w:rPr>
          <w:b w:val="1"/>
          <w:bCs w:val="1"/>
        </w:rPr>
        <w:t xml:space="preserve"> </w:t>
      </w:r>
      <w:r w:rsidRPr="471A0535" w:rsidR="0055063C">
        <w:rPr>
          <w:b w:val="1"/>
          <w:bCs w:val="1"/>
        </w:rPr>
        <w:t>T</w:t>
      </w:r>
      <w:r w:rsidRPr="471A0535" w:rsidR="002D7A3A">
        <w:rPr>
          <w:b w:val="1"/>
          <w:bCs w:val="1"/>
        </w:rPr>
        <w:t xml:space="preserve">hese studies acknowledge the </w:t>
      </w:r>
      <w:r w:rsidRPr="471A0535" w:rsidR="00030598">
        <w:rPr>
          <w:b w:val="1"/>
          <w:bCs w:val="1"/>
        </w:rPr>
        <w:t>important</w:t>
      </w:r>
      <w:r w:rsidRPr="471A0535" w:rsidR="002D7A3A">
        <w:rPr>
          <w:b w:val="1"/>
          <w:bCs w:val="1"/>
        </w:rPr>
        <w:t xml:space="preserve"> role</w:t>
      </w:r>
      <w:r w:rsidRPr="471A0535" w:rsidR="002D7A3A">
        <w:rPr>
          <w:b w:val="1"/>
          <w:bCs w:val="1"/>
        </w:rPr>
        <w:t xml:space="preserve"> of efficient interconnector flows in future market designs, </w:t>
      </w:r>
      <w:r w:rsidRPr="471A0535" w:rsidR="00030598">
        <w:rPr>
          <w:b w:val="1"/>
          <w:bCs w:val="1"/>
        </w:rPr>
        <w:t>but</w:t>
      </w:r>
      <w:r w:rsidRPr="471A0535" w:rsidR="002D7A3A">
        <w:rPr>
          <w:b w:val="1"/>
          <w:bCs w:val="1"/>
        </w:rPr>
        <w:t xml:space="preserve"> do not </w:t>
      </w:r>
      <w:r w:rsidRPr="471A0535" w:rsidR="007153D0">
        <w:rPr>
          <w:b w:val="1"/>
          <w:bCs w:val="1"/>
        </w:rPr>
        <w:t xml:space="preserve">provide any detailed </w:t>
      </w:r>
      <w:r w:rsidRPr="471A0535" w:rsidR="00BB1E70">
        <w:rPr>
          <w:b w:val="1"/>
          <w:bCs w:val="1"/>
        </w:rPr>
        <w:t xml:space="preserve">description or </w:t>
      </w:r>
      <w:r w:rsidRPr="471A0535" w:rsidR="007153D0">
        <w:rPr>
          <w:b w:val="1"/>
          <w:bCs w:val="1"/>
        </w:rPr>
        <w:t>assessment of how trading</w:t>
      </w:r>
      <w:r w:rsidRPr="471A0535" w:rsidR="00BB1E70">
        <w:rPr>
          <w:b w:val="1"/>
          <w:bCs w:val="1"/>
        </w:rPr>
        <w:t xml:space="preserve"> could </w:t>
      </w:r>
      <w:r w:rsidRPr="471A0535" w:rsidR="00030598">
        <w:rPr>
          <w:b w:val="1"/>
          <w:bCs w:val="1"/>
        </w:rPr>
        <w:t>effectively be conducted</w:t>
      </w:r>
      <w:r w:rsidRPr="471A0535" w:rsidR="00A5734D">
        <w:rPr>
          <w:b w:val="1"/>
          <w:bCs w:val="1"/>
        </w:rPr>
        <w:t>.</w:t>
      </w:r>
    </w:p>
    <w:p w:rsidRPr="00CC50C7" w:rsidR="00603591" w:rsidP="00030598" w:rsidRDefault="00470D8D" w14:paraId="772678DA" w14:textId="3471F5B4">
      <w:pPr>
        <w:ind w:left="720"/>
      </w:pPr>
      <w:r w:rsidRPr="00CC50C7">
        <w:tab/>
      </w:r>
      <w:r w:rsidRPr="00CC50C7">
        <w:tab/>
      </w:r>
      <w:r w:rsidRPr="00CC50C7" w:rsidR="004B425A">
        <w:tab/>
      </w:r>
      <w:r w:rsidRPr="00CC50C7" w:rsidR="004B425A">
        <w:tab/>
      </w:r>
      <w:r w:rsidRPr="00CC50C7" w:rsidR="004B425A">
        <w:tab/>
      </w:r>
      <w:r w:rsidRPr="00CC50C7" w:rsidR="004B425A">
        <w:tab/>
      </w:r>
      <w:r w:rsidRPr="00CC50C7" w:rsidR="004B425A">
        <w:tab/>
      </w:r>
      <w:r w:rsidRPr="00CC50C7" w:rsidR="004B425A">
        <w:tab/>
      </w:r>
    </w:p>
    <w:p w:rsidR="00367105" w:rsidP="00BF0E09" w:rsidRDefault="00B90EF3" w14:paraId="2EFD7B18" w14:textId="438DE39C">
      <w:pPr>
        <w:pStyle w:val="HeadingNo3"/>
      </w:pPr>
      <w:r w:rsidRPr="00644FA3">
        <w:t>If applicable, justify why you are undertaking a Project similar to those being carried out by any other Network Licensees.</w:t>
      </w:r>
    </w:p>
    <w:p w:rsidR="003E3A6E" w:rsidP="00470D8D" w:rsidRDefault="00470D8D" w14:paraId="3A75F4FE" w14:textId="6A26306F">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006C1FD6">
        <w:t xml:space="preserve"> </w:t>
      </w:r>
    </w:p>
    <w:p w:rsidR="00431C4E" w:rsidP="007C6A5B" w:rsidRDefault="003E3A6E" w14:paraId="35B5D415" w14:textId="77777777">
      <w:r w:rsidRPr="0E8B085F">
        <w:rPr>
          <w:rFonts w:cs="Arial"/>
          <w:b/>
          <w:bCs/>
          <w:color w:val="00598E" w:themeColor="accent1"/>
          <w:sz w:val="22"/>
          <w:szCs w:val="22"/>
          <w:u w:val="single"/>
        </w:rPr>
        <w:t>Relevant Foreground IPR</w:t>
      </w:r>
      <w:r w:rsidRPr="0E8B085F">
        <w:rPr>
          <w:rFonts w:cs="Arial"/>
          <w:color w:val="00598E" w:themeColor="accent1"/>
          <w:sz w:val="22"/>
          <w:szCs w:val="22"/>
        </w:rPr>
        <w:t xml:space="preserve"> </w:t>
      </w:r>
      <w:r>
        <w:br/>
      </w:r>
      <w:r w:rsidRPr="0E8B085F" w:rsidR="005419A2">
        <w:rPr>
          <w:rFonts w:eastAsiaTheme="minorEastAsia"/>
          <w:i/>
          <w:iCs/>
          <w:sz w:val="18"/>
          <w:szCs w:val="18"/>
          <w:lang w:eastAsia="en-US"/>
        </w:rPr>
        <w:t>Please provide a list of the relevant foreground IPR that will be generated in the course of the project e.g. reports, models</w:t>
      </w:r>
      <w:r w:rsidRPr="0E8B085F" w:rsidR="0046433B">
        <w:rPr>
          <w:rFonts w:eastAsiaTheme="minorEastAsia"/>
          <w:i/>
          <w:iCs/>
          <w:sz w:val="18"/>
          <w:szCs w:val="18"/>
          <w:lang w:eastAsia="en-US"/>
        </w:rPr>
        <w:t>, tools etc.</w:t>
      </w:r>
      <w:r>
        <w:tab/>
      </w:r>
      <w:r>
        <w:tab/>
      </w:r>
      <w:r>
        <w:tab/>
      </w:r>
      <w:r>
        <w:tab/>
      </w:r>
      <w:r>
        <w:tab/>
      </w:r>
      <w:r>
        <w:tab/>
      </w:r>
      <w:r>
        <w:tab/>
      </w:r>
      <w:r>
        <w:tab/>
      </w:r>
      <w:r>
        <w:tab/>
      </w:r>
      <w:r>
        <w:tab/>
      </w:r>
      <w:r>
        <w:tab/>
      </w:r>
    </w:p>
    <w:p w:rsidRPr="00431C4E" w:rsidR="006C1FD6" w:rsidP="007C6A5B" w:rsidRDefault="00DF0992" w14:paraId="181E29D0" w14:textId="764A9FBC">
      <w:pPr>
        <w:rPr>
          <w:b/>
          <w:bCs/>
        </w:rPr>
      </w:pPr>
      <w:r>
        <w:rPr>
          <w:b/>
          <w:bCs/>
        </w:rPr>
        <w:t>A final</w:t>
      </w:r>
      <w:r w:rsidRPr="00431C4E" w:rsidR="00431C4E">
        <w:rPr>
          <w:b/>
          <w:bCs/>
        </w:rPr>
        <w:t xml:space="preserve"> report will be produce</w:t>
      </w:r>
      <w:r w:rsidR="00EF7CA4">
        <w:rPr>
          <w:b/>
          <w:bCs/>
        </w:rPr>
        <w:t xml:space="preserve">d </w:t>
      </w:r>
      <w:r>
        <w:rPr>
          <w:b/>
          <w:bCs/>
        </w:rPr>
        <w:t>at the end of each stage of the project</w:t>
      </w:r>
      <w:r w:rsidR="00EF7CA4">
        <w:rPr>
          <w:b/>
          <w:bCs/>
        </w:rPr>
        <w:t>.</w:t>
      </w:r>
      <w:r w:rsidRPr="00431C4E" w:rsidR="003E3A6E">
        <w:rPr>
          <w:b/>
          <w:bCs/>
        </w:rPr>
        <w:tab/>
      </w:r>
      <w:r w:rsidRPr="00431C4E" w:rsidR="003E3A6E">
        <w:rPr>
          <w:b/>
          <w:bCs/>
        </w:rPr>
        <w:tab/>
      </w:r>
      <w:r w:rsidRPr="00431C4E" w:rsidR="003E3A6E">
        <w:rPr>
          <w:b/>
          <w:bCs/>
        </w:rPr>
        <w:tab/>
      </w:r>
      <w:r w:rsidRPr="00431C4E" w:rsidR="003E3A6E">
        <w:rPr>
          <w:b/>
          <w:bCs/>
        </w:rPr>
        <w:tab/>
      </w:r>
      <w:r w:rsidRPr="00431C4E" w:rsidR="003E3A6E">
        <w:rPr>
          <w:b/>
          <w:bCs/>
        </w:rPr>
        <w:tab/>
      </w:r>
      <w:r w:rsidRPr="00431C4E" w:rsidR="003E3A6E">
        <w:rPr>
          <w:b/>
          <w:bCs/>
        </w:rPr>
        <w:tab/>
      </w:r>
      <w:r w:rsidRPr="00431C4E" w:rsidR="003E3A6E">
        <w:rPr>
          <w:b/>
          <w:bCs/>
        </w:rPr>
        <w:tab/>
      </w:r>
      <w:r w:rsidRPr="00431C4E" w:rsidR="003E3A6E">
        <w:rPr>
          <w:b/>
          <w:bCs/>
        </w:rPr>
        <w:tab/>
      </w:r>
      <w:r w:rsidRPr="00431C4E" w:rsidR="003E3A6E">
        <w:rPr>
          <w:b/>
          <w:bCs/>
        </w:rPr>
        <w:tab/>
      </w:r>
      <w:r w:rsidRPr="00431C4E" w:rsidR="003E3A6E">
        <w:rPr>
          <w:b/>
          <w:bCs/>
        </w:rPr>
        <w:tab/>
      </w:r>
      <w:r w:rsidRPr="00431C4E" w:rsidR="003E3A6E">
        <w:rPr>
          <w:b/>
          <w:bCs/>
        </w:rPr>
        <w:tab/>
      </w:r>
      <w:r w:rsidRPr="00431C4E" w:rsidR="003E3A6E">
        <w:rPr>
          <w:b/>
          <w:bCs/>
        </w:rPr>
        <w:tab/>
      </w:r>
      <w:r w:rsidRPr="00431C4E" w:rsidR="003E3A6E">
        <w:rPr>
          <w:b/>
          <w:bCs/>
        </w:rPr>
        <w:tab/>
      </w:r>
    </w:p>
    <w:p w:rsidR="006C1FD6" w:rsidP="007C6A5B" w:rsidRDefault="006C1FD6" w14:paraId="4AB4C6A7" w14:textId="77777777">
      <w:pPr>
        <w:rPr>
          <w:rFonts w:cs="Arial"/>
          <w:b/>
          <w:bCs/>
          <w:color w:val="00598E" w:themeColor="text2"/>
          <w:sz w:val="22"/>
          <w:u w:val="single" w:color="FF7232" w:themeColor="accent3"/>
        </w:rPr>
      </w:pPr>
    </w:p>
    <w:p w:rsidR="00ED7513" w:rsidP="007C6A5B" w:rsidRDefault="00ED7513" w14:paraId="1F08142A" w14:textId="5836D5CC">
      <w:r w:rsidRPr="00ED7513">
        <w:rPr>
          <w:rFonts w:cs="Arial"/>
          <w:b/>
          <w:bCs/>
          <w:color w:val="00598E" w:themeColor="text2"/>
          <w:sz w:val="22"/>
          <w:u w:val="single" w:color="FF7232" w:themeColor="accent3"/>
        </w:rPr>
        <w:t>Data Access Details</w:t>
      </w:r>
      <w:r>
        <w:t xml:space="preserve"> </w:t>
      </w:r>
      <w:r w:rsidRPr="0046433B">
        <w:rPr>
          <w:rFonts w:eastAsiaTheme="minorHAnsi"/>
          <w:i/>
          <w:sz w:val="18"/>
          <w:lang w:eastAsia="en-US"/>
        </w:rPr>
        <w:t>(</w:t>
      </w:r>
      <w:r w:rsidRPr="0046433B">
        <w:rPr>
          <w:rFonts w:eastAsiaTheme="minorHAnsi"/>
          <w:i/>
          <w:sz w:val="18"/>
          <w:highlight w:val="yellow"/>
          <w:lang w:eastAsia="en-US"/>
        </w:rPr>
        <w:t>standard ESO response - please do not edit</w:t>
      </w:r>
      <w:r w:rsidRPr="0046433B">
        <w:rPr>
          <w:rFonts w:eastAsiaTheme="minorHAnsi"/>
          <w:i/>
          <w:sz w:val="18"/>
          <w:lang w:eastAsia="en-US"/>
        </w:rPr>
        <w:t>)</w:t>
      </w:r>
    </w:p>
    <w:p w:rsidRPr="0046433B" w:rsidR="00ED7513" w:rsidP="007C6A5B" w:rsidRDefault="00ED7513" w14:paraId="3EE7C63F" w14:textId="77777777">
      <w:pPr>
        <w:rPr>
          <w:rFonts w:asciiTheme="minorHAnsi" w:hAnsiTheme="minorHAnsi" w:cstheme="minorHAnsi"/>
        </w:rPr>
      </w:pPr>
      <w:r w:rsidRPr="0046433B">
        <w:rPr>
          <w:rFonts w:asciiTheme="minorHAnsi" w:hAnsiTheme="minorHAnsi" w:cstheme="minorHAnsi"/>
        </w:rPr>
        <w:t xml:space="preserve">Data for this project and all other projects funded under the Network Innovation Allowance (NIA), Network Innovation Competition (NIC) or the new Strategic Innovation Fund (SIF) can be found or requested in a number of ways: </w:t>
      </w:r>
    </w:p>
    <w:p w:rsidRPr="0046433B" w:rsidR="00ED7513" w:rsidP="00ED7513" w:rsidRDefault="00ED7513" w14:paraId="1D95F722" w14:textId="1C8E93E8">
      <w:pPr>
        <w:pStyle w:val="ListParagraph"/>
        <w:numPr>
          <w:ilvl w:val="0"/>
          <w:numId w:val="18"/>
        </w:numPr>
        <w:rPr>
          <w:rFonts w:asciiTheme="minorHAnsi" w:hAnsiTheme="minorHAnsi" w:cstheme="minorHAnsi"/>
        </w:rPr>
      </w:pPr>
      <w:r w:rsidRPr="0046433B">
        <w:rPr>
          <w:rFonts w:asciiTheme="minorHAnsi" w:hAnsiTheme="minorHAnsi" w:cstheme="minorHAnsi"/>
        </w:rPr>
        <w:t xml:space="preserve">A request for information via the Smarter Networks Portal at </w:t>
      </w:r>
      <w:hyperlink w:history="1" r:id="rId16">
        <w:r w:rsidRPr="0046433B">
          <w:rPr>
            <w:rStyle w:val="Hyperlink"/>
            <w:rFonts w:asciiTheme="minorHAnsi" w:hAnsiTheme="minorHAnsi" w:cstheme="minorHAnsi"/>
          </w:rPr>
          <w:t>https://smarter.energynetworks.org</w:t>
        </w:r>
      </w:hyperlink>
      <w:r w:rsidRPr="0046433B">
        <w:rPr>
          <w:rFonts w:asciiTheme="minorHAnsi" w:hAnsiTheme="minorHAnsi" w:cstheme="minorHAnsi"/>
        </w:rPr>
        <w:t xml:space="preserve">, to contact select a project and click ‘Contact Lead Network’. National Grid ESO already publishes much of the data arising from our innovation projects here so you may wish to check this website before making an application. </w:t>
      </w:r>
    </w:p>
    <w:p w:rsidRPr="0046433B" w:rsidR="00ED7513" w:rsidP="00ED7513" w:rsidRDefault="00ED7513" w14:paraId="394E54C9" w14:textId="7D07D2E6">
      <w:pPr>
        <w:pStyle w:val="ListParagraph"/>
        <w:numPr>
          <w:ilvl w:val="0"/>
          <w:numId w:val="18"/>
        </w:numPr>
        <w:rPr>
          <w:rFonts w:asciiTheme="minorHAnsi" w:hAnsiTheme="minorHAnsi" w:cstheme="minorHAnsi"/>
        </w:rPr>
      </w:pPr>
      <w:r w:rsidRPr="0046433B">
        <w:rPr>
          <w:rFonts w:asciiTheme="minorHAnsi" w:hAnsiTheme="minorHAnsi" w:cstheme="minorHAnsi"/>
        </w:rPr>
        <w:t xml:space="preserve">Via our Innovation website at </w:t>
      </w:r>
      <w:hyperlink w:history="1" r:id="rId17">
        <w:r w:rsidRPr="0046433B">
          <w:rPr>
            <w:rStyle w:val="Hyperlink"/>
            <w:rFonts w:asciiTheme="minorHAnsi" w:hAnsiTheme="minorHAnsi" w:cstheme="minorHAnsi"/>
          </w:rPr>
          <w:t>https://www.nationalgrideso.com/future-energy/innovation</w:t>
        </w:r>
      </w:hyperlink>
      <w:r w:rsidRPr="0046433B">
        <w:rPr>
          <w:rFonts w:asciiTheme="minorHAnsi" w:hAnsiTheme="minorHAnsi" w:cstheme="minorHAnsi"/>
        </w:rPr>
        <w:t xml:space="preserve"> </w:t>
      </w:r>
    </w:p>
    <w:p w:rsidR="0046433B" w:rsidP="35BBC383" w:rsidRDefault="00ED7513" w14:paraId="15DB1643" w14:textId="5AA3F20B">
      <w:pPr>
        <w:pStyle w:val="ListParagraph"/>
        <w:numPr>
          <w:ilvl w:val="0"/>
          <w:numId w:val="18"/>
        </w:numPr>
        <w:rPr>
          <w:rFonts w:asciiTheme="minorHAnsi" w:hAnsiTheme="minorHAnsi" w:cstheme="minorBidi"/>
        </w:rPr>
      </w:pPr>
      <w:r w:rsidRPr="35BBC383">
        <w:rPr>
          <w:rFonts w:asciiTheme="minorHAnsi" w:hAnsiTheme="minorHAnsi" w:cstheme="minorBidi"/>
        </w:rPr>
        <w:t xml:space="preserve">Via our managed mailbox </w:t>
      </w:r>
      <w:hyperlink r:id="rId18">
        <w:r w:rsidRPr="35BBC383">
          <w:rPr>
            <w:rStyle w:val="Hyperlink"/>
            <w:rFonts w:asciiTheme="minorHAnsi" w:hAnsiTheme="minorHAnsi" w:cstheme="minorBidi"/>
          </w:rPr>
          <w:t>innovation@nationalgrideso.com</w:t>
        </w:r>
      </w:hyperlink>
    </w:p>
    <w:p w:rsidRPr="0046433B" w:rsidR="0071397E" w:rsidP="00ED7513" w:rsidRDefault="00ED7513" w14:paraId="2F77B916" w14:textId="7E04B685">
      <w:pPr>
        <w:rPr>
          <w:rFonts w:asciiTheme="majorHAnsi" w:hAnsiTheme="majorHAnsi" w:cstheme="majorHAnsi"/>
        </w:rPr>
      </w:pPr>
      <w:r w:rsidRPr="0046433B">
        <w:rPr>
          <w:rFonts w:asciiTheme="minorHAnsi" w:hAnsiTheme="minorHAnsi" w:cstheme="minorHAnsi"/>
        </w:rPr>
        <w:t xml:space="preserve">Details on the terms on which such data will be made available by National Grid ESO can be found in our publicly available “Data sharing policy relating to NIC/NIA projects” at </w:t>
      </w:r>
      <w:hyperlink w:history="1" r:id="rId19">
        <w:r w:rsidRPr="0046433B">
          <w:rPr>
            <w:rStyle w:val="Hyperlink"/>
            <w:rFonts w:asciiTheme="minorHAnsi" w:hAnsiTheme="minorHAnsi" w:cstheme="minorHAnsi"/>
          </w:rPr>
          <w:t>https://www.nationalgrideso.com/document/168191/download</w:t>
        </w:r>
      </w:hyperlink>
      <w:r w:rsidRPr="0046433B">
        <w:rPr>
          <w:rFonts w:asciiTheme="minorHAnsi" w:hAnsiTheme="minorHAnsi" w:cstheme="minorHAnsi"/>
        </w:rPr>
        <w:t>.</w:t>
      </w:r>
      <w:r w:rsidRPr="0046433B" w:rsidR="00367105">
        <w:rPr>
          <w:rFonts w:asciiTheme="minorHAnsi" w:hAnsiTheme="minorHAnsi" w:cstheme="min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p>
    <w:p w:rsidR="0071397E" w:rsidP="00BF0E09" w:rsidRDefault="0071397E" w14:paraId="46309EF7" w14:textId="3D8FDBEC">
      <w:pPr>
        <w:pStyle w:val="HeadingNo1"/>
      </w:pPr>
      <w:r>
        <w:t>PEA approval</w:t>
      </w:r>
    </w:p>
    <w:p w:rsidRPr="00644FA3" w:rsidR="004B425A" w:rsidP="007C6A5B" w:rsidRDefault="0071397E" w14:paraId="44B62F53" w14:textId="7B75B8CC">
      <w:pPr>
        <w:pStyle w:val="Note"/>
      </w:pPr>
      <w:r w:rsidRPr="0071397E">
        <w:t xml:space="preserve">The </w:t>
      </w:r>
      <w:r w:rsidRPr="0071397E" w:rsidR="003C3FD5">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Pr="00644FA3" w:rsidR="0010183C" w:rsidTr="00470D8D" w14:paraId="24FFB211" w14:textId="77777777">
        <w:tc>
          <w:tcPr>
            <w:tcW w:w="8217" w:type="dxa"/>
            <w:shd w:val="clear" w:color="auto" w:fill="B2CFE2"/>
          </w:tcPr>
          <w:p w:rsidRPr="00644FA3" w:rsidR="0010183C" w:rsidP="003370FE" w:rsidRDefault="0010183C" w14:paraId="5653580F" w14:textId="091CC599">
            <w:pPr>
              <w:spacing w:line="276" w:lineRule="auto"/>
              <w:rPr>
                <w:b/>
                <w:bCs/>
                <w:sz w:val="22"/>
                <w:szCs w:val="28"/>
              </w:rPr>
            </w:pPr>
            <w:r w:rsidRPr="007C6A5B">
              <w:rPr>
                <w:b/>
                <w:bCs/>
                <w:szCs w:val="20"/>
              </w:rPr>
              <w:t>Please confirm this project has been approved by a senior member of staff</w:t>
            </w:r>
          </w:p>
        </w:tc>
        <w:tc>
          <w:tcPr>
            <w:tcW w:w="817" w:type="dxa"/>
            <w:shd w:val="clear" w:color="auto" w:fill="B2CFE2"/>
          </w:tcPr>
          <w:p w:rsidRPr="00644FA3" w:rsidR="0010183C" w:rsidP="003370FE" w:rsidRDefault="0010183C" w14:paraId="5666134F" w14:textId="77777777">
            <w:pPr>
              <w:spacing w:line="276" w:lineRule="auto"/>
              <w:rPr>
                <w:b/>
                <w:bCs/>
                <w:sz w:val="22"/>
                <w:szCs w:val="28"/>
              </w:rPr>
            </w:pPr>
            <w:r w:rsidRPr="00644FA3">
              <w:rPr>
                <w:noProof/>
              </w:rPr>
              <mc:AlternateContent>
                <mc:Choice Requires="wps">
                  <w:drawing>
                    <wp:anchor distT="0" distB="0" distL="114300" distR="114300" simplePos="0" relativeHeight="251658254" behindDoc="0" locked="0" layoutInCell="1" allowOverlap="1" wp14:anchorId="005EED07" wp14:editId="54B7D785">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5B72874B">
                    <v:shape id="Text Box 82" style="position:absolute;margin-left:-.35pt;margin-top:2.85pt;width:26.25pt;height:21pt;z-index:251658254;visibility:visible;mso-wrap-style:square;mso-wrap-distance-left:9pt;mso-wrap-distance-top:0;mso-wrap-distance-right:9pt;mso-wrap-distance-bottom:0;mso-position-horizontal:absolute;mso-position-horizontal-relative:text;mso-position-vertical:absolute;mso-position-vertical-relative:text;v-text-anchor:top" o:spid="_x0000_s106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aD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" w14:anchorId="005EED07">
                      <v:textbox>
                        <w:txbxContent>
                          <w:p w:rsidRPr="00743174" w:rsidR="003370FE" w:rsidP="0010183C" w:rsidRDefault="003370FE" w14:paraId="0562CB0E"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10183C" w:rsidP="00AA4233" w:rsidRDefault="0010183C" w14:paraId="76498C80" w14:textId="77777777">
      <w:pPr>
        <w:spacing w:line="276" w:lineRule="auto"/>
      </w:pPr>
    </w:p>
    <w:p w:rsidRPr="00644FA3" w:rsidR="00D34903" w:rsidP="002034B7" w:rsidRDefault="00D34903" w14:paraId="50572A58" w14:textId="77777777">
      <w:pPr>
        <w:rPr>
          <w:rStyle w:val="SubtleReference"/>
          <w:smallCaps w:val="0"/>
          <w:color w:val="auto"/>
        </w:rPr>
      </w:pPr>
    </w:p>
    <w:sectPr w:rsidRPr="00644FA3" w:rsidR="00D34903" w:rsidSect="007C6A5B">
      <w:headerReference w:type="default" r:id="rId20"/>
      <w:footerReference w:type="default" r:id="rId21"/>
      <w:headerReference w:type="first" r:id="rId22"/>
      <w:footerReference w:type="first" r:id="rId23"/>
      <w:pgSz w:w="11900" w:h="16840" w:orient="portrait"/>
      <w:pgMar w:top="2098" w:right="1021" w:bottom="1701" w:left="1021" w:header="709" w:footer="567"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3390E" w:rsidP="00297315" w:rsidRDefault="0023390E" w14:paraId="20578500" w14:textId="77777777">
      <w:r>
        <w:separator/>
      </w:r>
    </w:p>
  </w:endnote>
  <w:endnote w:type="continuationSeparator" w:id="0">
    <w:p w:rsidR="0023390E" w:rsidP="00297315" w:rsidRDefault="0023390E" w14:paraId="120DA1C4" w14:textId="77777777">
      <w:r>
        <w:continuationSeparator/>
      </w:r>
    </w:p>
  </w:endnote>
  <w:endnote w:type="continuationNotice" w:id="1">
    <w:p w:rsidR="0023390E" w:rsidRDefault="0023390E" w14:paraId="151BC755"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6A26C3" w:rsidR="003370FE" w:rsidP="00366250" w:rsidRDefault="37A98046" w14:paraId="692FDD6C" w14:textId="54C0760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Pr="00BE465E" w:rsidR="003370FE">
      <w:rPr>
        <w:rFonts w:cs="Arial"/>
        <w:color w:val="00598E" w:themeColor="text2"/>
        <w:sz w:val="16"/>
        <w:szCs w:val="16"/>
      </w:rPr>
      <w:fldChar w:fldCharType="begin"/>
    </w:r>
    <w:r w:rsidRPr="00BE465E" w:rsidR="003370FE">
      <w:rPr>
        <w:rFonts w:cs="Arial"/>
        <w:color w:val="00598E" w:themeColor="text2"/>
        <w:sz w:val="16"/>
        <w:szCs w:val="16"/>
      </w:rPr>
      <w:instrText xml:space="preserve"> PAGE   \* MERGEFORMAT </w:instrText>
    </w:r>
    <w:r w:rsidRPr="00BE465E" w:rsidR="003370FE">
      <w:rPr>
        <w:rFonts w:cs="Arial"/>
        <w:color w:val="00598E" w:themeColor="text2"/>
        <w:sz w:val="16"/>
        <w:szCs w:val="16"/>
      </w:rPr>
      <w:fldChar w:fldCharType="separate"/>
    </w:r>
    <w:r>
      <w:rPr>
        <w:rFonts w:cs="Arial"/>
        <w:noProof/>
        <w:color w:val="00598E" w:themeColor="text2"/>
        <w:sz w:val="16"/>
        <w:szCs w:val="16"/>
      </w:rPr>
      <w:t>8</w:t>
    </w:r>
    <w:r w:rsidRPr="00BE465E" w:rsidR="003370FE">
      <w:rPr>
        <w:rFonts w:cs="Arial"/>
        <w:noProof/>
        <w:color w:val="00598E" w:themeColor="text2"/>
        <w:sz w:val="16"/>
        <w:szCs w:val="16"/>
      </w:rPr>
      <w:fldChar w:fldCharType="end"/>
    </w:r>
    <w:r w:rsidRPr="006A26C3" w:rsidR="003370FE">
      <w:rPr>
        <w:rFonts w:cs="Arial"/>
        <w:noProof/>
        <w:sz w:val="16"/>
        <w:szCs w:val="1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370FE" w:rsidRDefault="003370FE" w14:paraId="03DFEB07" w14:textId="77777777">
    <w:pPr>
      <w:pStyle w:val="Footer"/>
    </w:pPr>
    <w:r>
      <w:rPr>
        <w:noProof/>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3390E" w:rsidP="00297315" w:rsidRDefault="0023390E" w14:paraId="082395D0" w14:textId="77777777">
      <w:r>
        <w:separator/>
      </w:r>
    </w:p>
  </w:footnote>
  <w:footnote w:type="continuationSeparator" w:id="0">
    <w:p w:rsidR="0023390E" w:rsidP="00297315" w:rsidRDefault="0023390E" w14:paraId="503A5A9E" w14:textId="77777777">
      <w:r>
        <w:continuationSeparator/>
      </w:r>
    </w:p>
  </w:footnote>
  <w:footnote w:type="continuationNotice" w:id="1">
    <w:p w:rsidR="0023390E" w:rsidRDefault="0023390E" w14:paraId="1A0F7D33"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370FE" w:rsidP="00F47EC4" w:rsidRDefault="003370FE" w14:paraId="6F98DF81" w14:textId="4EFC1460">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rsidR="003370FE" w:rsidP="00F47EC4" w:rsidRDefault="003370FE" w14:paraId="56C346D5" w14:textId="77777777">
    <w:pPr>
      <w:spacing w:before="0" w:after="0"/>
      <w:ind w:hanging="425"/>
      <w:rPr>
        <w:b/>
        <w:bCs/>
        <w:color w:val="00598E" w:themeColor="text2"/>
        <w:sz w:val="16"/>
        <w:szCs w:val="16"/>
      </w:rPr>
    </w:pPr>
  </w:p>
  <w:p w:rsidR="003370FE" w:rsidP="00F47EC4" w:rsidRDefault="003370FE" w14:paraId="1C8133AC" w14:textId="77777777">
    <w:pPr>
      <w:spacing w:before="0" w:after="0"/>
      <w:ind w:hanging="425"/>
      <w:rPr>
        <w:b/>
        <w:bCs/>
        <w:color w:val="00598E" w:themeColor="text2"/>
        <w:sz w:val="16"/>
        <w:szCs w:val="16"/>
      </w:rPr>
    </w:pPr>
  </w:p>
  <w:p w:rsidRPr="00F47EC4" w:rsidR="003370FE" w:rsidP="00F47EC4" w:rsidRDefault="003370FE" w14:paraId="4C2FB3C8" w14:textId="22F91DA5">
    <w:pPr>
      <w:spacing w:before="0" w:after="0"/>
      <w:ind w:hanging="425"/>
      <w:rPr>
        <w:color w:val="00598E" w:themeColor="text2"/>
        <w:sz w:val="16"/>
        <w:szCs w:val="16"/>
      </w:rPr>
    </w:pPr>
    <w:r>
      <w:rPr>
        <w:noProof/>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370FE" w:rsidRDefault="003370FE" w14:paraId="146A4C2C" w14:textId="77777777">
    <w:pPr>
      <w:pStyle w:val="Header"/>
    </w:pPr>
    <w:r>
      <w:rPr>
        <w:noProof/>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1B95"/>
    <w:multiLevelType w:val="hybridMultilevel"/>
    <w:tmpl w:val="A0649E92"/>
    <w:lvl w:ilvl="0" w:tplc="CC1E2546">
      <w:start w:val="1"/>
      <w:numFmt w:val="bullet"/>
      <w:lvlText w:val="•"/>
      <w:lvlJc w:val="left"/>
      <w:pPr>
        <w:tabs>
          <w:tab w:val="num" w:pos="720"/>
        </w:tabs>
        <w:ind w:left="720" w:hanging="360"/>
      </w:pPr>
      <w:rPr>
        <w:rFonts w:hint="default" w:ascii="Arial" w:hAnsi="Arial"/>
      </w:rPr>
    </w:lvl>
    <w:lvl w:ilvl="1" w:tplc="38208890">
      <w:start w:val="1"/>
      <w:numFmt w:val="bullet"/>
      <w:lvlText w:val="•"/>
      <w:lvlJc w:val="left"/>
      <w:pPr>
        <w:tabs>
          <w:tab w:val="num" w:pos="1440"/>
        </w:tabs>
        <w:ind w:left="1440" w:hanging="360"/>
      </w:pPr>
      <w:rPr>
        <w:rFonts w:hint="default" w:ascii="Arial" w:hAnsi="Arial"/>
      </w:rPr>
    </w:lvl>
    <w:lvl w:ilvl="2" w:tplc="89B67F22">
      <w:start w:val="1"/>
      <w:numFmt w:val="bullet"/>
      <w:lvlText w:val="•"/>
      <w:lvlJc w:val="left"/>
      <w:pPr>
        <w:tabs>
          <w:tab w:val="num" w:pos="2160"/>
        </w:tabs>
        <w:ind w:left="2160" w:hanging="360"/>
      </w:pPr>
      <w:rPr>
        <w:rFonts w:hint="default" w:ascii="Arial" w:hAnsi="Arial"/>
      </w:rPr>
    </w:lvl>
    <w:lvl w:ilvl="3" w:tplc="C3CAC560" w:tentative="1">
      <w:start w:val="1"/>
      <w:numFmt w:val="bullet"/>
      <w:lvlText w:val="•"/>
      <w:lvlJc w:val="left"/>
      <w:pPr>
        <w:tabs>
          <w:tab w:val="num" w:pos="2880"/>
        </w:tabs>
        <w:ind w:left="2880" w:hanging="360"/>
      </w:pPr>
      <w:rPr>
        <w:rFonts w:hint="default" w:ascii="Arial" w:hAnsi="Arial"/>
      </w:rPr>
    </w:lvl>
    <w:lvl w:ilvl="4" w:tplc="A7AE57E2" w:tentative="1">
      <w:start w:val="1"/>
      <w:numFmt w:val="bullet"/>
      <w:lvlText w:val="•"/>
      <w:lvlJc w:val="left"/>
      <w:pPr>
        <w:tabs>
          <w:tab w:val="num" w:pos="3600"/>
        </w:tabs>
        <w:ind w:left="3600" w:hanging="360"/>
      </w:pPr>
      <w:rPr>
        <w:rFonts w:hint="default" w:ascii="Arial" w:hAnsi="Arial"/>
      </w:rPr>
    </w:lvl>
    <w:lvl w:ilvl="5" w:tplc="E774E5FA" w:tentative="1">
      <w:start w:val="1"/>
      <w:numFmt w:val="bullet"/>
      <w:lvlText w:val="•"/>
      <w:lvlJc w:val="left"/>
      <w:pPr>
        <w:tabs>
          <w:tab w:val="num" w:pos="4320"/>
        </w:tabs>
        <w:ind w:left="4320" w:hanging="360"/>
      </w:pPr>
      <w:rPr>
        <w:rFonts w:hint="default" w:ascii="Arial" w:hAnsi="Arial"/>
      </w:rPr>
    </w:lvl>
    <w:lvl w:ilvl="6" w:tplc="58B2388C" w:tentative="1">
      <w:start w:val="1"/>
      <w:numFmt w:val="bullet"/>
      <w:lvlText w:val="•"/>
      <w:lvlJc w:val="left"/>
      <w:pPr>
        <w:tabs>
          <w:tab w:val="num" w:pos="5040"/>
        </w:tabs>
        <w:ind w:left="5040" w:hanging="360"/>
      </w:pPr>
      <w:rPr>
        <w:rFonts w:hint="default" w:ascii="Arial" w:hAnsi="Arial"/>
      </w:rPr>
    </w:lvl>
    <w:lvl w:ilvl="7" w:tplc="AE52232E" w:tentative="1">
      <w:start w:val="1"/>
      <w:numFmt w:val="bullet"/>
      <w:lvlText w:val="•"/>
      <w:lvlJc w:val="left"/>
      <w:pPr>
        <w:tabs>
          <w:tab w:val="num" w:pos="5760"/>
        </w:tabs>
        <w:ind w:left="5760" w:hanging="360"/>
      </w:pPr>
      <w:rPr>
        <w:rFonts w:hint="default" w:ascii="Arial" w:hAnsi="Arial"/>
      </w:rPr>
    </w:lvl>
    <w:lvl w:ilvl="8" w:tplc="FD822E7E"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026F1D71"/>
    <w:multiLevelType w:val="hybridMultilevel"/>
    <w:tmpl w:val="F50216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C0227D"/>
    <w:multiLevelType w:val="hybridMultilevel"/>
    <w:tmpl w:val="B66E4764"/>
    <w:lvl w:ilvl="0" w:tplc="36F0EF16">
      <w:start w:val="1"/>
      <w:numFmt w:val="bullet"/>
      <w:lvlText w:val="•"/>
      <w:lvlJc w:val="left"/>
      <w:pPr>
        <w:tabs>
          <w:tab w:val="num" w:pos="720"/>
        </w:tabs>
        <w:ind w:left="720" w:hanging="360"/>
      </w:pPr>
      <w:rPr>
        <w:rFonts w:hint="default" w:ascii="Arial" w:hAnsi="Arial"/>
      </w:rPr>
    </w:lvl>
    <w:lvl w:ilvl="1" w:tplc="BF083CB6" w:tentative="1">
      <w:start w:val="1"/>
      <w:numFmt w:val="bullet"/>
      <w:lvlText w:val="•"/>
      <w:lvlJc w:val="left"/>
      <w:pPr>
        <w:tabs>
          <w:tab w:val="num" w:pos="1440"/>
        </w:tabs>
        <w:ind w:left="1440" w:hanging="360"/>
      </w:pPr>
      <w:rPr>
        <w:rFonts w:hint="default" w:ascii="Arial" w:hAnsi="Arial"/>
      </w:rPr>
    </w:lvl>
    <w:lvl w:ilvl="2" w:tplc="918E8AF0">
      <w:start w:val="1"/>
      <w:numFmt w:val="bullet"/>
      <w:lvlText w:val="•"/>
      <w:lvlJc w:val="left"/>
      <w:pPr>
        <w:tabs>
          <w:tab w:val="num" w:pos="2160"/>
        </w:tabs>
        <w:ind w:left="2160" w:hanging="360"/>
      </w:pPr>
      <w:rPr>
        <w:rFonts w:hint="default" w:ascii="Arial" w:hAnsi="Arial"/>
      </w:rPr>
    </w:lvl>
    <w:lvl w:ilvl="3" w:tplc="8180B272" w:tentative="1">
      <w:start w:val="1"/>
      <w:numFmt w:val="bullet"/>
      <w:lvlText w:val="•"/>
      <w:lvlJc w:val="left"/>
      <w:pPr>
        <w:tabs>
          <w:tab w:val="num" w:pos="2880"/>
        </w:tabs>
        <w:ind w:left="2880" w:hanging="360"/>
      </w:pPr>
      <w:rPr>
        <w:rFonts w:hint="default" w:ascii="Arial" w:hAnsi="Arial"/>
      </w:rPr>
    </w:lvl>
    <w:lvl w:ilvl="4" w:tplc="4080D670" w:tentative="1">
      <w:start w:val="1"/>
      <w:numFmt w:val="bullet"/>
      <w:lvlText w:val="•"/>
      <w:lvlJc w:val="left"/>
      <w:pPr>
        <w:tabs>
          <w:tab w:val="num" w:pos="3600"/>
        </w:tabs>
        <w:ind w:left="3600" w:hanging="360"/>
      </w:pPr>
      <w:rPr>
        <w:rFonts w:hint="default" w:ascii="Arial" w:hAnsi="Arial"/>
      </w:rPr>
    </w:lvl>
    <w:lvl w:ilvl="5" w:tplc="0A8E453A" w:tentative="1">
      <w:start w:val="1"/>
      <w:numFmt w:val="bullet"/>
      <w:lvlText w:val="•"/>
      <w:lvlJc w:val="left"/>
      <w:pPr>
        <w:tabs>
          <w:tab w:val="num" w:pos="4320"/>
        </w:tabs>
        <w:ind w:left="4320" w:hanging="360"/>
      </w:pPr>
      <w:rPr>
        <w:rFonts w:hint="default" w:ascii="Arial" w:hAnsi="Arial"/>
      </w:rPr>
    </w:lvl>
    <w:lvl w:ilvl="6" w:tplc="2520A7F8" w:tentative="1">
      <w:start w:val="1"/>
      <w:numFmt w:val="bullet"/>
      <w:lvlText w:val="•"/>
      <w:lvlJc w:val="left"/>
      <w:pPr>
        <w:tabs>
          <w:tab w:val="num" w:pos="5040"/>
        </w:tabs>
        <w:ind w:left="5040" w:hanging="360"/>
      </w:pPr>
      <w:rPr>
        <w:rFonts w:hint="default" w:ascii="Arial" w:hAnsi="Arial"/>
      </w:rPr>
    </w:lvl>
    <w:lvl w:ilvl="7" w:tplc="646AC87C" w:tentative="1">
      <w:start w:val="1"/>
      <w:numFmt w:val="bullet"/>
      <w:lvlText w:val="•"/>
      <w:lvlJc w:val="left"/>
      <w:pPr>
        <w:tabs>
          <w:tab w:val="num" w:pos="5760"/>
        </w:tabs>
        <w:ind w:left="5760" w:hanging="360"/>
      </w:pPr>
      <w:rPr>
        <w:rFonts w:hint="default" w:ascii="Arial" w:hAnsi="Arial"/>
      </w:rPr>
    </w:lvl>
    <w:lvl w:ilvl="8" w:tplc="EA66DF26"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080B3478"/>
    <w:multiLevelType w:val="hybridMultilevel"/>
    <w:tmpl w:val="5ACC9870"/>
    <w:lvl w:ilvl="0" w:tplc="894E1EF2">
      <w:start w:val="1"/>
      <w:numFmt w:val="decimal"/>
      <w:lvlText w:val="%1."/>
      <w:lvlJc w:val="left"/>
      <w:pPr>
        <w:tabs>
          <w:tab w:val="num" w:pos="720"/>
        </w:tabs>
        <w:ind w:left="720" w:hanging="360"/>
      </w:pPr>
    </w:lvl>
    <w:lvl w:ilvl="1" w:tplc="9D88DB0E">
      <w:start w:val="1"/>
      <w:numFmt w:val="decimal"/>
      <w:lvlText w:val="%2."/>
      <w:lvlJc w:val="left"/>
      <w:pPr>
        <w:tabs>
          <w:tab w:val="num" w:pos="1440"/>
        </w:tabs>
        <w:ind w:left="1440" w:hanging="360"/>
      </w:pPr>
    </w:lvl>
    <w:lvl w:ilvl="2" w:tplc="4294A0A6" w:tentative="1">
      <w:start w:val="1"/>
      <w:numFmt w:val="decimal"/>
      <w:lvlText w:val="%3."/>
      <w:lvlJc w:val="left"/>
      <w:pPr>
        <w:tabs>
          <w:tab w:val="num" w:pos="2160"/>
        </w:tabs>
        <w:ind w:left="2160" w:hanging="360"/>
      </w:pPr>
    </w:lvl>
    <w:lvl w:ilvl="3" w:tplc="9BBE5FF4" w:tentative="1">
      <w:start w:val="1"/>
      <w:numFmt w:val="decimal"/>
      <w:lvlText w:val="%4."/>
      <w:lvlJc w:val="left"/>
      <w:pPr>
        <w:tabs>
          <w:tab w:val="num" w:pos="2880"/>
        </w:tabs>
        <w:ind w:left="2880" w:hanging="360"/>
      </w:pPr>
    </w:lvl>
    <w:lvl w:ilvl="4" w:tplc="8EEEA7E4" w:tentative="1">
      <w:start w:val="1"/>
      <w:numFmt w:val="decimal"/>
      <w:lvlText w:val="%5."/>
      <w:lvlJc w:val="left"/>
      <w:pPr>
        <w:tabs>
          <w:tab w:val="num" w:pos="3600"/>
        </w:tabs>
        <w:ind w:left="3600" w:hanging="360"/>
      </w:pPr>
    </w:lvl>
    <w:lvl w:ilvl="5" w:tplc="6908CDFC" w:tentative="1">
      <w:start w:val="1"/>
      <w:numFmt w:val="decimal"/>
      <w:lvlText w:val="%6."/>
      <w:lvlJc w:val="left"/>
      <w:pPr>
        <w:tabs>
          <w:tab w:val="num" w:pos="4320"/>
        </w:tabs>
        <w:ind w:left="4320" w:hanging="360"/>
      </w:pPr>
    </w:lvl>
    <w:lvl w:ilvl="6" w:tplc="DB2A63AC" w:tentative="1">
      <w:start w:val="1"/>
      <w:numFmt w:val="decimal"/>
      <w:lvlText w:val="%7."/>
      <w:lvlJc w:val="left"/>
      <w:pPr>
        <w:tabs>
          <w:tab w:val="num" w:pos="5040"/>
        </w:tabs>
        <w:ind w:left="5040" w:hanging="360"/>
      </w:pPr>
    </w:lvl>
    <w:lvl w:ilvl="7" w:tplc="402C3E20" w:tentative="1">
      <w:start w:val="1"/>
      <w:numFmt w:val="decimal"/>
      <w:lvlText w:val="%8."/>
      <w:lvlJc w:val="left"/>
      <w:pPr>
        <w:tabs>
          <w:tab w:val="num" w:pos="5760"/>
        </w:tabs>
        <w:ind w:left="5760" w:hanging="360"/>
      </w:pPr>
    </w:lvl>
    <w:lvl w:ilvl="8" w:tplc="C8F01878" w:tentative="1">
      <w:start w:val="1"/>
      <w:numFmt w:val="decimal"/>
      <w:lvlText w:val="%9."/>
      <w:lvlJc w:val="left"/>
      <w:pPr>
        <w:tabs>
          <w:tab w:val="num" w:pos="6480"/>
        </w:tabs>
        <w:ind w:left="6480" w:hanging="360"/>
      </w:pPr>
    </w:lvl>
  </w:abstractNum>
  <w:abstractNum w:abstractNumId="4" w15:restartNumberingAfterBreak="0">
    <w:nsid w:val="09037C0B"/>
    <w:multiLevelType w:val="hybridMultilevel"/>
    <w:tmpl w:val="1D221BF8"/>
    <w:lvl w:ilvl="0" w:tplc="08090001">
      <w:start w:val="1"/>
      <w:numFmt w:val="bullet"/>
      <w:lvlText w:val=""/>
      <w:lvlJc w:val="left"/>
      <w:pPr>
        <w:ind w:left="1069" w:hanging="360"/>
      </w:pPr>
      <w:rPr>
        <w:rFonts w:hint="default" w:ascii="Symbol" w:hAnsi="Symbol"/>
      </w:rPr>
    </w:lvl>
    <w:lvl w:ilvl="1" w:tplc="08090003">
      <w:start w:val="1"/>
      <w:numFmt w:val="bullet"/>
      <w:lvlText w:val="o"/>
      <w:lvlJc w:val="left"/>
      <w:pPr>
        <w:ind w:left="1789" w:hanging="360"/>
      </w:pPr>
      <w:rPr>
        <w:rFonts w:hint="default" w:ascii="Courier New" w:hAnsi="Courier New" w:cs="Courier New"/>
      </w:rPr>
    </w:lvl>
    <w:lvl w:ilvl="2" w:tplc="08090005">
      <w:start w:val="1"/>
      <w:numFmt w:val="bullet"/>
      <w:lvlText w:val=""/>
      <w:lvlJc w:val="left"/>
      <w:pPr>
        <w:ind w:left="2509" w:hanging="360"/>
      </w:pPr>
      <w:rPr>
        <w:rFonts w:hint="default" w:ascii="Wingdings" w:hAnsi="Wingdings"/>
      </w:rPr>
    </w:lvl>
    <w:lvl w:ilvl="3" w:tplc="08090001">
      <w:start w:val="1"/>
      <w:numFmt w:val="bullet"/>
      <w:lvlText w:val=""/>
      <w:lvlJc w:val="left"/>
      <w:pPr>
        <w:ind w:left="3229" w:hanging="360"/>
      </w:pPr>
      <w:rPr>
        <w:rFonts w:hint="default" w:ascii="Symbol" w:hAnsi="Symbol"/>
      </w:rPr>
    </w:lvl>
    <w:lvl w:ilvl="4" w:tplc="08090003">
      <w:start w:val="1"/>
      <w:numFmt w:val="bullet"/>
      <w:lvlText w:val="o"/>
      <w:lvlJc w:val="left"/>
      <w:pPr>
        <w:ind w:left="3949" w:hanging="360"/>
      </w:pPr>
      <w:rPr>
        <w:rFonts w:hint="default" w:ascii="Courier New" w:hAnsi="Courier New" w:cs="Courier New"/>
      </w:rPr>
    </w:lvl>
    <w:lvl w:ilvl="5" w:tplc="08090005">
      <w:start w:val="1"/>
      <w:numFmt w:val="bullet"/>
      <w:lvlText w:val=""/>
      <w:lvlJc w:val="left"/>
      <w:pPr>
        <w:ind w:left="4669" w:hanging="360"/>
      </w:pPr>
      <w:rPr>
        <w:rFonts w:hint="default" w:ascii="Wingdings" w:hAnsi="Wingdings"/>
      </w:rPr>
    </w:lvl>
    <w:lvl w:ilvl="6" w:tplc="08090001">
      <w:start w:val="1"/>
      <w:numFmt w:val="bullet"/>
      <w:lvlText w:val=""/>
      <w:lvlJc w:val="left"/>
      <w:pPr>
        <w:ind w:left="5389" w:hanging="360"/>
      </w:pPr>
      <w:rPr>
        <w:rFonts w:hint="default" w:ascii="Symbol" w:hAnsi="Symbol"/>
      </w:rPr>
    </w:lvl>
    <w:lvl w:ilvl="7" w:tplc="08090003">
      <w:start w:val="1"/>
      <w:numFmt w:val="bullet"/>
      <w:lvlText w:val="o"/>
      <w:lvlJc w:val="left"/>
      <w:pPr>
        <w:ind w:left="6109" w:hanging="360"/>
      </w:pPr>
      <w:rPr>
        <w:rFonts w:hint="default" w:ascii="Courier New" w:hAnsi="Courier New" w:cs="Courier New"/>
      </w:rPr>
    </w:lvl>
    <w:lvl w:ilvl="8" w:tplc="08090005">
      <w:start w:val="1"/>
      <w:numFmt w:val="bullet"/>
      <w:lvlText w:val=""/>
      <w:lvlJc w:val="left"/>
      <w:pPr>
        <w:ind w:left="6829" w:hanging="360"/>
      </w:pPr>
      <w:rPr>
        <w:rFonts w:hint="default" w:ascii="Wingdings" w:hAnsi="Wingdings"/>
      </w:rPr>
    </w:lvl>
  </w:abstractNum>
  <w:abstractNum w:abstractNumId="5" w15:restartNumberingAfterBreak="0">
    <w:nsid w:val="0914628E"/>
    <w:multiLevelType w:val="hybridMultilevel"/>
    <w:tmpl w:val="73305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9C14F5C"/>
    <w:multiLevelType w:val="hybridMultilevel"/>
    <w:tmpl w:val="86D2D12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A870A43"/>
    <w:multiLevelType w:val="hybridMultilevel"/>
    <w:tmpl w:val="9E3CDFC8"/>
    <w:lvl w:ilvl="0" w:tplc="769244AC">
      <w:start w:val="1"/>
      <w:numFmt w:val="bullet"/>
      <w:lvlText w:val="•"/>
      <w:lvlJc w:val="left"/>
      <w:pPr>
        <w:tabs>
          <w:tab w:val="num" w:pos="720"/>
        </w:tabs>
        <w:ind w:left="720" w:hanging="360"/>
      </w:pPr>
      <w:rPr>
        <w:rFonts w:hint="default" w:ascii="Arial" w:hAnsi="Arial"/>
      </w:rPr>
    </w:lvl>
    <w:lvl w:ilvl="1" w:tplc="F44A3A70" w:tentative="1">
      <w:start w:val="1"/>
      <w:numFmt w:val="bullet"/>
      <w:lvlText w:val="•"/>
      <w:lvlJc w:val="left"/>
      <w:pPr>
        <w:tabs>
          <w:tab w:val="num" w:pos="1440"/>
        </w:tabs>
        <w:ind w:left="1440" w:hanging="360"/>
      </w:pPr>
      <w:rPr>
        <w:rFonts w:hint="default" w:ascii="Arial" w:hAnsi="Arial"/>
      </w:rPr>
    </w:lvl>
    <w:lvl w:ilvl="2" w:tplc="3F96E07E" w:tentative="1">
      <w:start w:val="1"/>
      <w:numFmt w:val="bullet"/>
      <w:lvlText w:val="•"/>
      <w:lvlJc w:val="left"/>
      <w:pPr>
        <w:tabs>
          <w:tab w:val="num" w:pos="2160"/>
        </w:tabs>
        <w:ind w:left="2160" w:hanging="360"/>
      </w:pPr>
      <w:rPr>
        <w:rFonts w:hint="default" w:ascii="Arial" w:hAnsi="Arial"/>
      </w:rPr>
    </w:lvl>
    <w:lvl w:ilvl="3" w:tplc="BE86BE38" w:tentative="1">
      <w:start w:val="1"/>
      <w:numFmt w:val="bullet"/>
      <w:lvlText w:val="•"/>
      <w:lvlJc w:val="left"/>
      <w:pPr>
        <w:tabs>
          <w:tab w:val="num" w:pos="2880"/>
        </w:tabs>
        <w:ind w:left="2880" w:hanging="360"/>
      </w:pPr>
      <w:rPr>
        <w:rFonts w:hint="default" w:ascii="Arial" w:hAnsi="Arial"/>
      </w:rPr>
    </w:lvl>
    <w:lvl w:ilvl="4" w:tplc="11A65C40" w:tentative="1">
      <w:start w:val="1"/>
      <w:numFmt w:val="bullet"/>
      <w:lvlText w:val="•"/>
      <w:lvlJc w:val="left"/>
      <w:pPr>
        <w:tabs>
          <w:tab w:val="num" w:pos="3600"/>
        </w:tabs>
        <w:ind w:left="3600" w:hanging="360"/>
      </w:pPr>
      <w:rPr>
        <w:rFonts w:hint="default" w:ascii="Arial" w:hAnsi="Arial"/>
      </w:rPr>
    </w:lvl>
    <w:lvl w:ilvl="5" w:tplc="8696A842" w:tentative="1">
      <w:start w:val="1"/>
      <w:numFmt w:val="bullet"/>
      <w:lvlText w:val="•"/>
      <w:lvlJc w:val="left"/>
      <w:pPr>
        <w:tabs>
          <w:tab w:val="num" w:pos="4320"/>
        </w:tabs>
        <w:ind w:left="4320" w:hanging="360"/>
      </w:pPr>
      <w:rPr>
        <w:rFonts w:hint="default" w:ascii="Arial" w:hAnsi="Arial"/>
      </w:rPr>
    </w:lvl>
    <w:lvl w:ilvl="6" w:tplc="799CC412" w:tentative="1">
      <w:start w:val="1"/>
      <w:numFmt w:val="bullet"/>
      <w:lvlText w:val="•"/>
      <w:lvlJc w:val="left"/>
      <w:pPr>
        <w:tabs>
          <w:tab w:val="num" w:pos="5040"/>
        </w:tabs>
        <w:ind w:left="5040" w:hanging="360"/>
      </w:pPr>
      <w:rPr>
        <w:rFonts w:hint="default" w:ascii="Arial" w:hAnsi="Arial"/>
      </w:rPr>
    </w:lvl>
    <w:lvl w:ilvl="7" w:tplc="8990D3B6" w:tentative="1">
      <w:start w:val="1"/>
      <w:numFmt w:val="bullet"/>
      <w:lvlText w:val="•"/>
      <w:lvlJc w:val="left"/>
      <w:pPr>
        <w:tabs>
          <w:tab w:val="num" w:pos="5760"/>
        </w:tabs>
        <w:ind w:left="5760" w:hanging="360"/>
      </w:pPr>
      <w:rPr>
        <w:rFonts w:hint="default" w:ascii="Arial" w:hAnsi="Arial"/>
      </w:rPr>
    </w:lvl>
    <w:lvl w:ilvl="8" w:tplc="7980A7E8" w:tentative="1">
      <w:start w:val="1"/>
      <w:numFmt w:val="bullet"/>
      <w:lvlText w:val="•"/>
      <w:lvlJc w:val="left"/>
      <w:pPr>
        <w:tabs>
          <w:tab w:val="num" w:pos="6480"/>
        </w:tabs>
        <w:ind w:left="6480" w:hanging="360"/>
      </w:pPr>
      <w:rPr>
        <w:rFonts w:hint="default" w:ascii="Arial" w:hAnsi="Arial"/>
      </w:rPr>
    </w:lvl>
  </w:abstractNum>
  <w:abstractNum w:abstractNumId="8" w15:restartNumberingAfterBreak="0">
    <w:nsid w:val="0BDA4C36"/>
    <w:multiLevelType w:val="hybridMultilevel"/>
    <w:tmpl w:val="8FC28C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BF1AB2"/>
    <w:multiLevelType w:val="hybridMultilevel"/>
    <w:tmpl w:val="7AD016B6"/>
    <w:lvl w:ilvl="0" w:tplc="2EC0DAA2">
      <w:start w:val="1"/>
      <w:numFmt w:val="decimal"/>
      <w:lvlText w:val="%1."/>
      <w:lvlJc w:val="left"/>
      <w:pPr>
        <w:ind w:left="1080" w:hanging="720"/>
      </w:pPr>
      <w:rPr>
        <w:rFonts w:hint="default"/>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6432C4"/>
    <w:multiLevelType w:val="hybridMultilevel"/>
    <w:tmpl w:val="A588DB54"/>
    <w:lvl w:ilvl="0" w:tplc="ADF87B16">
      <w:start w:val="1"/>
      <w:numFmt w:val="bullet"/>
      <w:lvlText w:val="•"/>
      <w:lvlJc w:val="left"/>
      <w:pPr>
        <w:tabs>
          <w:tab w:val="num" w:pos="720"/>
        </w:tabs>
        <w:ind w:left="720" w:hanging="360"/>
      </w:pPr>
      <w:rPr>
        <w:rFonts w:hint="default" w:ascii="Arial" w:hAnsi="Arial"/>
      </w:rPr>
    </w:lvl>
    <w:lvl w:ilvl="1" w:tplc="773A6E2A" w:tentative="1">
      <w:start w:val="1"/>
      <w:numFmt w:val="bullet"/>
      <w:lvlText w:val="•"/>
      <w:lvlJc w:val="left"/>
      <w:pPr>
        <w:tabs>
          <w:tab w:val="num" w:pos="1440"/>
        </w:tabs>
        <w:ind w:left="1440" w:hanging="360"/>
      </w:pPr>
      <w:rPr>
        <w:rFonts w:hint="default" w:ascii="Arial" w:hAnsi="Arial"/>
      </w:rPr>
    </w:lvl>
    <w:lvl w:ilvl="2" w:tplc="D8A847E2">
      <w:start w:val="1"/>
      <w:numFmt w:val="bullet"/>
      <w:lvlText w:val="•"/>
      <w:lvlJc w:val="left"/>
      <w:pPr>
        <w:tabs>
          <w:tab w:val="num" w:pos="2160"/>
        </w:tabs>
        <w:ind w:left="2160" w:hanging="360"/>
      </w:pPr>
      <w:rPr>
        <w:rFonts w:hint="default" w:ascii="Arial" w:hAnsi="Arial"/>
      </w:rPr>
    </w:lvl>
    <w:lvl w:ilvl="3" w:tplc="2B98C5BC" w:tentative="1">
      <w:start w:val="1"/>
      <w:numFmt w:val="bullet"/>
      <w:lvlText w:val="•"/>
      <w:lvlJc w:val="left"/>
      <w:pPr>
        <w:tabs>
          <w:tab w:val="num" w:pos="2880"/>
        </w:tabs>
        <w:ind w:left="2880" w:hanging="360"/>
      </w:pPr>
      <w:rPr>
        <w:rFonts w:hint="default" w:ascii="Arial" w:hAnsi="Arial"/>
      </w:rPr>
    </w:lvl>
    <w:lvl w:ilvl="4" w:tplc="385CB274" w:tentative="1">
      <w:start w:val="1"/>
      <w:numFmt w:val="bullet"/>
      <w:lvlText w:val="•"/>
      <w:lvlJc w:val="left"/>
      <w:pPr>
        <w:tabs>
          <w:tab w:val="num" w:pos="3600"/>
        </w:tabs>
        <w:ind w:left="3600" w:hanging="360"/>
      </w:pPr>
      <w:rPr>
        <w:rFonts w:hint="default" w:ascii="Arial" w:hAnsi="Arial"/>
      </w:rPr>
    </w:lvl>
    <w:lvl w:ilvl="5" w:tplc="8BA02094" w:tentative="1">
      <w:start w:val="1"/>
      <w:numFmt w:val="bullet"/>
      <w:lvlText w:val="•"/>
      <w:lvlJc w:val="left"/>
      <w:pPr>
        <w:tabs>
          <w:tab w:val="num" w:pos="4320"/>
        </w:tabs>
        <w:ind w:left="4320" w:hanging="360"/>
      </w:pPr>
      <w:rPr>
        <w:rFonts w:hint="default" w:ascii="Arial" w:hAnsi="Arial"/>
      </w:rPr>
    </w:lvl>
    <w:lvl w:ilvl="6" w:tplc="1A081652" w:tentative="1">
      <w:start w:val="1"/>
      <w:numFmt w:val="bullet"/>
      <w:lvlText w:val="•"/>
      <w:lvlJc w:val="left"/>
      <w:pPr>
        <w:tabs>
          <w:tab w:val="num" w:pos="5040"/>
        </w:tabs>
        <w:ind w:left="5040" w:hanging="360"/>
      </w:pPr>
      <w:rPr>
        <w:rFonts w:hint="default" w:ascii="Arial" w:hAnsi="Arial"/>
      </w:rPr>
    </w:lvl>
    <w:lvl w:ilvl="7" w:tplc="C1625FC4" w:tentative="1">
      <w:start w:val="1"/>
      <w:numFmt w:val="bullet"/>
      <w:lvlText w:val="•"/>
      <w:lvlJc w:val="left"/>
      <w:pPr>
        <w:tabs>
          <w:tab w:val="num" w:pos="5760"/>
        </w:tabs>
        <w:ind w:left="5760" w:hanging="360"/>
      </w:pPr>
      <w:rPr>
        <w:rFonts w:hint="default" w:ascii="Arial" w:hAnsi="Arial"/>
      </w:rPr>
    </w:lvl>
    <w:lvl w:ilvl="8" w:tplc="49D86B70"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112BF427"/>
    <w:multiLevelType w:val="hybridMultilevel"/>
    <w:tmpl w:val="5C6E96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9226761"/>
    <w:multiLevelType w:val="hybridMultilevel"/>
    <w:tmpl w:val="6F98952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1B2C0BE8"/>
    <w:multiLevelType w:val="multilevel"/>
    <w:tmpl w:val="D376F0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B6535AF"/>
    <w:multiLevelType w:val="hybridMultilevel"/>
    <w:tmpl w:val="8FA2C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DCC4ED7"/>
    <w:multiLevelType w:val="hybridMultilevel"/>
    <w:tmpl w:val="A980FE62"/>
    <w:lvl w:ilvl="0" w:tplc="90CA22E6">
      <w:start w:val="1"/>
      <w:numFmt w:val="decimal"/>
      <w:lvlText w:val="%1."/>
      <w:lvlJc w:val="left"/>
      <w:pPr>
        <w:tabs>
          <w:tab w:val="num" w:pos="1080"/>
        </w:tabs>
        <w:ind w:left="1080" w:hanging="360"/>
      </w:pPr>
    </w:lvl>
    <w:lvl w:ilvl="1" w:tplc="40AEA96A" w:tentative="1">
      <w:start w:val="1"/>
      <w:numFmt w:val="decimal"/>
      <w:lvlText w:val="%2."/>
      <w:lvlJc w:val="left"/>
      <w:pPr>
        <w:tabs>
          <w:tab w:val="num" w:pos="1800"/>
        </w:tabs>
        <w:ind w:left="1800" w:hanging="360"/>
      </w:pPr>
    </w:lvl>
    <w:lvl w:ilvl="2" w:tplc="B54A6D88" w:tentative="1">
      <w:start w:val="1"/>
      <w:numFmt w:val="decimal"/>
      <w:lvlText w:val="%3."/>
      <w:lvlJc w:val="left"/>
      <w:pPr>
        <w:tabs>
          <w:tab w:val="num" w:pos="2520"/>
        </w:tabs>
        <w:ind w:left="2520" w:hanging="360"/>
      </w:pPr>
    </w:lvl>
    <w:lvl w:ilvl="3" w:tplc="7712650E" w:tentative="1">
      <w:start w:val="1"/>
      <w:numFmt w:val="decimal"/>
      <w:lvlText w:val="%4."/>
      <w:lvlJc w:val="left"/>
      <w:pPr>
        <w:tabs>
          <w:tab w:val="num" w:pos="3240"/>
        </w:tabs>
        <w:ind w:left="3240" w:hanging="360"/>
      </w:pPr>
    </w:lvl>
    <w:lvl w:ilvl="4" w:tplc="65F4C96C" w:tentative="1">
      <w:start w:val="1"/>
      <w:numFmt w:val="decimal"/>
      <w:lvlText w:val="%5."/>
      <w:lvlJc w:val="left"/>
      <w:pPr>
        <w:tabs>
          <w:tab w:val="num" w:pos="3960"/>
        </w:tabs>
        <w:ind w:left="3960" w:hanging="360"/>
      </w:pPr>
    </w:lvl>
    <w:lvl w:ilvl="5" w:tplc="BD98296A" w:tentative="1">
      <w:start w:val="1"/>
      <w:numFmt w:val="decimal"/>
      <w:lvlText w:val="%6."/>
      <w:lvlJc w:val="left"/>
      <w:pPr>
        <w:tabs>
          <w:tab w:val="num" w:pos="4680"/>
        </w:tabs>
        <w:ind w:left="4680" w:hanging="360"/>
      </w:pPr>
    </w:lvl>
    <w:lvl w:ilvl="6" w:tplc="2C284C94" w:tentative="1">
      <w:start w:val="1"/>
      <w:numFmt w:val="decimal"/>
      <w:lvlText w:val="%7."/>
      <w:lvlJc w:val="left"/>
      <w:pPr>
        <w:tabs>
          <w:tab w:val="num" w:pos="5400"/>
        </w:tabs>
        <w:ind w:left="5400" w:hanging="360"/>
      </w:pPr>
    </w:lvl>
    <w:lvl w:ilvl="7" w:tplc="567C31BC" w:tentative="1">
      <w:start w:val="1"/>
      <w:numFmt w:val="decimal"/>
      <w:lvlText w:val="%8."/>
      <w:lvlJc w:val="left"/>
      <w:pPr>
        <w:tabs>
          <w:tab w:val="num" w:pos="6120"/>
        </w:tabs>
        <w:ind w:left="6120" w:hanging="360"/>
      </w:pPr>
    </w:lvl>
    <w:lvl w:ilvl="8" w:tplc="7968061A" w:tentative="1">
      <w:start w:val="1"/>
      <w:numFmt w:val="decimal"/>
      <w:lvlText w:val="%9."/>
      <w:lvlJc w:val="left"/>
      <w:pPr>
        <w:tabs>
          <w:tab w:val="num" w:pos="6840"/>
        </w:tabs>
        <w:ind w:left="6840" w:hanging="360"/>
      </w:pPr>
    </w:lvl>
  </w:abstractNum>
  <w:abstractNum w:abstractNumId="16" w15:restartNumberingAfterBreak="0">
    <w:nsid w:val="1FE26B9A"/>
    <w:multiLevelType w:val="multilevel"/>
    <w:tmpl w:val="887473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3081390"/>
    <w:multiLevelType w:val="hybridMultilevel"/>
    <w:tmpl w:val="3B7A0CD6"/>
    <w:lvl w:ilvl="0" w:tplc="EECA43EE">
      <w:start w:val="1"/>
      <w:numFmt w:val="bullet"/>
      <w:lvlText w:val="•"/>
      <w:lvlJc w:val="left"/>
      <w:pPr>
        <w:tabs>
          <w:tab w:val="num" w:pos="720"/>
        </w:tabs>
        <w:ind w:left="720" w:hanging="360"/>
      </w:pPr>
      <w:rPr>
        <w:rFonts w:hint="default" w:ascii="Arial" w:hAnsi="Arial"/>
      </w:rPr>
    </w:lvl>
    <w:lvl w:ilvl="1" w:tplc="73CA8BBE" w:tentative="1">
      <w:start w:val="1"/>
      <w:numFmt w:val="bullet"/>
      <w:lvlText w:val="•"/>
      <w:lvlJc w:val="left"/>
      <w:pPr>
        <w:tabs>
          <w:tab w:val="num" w:pos="1440"/>
        </w:tabs>
        <w:ind w:left="1440" w:hanging="360"/>
      </w:pPr>
      <w:rPr>
        <w:rFonts w:hint="default" w:ascii="Arial" w:hAnsi="Arial"/>
      </w:rPr>
    </w:lvl>
    <w:lvl w:ilvl="2" w:tplc="8F509110" w:tentative="1">
      <w:start w:val="1"/>
      <w:numFmt w:val="bullet"/>
      <w:lvlText w:val="•"/>
      <w:lvlJc w:val="left"/>
      <w:pPr>
        <w:tabs>
          <w:tab w:val="num" w:pos="2160"/>
        </w:tabs>
        <w:ind w:left="2160" w:hanging="360"/>
      </w:pPr>
      <w:rPr>
        <w:rFonts w:hint="default" w:ascii="Arial" w:hAnsi="Arial"/>
      </w:rPr>
    </w:lvl>
    <w:lvl w:ilvl="3" w:tplc="7520DEBA" w:tentative="1">
      <w:start w:val="1"/>
      <w:numFmt w:val="bullet"/>
      <w:lvlText w:val="•"/>
      <w:lvlJc w:val="left"/>
      <w:pPr>
        <w:tabs>
          <w:tab w:val="num" w:pos="2880"/>
        </w:tabs>
        <w:ind w:left="2880" w:hanging="360"/>
      </w:pPr>
      <w:rPr>
        <w:rFonts w:hint="default" w:ascii="Arial" w:hAnsi="Arial"/>
      </w:rPr>
    </w:lvl>
    <w:lvl w:ilvl="4" w:tplc="39281736" w:tentative="1">
      <w:start w:val="1"/>
      <w:numFmt w:val="bullet"/>
      <w:lvlText w:val="•"/>
      <w:lvlJc w:val="left"/>
      <w:pPr>
        <w:tabs>
          <w:tab w:val="num" w:pos="3600"/>
        </w:tabs>
        <w:ind w:left="3600" w:hanging="360"/>
      </w:pPr>
      <w:rPr>
        <w:rFonts w:hint="default" w:ascii="Arial" w:hAnsi="Arial"/>
      </w:rPr>
    </w:lvl>
    <w:lvl w:ilvl="5" w:tplc="EDD6C880" w:tentative="1">
      <w:start w:val="1"/>
      <w:numFmt w:val="bullet"/>
      <w:lvlText w:val="•"/>
      <w:lvlJc w:val="left"/>
      <w:pPr>
        <w:tabs>
          <w:tab w:val="num" w:pos="4320"/>
        </w:tabs>
        <w:ind w:left="4320" w:hanging="360"/>
      </w:pPr>
      <w:rPr>
        <w:rFonts w:hint="default" w:ascii="Arial" w:hAnsi="Arial"/>
      </w:rPr>
    </w:lvl>
    <w:lvl w:ilvl="6" w:tplc="94CC029E" w:tentative="1">
      <w:start w:val="1"/>
      <w:numFmt w:val="bullet"/>
      <w:lvlText w:val="•"/>
      <w:lvlJc w:val="left"/>
      <w:pPr>
        <w:tabs>
          <w:tab w:val="num" w:pos="5040"/>
        </w:tabs>
        <w:ind w:left="5040" w:hanging="360"/>
      </w:pPr>
      <w:rPr>
        <w:rFonts w:hint="default" w:ascii="Arial" w:hAnsi="Arial"/>
      </w:rPr>
    </w:lvl>
    <w:lvl w:ilvl="7" w:tplc="D11EE666" w:tentative="1">
      <w:start w:val="1"/>
      <w:numFmt w:val="bullet"/>
      <w:lvlText w:val="•"/>
      <w:lvlJc w:val="left"/>
      <w:pPr>
        <w:tabs>
          <w:tab w:val="num" w:pos="5760"/>
        </w:tabs>
        <w:ind w:left="5760" w:hanging="360"/>
      </w:pPr>
      <w:rPr>
        <w:rFonts w:hint="default" w:ascii="Arial" w:hAnsi="Arial"/>
      </w:rPr>
    </w:lvl>
    <w:lvl w:ilvl="8" w:tplc="6726996C" w:tentative="1">
      <w:start w:val="1"/>
      <w:numFmt w:val="bullet"/>
      <w:lvlText w:val="•"/>
      <w:lvlJc w:val="left"/>
      <w:pPr>
        <w:tabs>
          <w:tab w:val="num" w:pos="6480"/>
        </w:tabs>
        <w:ind w:left="6480" w:hanging="360"/>
      </w:pPr>
      <w:rPr>
        <w:rFonts w:hint="default" w:ascii="Arial" w:hAnsi="Arial"/>
      </w:rPr>
    </w:lvl>
  </w:abstractNum>
  <w:abstractNum w:abstractNumId="18" w15:restartNumberingAfterBreak="0">
    <w:nsid w:val="231A5533"/>
    <w:multiLevelType w:val="hybridMultilevel"/>
    <w:tmpl w:val="A24A709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26AE0C20"/>
    <w:multiLevelType w:val="hybridMultilevel"/>
    <w:tmpl w:val="A3D0CB56"/>
    <w:lvl w:ilvl="0" w:tplc="46FA6CE2">
      <w:start w:val="1"/>
      <w:numFmt w:val="bullet"/>
      <w:lvlText w:val="•"/>
      <w:lvlJc w:val="left"/>
      <w:pPr>
        <w:tabs>
          <w:tab w:val="num" w:pos="720"/>
        </w:tabs>
        <w:ind w:left="720" w:hanging="360"/>
      </w:pPr>
      <w:rPr>
        <w:rFonts w:hint="default" w:ascii="Arial" w:hAnsi="Arial"/>
      </w:rPr>
    </w:lvl>
    <w:lvl w:ilvl="1" w:tplc="B5CCF56A" w:tentative="1">
      <w:start w:val="1"/>
      <w:numFmt w:val="bullet"/>
      <w:lvlText w:val="•"/>
      <w:lvlJc w:val="left"/>
      <w:pPr>
        <w:tabs>
          <w:tab w:val="num" w:pos="1440"/>
        </w:tabs>
        <w:ind w:left="1440" w:hanging="360"/>
      </w:pPr>
      <w:rPr>
        <w:rFonts w:hint="default" w:ascii="Arial" w:hAnsi="Arial"/>
      </w:rPr>
    </w:lvl>
    <w:lvl w:ilvl="2" w:tplc="89A88C68" w:tentative="1">
      <w:start w:val="1"/>
      <w:numFmt w:val="bullet"/>
      <w:lvlText w:val="•"/>
      <w:lvlJc w:val="left"/>
      <w:pPr>
        <w:tabs>
          <w:tab w:val="num" w:pos="2160"/>
        </w:tabs>
        <w:ind w:left="2160" w:hanging="360"/>
      </w:pPr>
      <w:rPr>
        <w:rFonts w:hint="default" w:ascii="Arial" w:hAnsi="Arial"/>
      </w:rPr>
    </w:lvl>
    <w:lvl w:ilvl="3" w:tplc="F5266D38" w:tentative="1">
      <w:start w:val="1"/>
      <w:numFmt w:val="bullet"/>
      <w:lvlText w:val="•"/>
      <w:lvlJc w:val="left"/>
      <w:pPr>
        <w:tabs>
          <w:tab w:val="num" w:pos="2880"/>
        </w:tabs>
        <w:ind w:left="2880" w:hanging="360"/>
      </w:pPr>
      <w:rPr>
        <w:rFonts w:hint="default" w:ascii="Arial" w:hAnsi="Arial"/>
      </w:rPr>
    </w:lvl>
    <w:lvl w:ilvl="4" w:tplc="8D0699A8" w:tentative="1">
      <w:start w:val="1"/>
      <w:numFmt w:val="bullet"/>
      <w:lvlText w:val="•"/>
      <w:lvlJc w:val="left"/>
      <w:pPr>
        <w:tabs>
          <w:tab w:val="num" w:pos="3600"/>
        </w:tabs>
        <w:ind w:left="3600" w:hanging="360"/>
      </w:pPr>
      <w:rPr>
        <w:rFonts w:hint="default" w:ascii="Arial" w:hAnsi="Arial"/>
      </w:rPr>
    </w:lvl>
    <w:lvl w:ilvl="5" w:tplc="49A23AFC" w:tentative="1">
      <w:start w:val="1"/>
      <w:numFmt w:val="bullet"/>
      <w:lvlText w:val="•"/>
      <w:lvlJc w:val="left"/>
      <w:pPr>
        <w:tabs>
          <w:tab w:val="num" w:pos="4320"/>
        </w:tabs>
        <w:ind w:left="4320" w:hanging="360"/>
      </w:pPr>
      <w:rPr>
        <w:rFonts w:hint="default" w:ascii="Arial" w:hAnsi="Arial"/>
      </w:rPr>
    </w:lvl>
    <w:lvl w:ilvl="6" w:tplc="44EEEF58" w:tentative="1">
      <w:start w:val="1"/>
      <w:numFmt w:val="bullet"/>
      <w:lvlText w:val="•"/>
      <w:lvlJc w:val="left"/>
      <w:pPr>
        <w:tabs>
          <w:tab w:val="num" w:pos="5040"/>
        </w:tabs>
        <w:ind w:left="5040" w:hanging="360"/>
      </w:pPr>
      <w:rPr>
        <w:rFonts w:hint="default" w:ascii="Arial" w:hAnsi="Arial"/>
      </w:rPr>
    </w:lvl>
    <w:lvl w:ilvl="7" w:tplc="9E906172" w:tentative="1">
      <w:start w:val="1"/>
      <w:numFmt w:val="bullet"/>
      <w:lvlText w:val="•"/>
      <w:lvlJc w:val="left"/>
      <w:pPr>
        <w:tabs>
          <w:tab w:val="num" w:pos="5760"/>
        </w:tabs>
        <w:ind w:left="5760" w:hanging="360"/>
      </w:pPr>
      <w:rPr>
        <w:rFonts w:hint="default" w:ascii="Arial" w:hAnsi="Arial"/>
      </w:rPr>
    </w:lvl>
    <w:lvl w:ilvl="8" w:tplc="B6EC0F9A" w:tentative="1">
      <w:start w:val="1"/>
      <w:numFmt w:val="bullet"/>
      <w:lvlText w:val="•"/>
      <w:lvlJc w:val="left"/>
      <w:pPr>
        <w:tabs>
          <w:tab w:val="num" w:pos="6480"/>
        </w:tabs>
        <w:ind w:left="6480" w:hanging="360"/>
      </w:pPr>
      <w:rPr>
        <w:rFonts w:hint="default" w:ascii="Arial" w:hAnsi="Arial"/>
      </w:rPr>
    </w:lvl>
  </w:abstractNum>
  <w:abstractNum w:abstractNumId="20" w15:restartNumberingAfterBreak="0">
    <w:nsid w:val="28D06E54"/>
    <w:multiLevelType w:val="hybridMultilevel"/>
    <w:tmpl w:val="7CAAF4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97B7E61"/>
    <w:multiLevelType w:val="hybridMultilevel"/>
    <w:tmpl w:val="288601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2DBF3582"/>
    <w:multiLevelType w:val="hybridMultilevel"/>
    <w:tmpl w:val="F3500E9A"/>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DFE1F27"/>
    <w:multiLevelType w:val="hybridMultilevel"/>
    <w:tmpl w:val="43D84A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2EA35DC6"/>
    <w:multiLevelType w:val="multilevel"/>
    <w:tmpl w:val="815043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311354E3"/>
    <w:multiLevelType w:val="hybridMultilevel"/>
    <w:tmpl w:val="980CA6B8"/>
    <w:lvl w:ilvl="0" w:tplc="6BCCDDD2">
      <w:start w:val="1"/>
      <w:numFmt w:val="bullet"/>
      <w:lvlText w:val="•"/>
      <w:lvlJc w:val="left"/>
      <w:pPr>
        <w:tabs>
          <w:tab w:val="num" w:pos="720"/>
        </w:tabs>
        <w:ind w:left="720" w:hanging="360"/>
      </w:pPr>
      <w:rPr>
        <w:rFonts w:hint="default" w:ascii="Arial" w:hAnsi="Arial"/>
      </w:rPr>
    </w:lvl>
    <w:lvl w:ilvl="1" w:tplc="7212A0F2" w:tentative="1">
      <w:start w:val="1"/>
      <w:numFmt w:val="bullet"/>
      <w:lvlText w:val="•"/>
      <w:lvlJc w:val="left"/>
      <w:pPr>
        <w:tabs>
          <w:tab w:val="num" w:pos="1440"/>
        </w:tabs>
        <w:ind w:left="1440" w:hanging="360"/>
      </w:pPr>
      <w:rPr>
        <w:rFonts w:hint="default" w:ascii="Arial" w:hAnsi="Arial"/>
      </w:rPr>
    </w:lvl>
    <w:lvl w:ilvl="2" w:tplc="10B43C3C" w:tentative="1">
      <w:start w:val="1"/>
      <w:numFmt w:val="bullet"/>
      <w:lvlText w:val="•"/>
      <w:lvlJc w:val="left"/>
      <w:pPr>
        <w:tabs>
          <w:tab w:val="num" w:pos="2160"/>
        </w:tabs>
        <w:ind w:left="2160" w:hanging="360"/>
      </w:pPr>
      <w:rPr>
        <w:rFonts w:hint="default" w:ascii="Arial" w:hAnsi="Arial"/>
      </w:rPr>
    </w:lvl>
    <w:lvl w:ilvl="3" w:tplc="507E4958" w:tentative="1">
      <w:start w:val="1"/>
      <w:numFmt w:val="bullet"/>
      <w:lvlText w:val="•"/>
      <w:lvlJc w:val="left"/>
      <w:pPr>
        <w:tabs>
          <w:tab w:val="num" w:pos="2880"/>
        </w:tabs>
        <w:ind w:left="2880" w:hanging="360"/>
      </w:pPr>
      <w:rPr>
        <w:rFonts w:hint="default" w:ascii="Arial" w:hAnsi="Arial"/>
      </w:rPr>
    </w:lvl>
    <w:lvl w:ilvl="4" w:tplc="073E4A28" w:tentative="1">
      <w:start w:val="1"/>
      <w:numFmt w:val="bullet"/>
      <w:lvlText w:val="•"/>
      <w:lvlJc w:val="left"/>
      <w:pPr>
        <w:tabs>
          <w:tab w:val="num" w:pos="3600"/>
        </w:tabs>
        <w:ind w:left="3600" w:hanging="360"/>
      </w:pPr>
      <w:rPr>
        <w:rFonts w:hint="default" w:ascii="Arial" w:hAnsi="Arial"/>
      </w:rPr>
    </w:lvl>
    <w:lvl w:ilvl="5" w:tplc="5B10F452" w:tentative="1">
      <w:start w:val="1"/>
      <w:numFmt w:val="bullet"/>
      <w:lvlText w:val="•"/>
      <w:lvlJc w:val="left"/>
      <w:pPr>
        <w:tabs>
          <w:tab w:val="num" w:pos="4320"/>
        </w:tabs>
        <w:ind w:left="4320" w:hanging="360"/>
      </w:pPr>
      <w:rPr>
        <w:rFonts w:hint="default" w:ascii="Arial" w:hAnsi="Arial"/>
      </w:rPr>
    </w:lvl>
    <w:lvl w:ilvl="6" w:tplc="8AF44FB8" w:tentative="1">
      <w:start w:val="1"/>
      <w:numFmt w:val="bullet"/>
      <w:lvlText w:val="•"/>
      <w:lvlJc w:val="left"/>
      <w:pPr>
        <w:tabs>
          <w:tab w:val="num" w:pos="5040"/>
        </w:tabs>
        <w:ind w:left="5040" w:hanging="360"/>
      </w:pPr>
      <w:rPr>
        <w:rFonts w:hint="default" w:ascii="Arial" w:hAnsi="Arial"/>
      </w:rPr>
    </w:lvl>
    <w:lvl w:ilvl="7" w:tplc="CFB03344" w:tentative="1">
      <w:start w:val="1"/>
      <w:numFmt w:val="bullet"/>
      <w:lvlText w:val="•"/>
      <w:lvlJc w:val="left"/>
      <w:pPr>
        <w:tabs>
          <w:tab w:val="num" w:pos="5760"/>
        </w:tabs>
        <w:ind w:left="5760" w:hanging="360"/>
      </w:pPr>
      <w:rPr>
        <w:rFonts w:hint="default" w:ascii="Arial" w:hAnsi="Arial"/>
      </w:rPr>
    </w:lvl>
    <w:lvl w:ilvl="8" w:tplc="33301094" w:tentative="1">
      <w:start w:val="1"/>
      <w:numFmt w:val="bullet"/>
      <w:lvlText w:val="•"/>
      <w:lvlJc w:val="left"/>
      <w:pPr>
        <w:tabs>
          <w:tab w:val="num" w:pos="6480"/>
        </w:tabs>
        <w:ind w:left="6480" w:hanging="360"/>
      </w:pPr>
      <w:rPr>
        <w:rFonts w:hint="default" w:ascii="Arial" w:hAnsi="Arial"/>
      </w:rPr>
    </w:lvl>
  </w:abstractNum>
  <w:abstractNum w:abstractNumId="26" w15:restartNumberingAfterBreak="0">
    <w:nsid w:val="34141EA8"/>
    <w:multiLevelType w:val="hybridMultilevel"/>
    <w:tmpl w:val="1D8A8894"/>
    <w:lvl w:ilvl="0" w:tplc="08090001">
      <w:start w:val="1"/>
      <w:numFmt w:val="bullet"/>
      <w:lvlText w:val=""/>
      <w:lvlJc w:val="left"/>
      <w:pPr>
        <w:ind w:left="1069" w:hanging="360"/>
      </w:pPr>
      <w:rPr>
        <w:rFonts w:hint="default" w:ascii="Symbol" w:hAnsi="Symbol"/>
      </w:rPr>
    </w:lvl>
    <w:lvl w:ilvl="1" w:tplc="08090003">
      <w:start w:val="1"/>
      <w:numFmt w:val="bullet"/>
      <w:lvlText w:val="o"/>
      <w:lvlJc w:val="left"/>
      <w:pPr>
        <w:ind w:left="1789" w:hanging="360"/>
      </w:pPr>
      <w:rPr>
        <w:rFonts w:hint="default" w:ascii="Courier New" w:hAnsi="Courier New" w:cs="Courier New"/>
      </w:rPr>
    </w:lvl>
    <w:lvl w:ilvl="2" w:tplc="08090005">
      <w:start w:val="1"/>
      <w:numFmt w:val="bullet"/>
      <w:lvlText w:val=""/>
      <w:lvlJc w:val="left"/>
      <w:pPr>
        <w:ind w:left="2509" w:hanging="360"/>
      </w:pPr>
      <w:rPr>
        <w:rFonts w:hint="default" w:ascii="Wingdings" w:hAnsi="Wingdings"/>
      </w:rPr>
    </w:lvl>
    <w:lvl w:ilvl="3" w:tplc="08090001">
      <w:start w:val="1"/>
      <w:numFmt w:val="bullet"/>
      <w:lvlText w:val=""/>
      <w:lvlJc w:val="left"/>
      <w:pPr>
        <w:ind w:left="3229" w:hanging="360"/>
      </w:pPr>
      <w:rPr>
        <w:rFonts w:hint="default" w:ascii="Symbol" w:hAnsi="Symbol"/>
      </w:rPr>
    </w:lvl>
    <w:lvl w:ilvl="4" w:tplc="08090003">
      <w:start w:val="1"/>
      <w:numFmt w:val="bullet"/>
      <w:lvlText w:val="o"/>
      <w:lvlJc w:val="left"/>
      <w:pPr>
        <w:ind w:left="3949" w:hanging="360"/>
      </w:pPr>
      <w:rPr>
        <w:rFonts w:hint="default" w:ascii="Courier New" w:hAnsi="Courier New" w:cs="Courier New"/>
      </w:rPr>
    </w:lvl>
    <w:lvl w:ilvl="5" w:tplc="08090005">
      <w:start w:val="1"/>
      <w:numFmt w:val="bullet"/>
      <w:lvlText w:val=""/>
      <w:lvlJc w:val="left"/>
      <w:pPr>
        <w:ind w:left="4669" w:hanging="360"/>
      </w:pPr>
      <w:rPr>
        <w:rFonts w:hint="default" w:ascii="Wingdings" w:hAnsi="Wingdings"/>
      </w:rPr>
    </w:lvl>
    <w:lvl w:ilvl="6" w:tplc="08090001">
      <w:start w:val="1"/>
      <w:numFmt w:val="bullet"/>
      <w:lvlText w:val=""/>
      <w:lvlJc w:val="left"/>
      <w:pPr>
        <w:ind w:left="5389" w:hanging="360"/>
      </w:pPr>
      <w:rPr>
        <w:rFonts w:hint="default" w:ascii="Symbol" w:hAnsi="Symbol"/>
      </w:rPr>
    </w:lvl>
    <w:lvl w:ilvl="7" w:tplc="08090003">
      <w:start w:val="1"/>
      <w:numFmt w:val="bullet"/>
      <w:lvlText w:val="o"/>
      <w:lvlJc w:val="left"/>
      <w:pPr>
        <w:ind w:left="6109" w:hanging="360"/>
      </w:pPr>
      <w:rPr>
        <w:rFonts w:hint="default" w:ascii="Courier New" w:hAnsi="Courier New" w:cs="Courier New"/>
      </w:rPr>
    </w:lvl>
    <w:lvl w:ilvl="8" w:tplc="08090005">
      <w:start w:val="1"/>
      <w:numFmt w:val="bullet"/>
      <w:lvlText w:val=""/>
      <w:lvlJc w:val="left"/>
      <w:pPr>
        <w:ind w:left="6829" w:hanging="360"/>
      </w:pPr>
      <w:rPr>
        <w:rFonts w:hint="default" w:ascii="Wingdings" w:hAnsi="Wingdings"/>
      </w:rPr>
    </w:lvl>
  </w:abstractNum>
  <w:abstractNum w:abstractNumId="27" w15:restartNumberingAfterBreak="0">
    <w:nsid w:val="35651B90"/>
    <w:multiLevelType w:val="hybridMultilevel"/>
    <w:tmpl w:val="CC0EAF0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39CD38D3"/>
    <w:multiLevelType w:val="hybridMultilevel"/>
    <w:tmpl w:val="5F1E9E9A"/>
    <w:lvl w:ilvl="0" w:tplc="08146156">
      <w:start w:val="1"/>
      <w:numFmt w:val="bullet"/>
      <w:lvlText w:val="•"/>
      <w:lvlJc w:val="left"/>
      <w:pPr>
        <w:tabs>
          <w:tab w:val="num" w:pos="720"/>
        </w:tabs>
        <w:ind w:left="720" w:hanging="360"/>
      </w:pPr>
      <w:rPr>
        <w:rFonts w:hint="default" w:ascii="Arial" w:hAnsi="Arial"/>
      </w:rPr>
    </w:lvl>
    <w:lvl w:ilvl="1" w:tplc="9EBAE156" w:tentative="1">
      <w:start w:val="1"/>
      <w:numFmt w:val="bullet"/>
      <w:lvlText w:val="•"/>
      <w:lvlJc w:val="left"/>
      <w:pPr>
        <w:tabs>
          <w:tab w:val="num" w:pos="1440"/>
        </w:tabs>
        <w:ind w:left="1440" w:hanging="360"/>
      </w:pPr>
      <w:rPr>
        <w:rFonts w:hint="default" w:ascii="Arial" w:hAnsi="Arial"/>
      </w:rPr>
    </w:lvl>
    <w:lvl w:ilvl="2" w:tplc="2B0E1AB2" w:tentative="1">
      <w:start w:val="1"/>
      <w:numFmt w:val="bullet"/>
      <w:lvlText w:val="•"/>
      <w:lvlJc w:val="left"/>
      <w:pPr>
        <w:tabs>
          <w:tab w:val="num" w:pos="2160"/>
        </w:tabs>
        <w:ind w:left="2160" w:hanging="360"/>
      </w:pPr>
      <w:rPr>
        <w:rFonts w:hint="default" w:ascii="Arial" w:hAnsi="Arial"/>
      </w:rPr>
    </w:lvl>
    <w:lvl w:ilvl="3" w:tplc="7C9CDA18" w:tentative="1">
      <w:start w:val="1"/>
      <w:numFmt w:val="bullet"/>
      <w:lvlText w:val="•"/>
      <w:lvlJc w:val="left"/>
      <w:pPr>
        <w:tabs>
          <w:tab w:val="num" w:pos="2880"/>
        </w:tabs>
        <w:ind w:left="2880" w:hanging="360"/>
      </w:pPr>
      <w:rPr>
        <w:rFonts w:hint="default" w:ascii="Arial" w:hAnsi="Arial"/>
      </w:rPr>
    </w:lvl>
    <w:lvl w:ilvl="4" w:tplc="6D8AD504" w:tentative="1">
      <w:start w:val="1"/>
      <w:numFmt w:val="bullet"/>
      <w:lvlText w:val="•"/>
      <w:lvlJc w:val="left"/>
      <w:pPr>
        <w:tabs>
          <w:tab w:val="num" w:pos="3600"/>
        </w:tabs>
        <w:ind w:left="3600" w:hanging="360"/>
      </w:pPr>
      <w:rPr>
        <w:rFonts w:hint="default" w:ascii="Arial" w:hAnsi="Arial"/>
      </w:rPr>
    </w:lvl>
    <w:lvl w:ilvl="5" w:tplc="820C88E2" w:tentative="1">
      <w:start w:val="1"/>
      <w:numFmt w:val="bullet"/>
      <w:lvlText w:val="•"/>
      <w:lvlJc w:val="left"/>
      <w:pPr>
        <w:tabs>
          <w:tab w:val="num" w:pos="4320"/>
        </w:tabs>
        <w:ind w:left="4320" w:hanging="360"/>
      </w:pPr>
      <w:rPr>
        <w:rFonts w:hint="default" w:ascii="Arial" w:hAnsi="Arial"/>
      </w:rPr>
    </w:lvl>
    <w:lvl w:ilvl="6" w:tplc="D54EA15C" w:tentative="1">
      <w:start w:val="1"/>
      <w:numFmt w:val="bullet"/>
      <w:lvlText w:val="•"/>
      <w:lvlJc w:val="left"/>
      <w:pPr>
        <w:tabs>
          <w:tab w:val="num" w:pos="5040"/>
        </w:tabs>
        <w:ind w:left="5040" w:hanging="360"/>
      </w:pPr>
      <w:rPr>
        <w:rFonts w:hint="default" w:ascii="Arial" w:hAnsi="Arial"/>
      </w:rPr>
    </w:lvl>
    <w:lvl w:ilvl="7" w:tplc="EEB2E5CA" w:tentative="1">
      <w:start w:val="1"/>
      <w:numFmt w:val="bullet"/>
      <w:lvlText w:val="•"/>
      <w:lvlJc w:val="left"/>
      <w:pPr>
        <w:tabs>
          <w:tab w:val="num" w:pos="5760"/>
        </w:tabs>
        <w:ind w:left="5760" w:hanging="360"/>
      </w:pPr>
      <w:rPr>
        <w:rFonts w:hint="default" w:ascii="Arial" w:hAnsi="Arial"/>
      </w:rPr>
    </w:lvl>
    <w:lvl w:ilvl="8" w:tplc="15920948" w:tentative="1">
      <w:start w:val="1"/>
      <w:numFmt w:val="bullet"/>
      <w:lvlText w:val="•"/>
      <w:lvlJc w:val="left"/>
      <w:pPr>
        <w:tabs>
          <w:tab w:val="num" w:pos="6480"/>
        </w:tabs>
        <w:ind w:left="6480" w:hanging="360"/>
      </w:pPr>
      <w:rPr>
        <w:rFonts w:hint="default" w:ascii="Arial" w:hAnsi="Arial"/>
      </w:rPr>
    </w:lvl>
  </w:abstractNum>
  <w:abstractNum w:abstractNumId="29" w15:restartNumberingAfterBreak="0">
    <w:nsid w:val="40814B4B"/>
    <w:multiLevelType w:val="hybridMultilevel"/>
    <w:tmpl w:val="62B424BC"/>
    <w:lvl w:ilvl="0" w:tplc="C6AE7CEE">
      <w:start w:val="1"/>
      <w:numFmt w:val="bullet"/>
      <w:lvlText w:val="•"/>
      <w:lvlJc w:val="left"/>
      <w:pPr>
        <w:tabs>
          <w:tab w:val="num" w:pos="720"/>
        </w:tabs>
        <w:ind w:left="720" w:hanging="360"/>
      </w:pPr>
      <w:rPr>
        <w:rFonts w:hint="default" w:ascii="Arial" w:hAnsi="Arial"/>
      </w:rPr>
    </w:lvl>
    <w:lvl w:ilvl="1" w:tplc="53A8BFC8" w:tentative="1">
      <w:start w:val="1"/>
      <w:numFmt w:val="bullet"/>
      <w:lvlText w:val="•"/>
      <w:lvlJc w:val="left"/>
      <w:pPr>
        <w:tabs>
          <w:tab w:val="num" w:pos="1440"/>
        </w:tabs>
        <w:ind w:left="1440" w:hanging="360"/>
      </w:pPr>
      <w:rPr>
        <w:rFonts w:hint="default" w:ascii="Arial" w:hAnsi="Arial"/>
      </w:rPr>
    </w:lvl>
    <w:lvl w:ilvl="2" w:tplc="086C4FEA" w:tentative="1">
      <w:start w:val="1"/>
      <w:numFmt w:val="bullet"/>
      <w:lvlText w:val="•"/>
      <w:lvlJc w:val="left"/>
      <w:pPr>
        <w:tabs>
          <w:tab w:val="num" w:pos="2160"/>
        </w:tabs>
        <w:ind w:left="2160" w:hanging="360"/>
      </w:pPr>
      <w:rPr>
        <w:rFonts w:hint="default" w:ascii="Arial" w:hAnsi="Arial"/>
      </w:rPr>
    </w:lvl>
    <w:lvl w:ilvl="3" w:tplc="234EB8DE" w:tentative="1">
      <w:start w:val="1"/>
      <w:numFmt w:val="bullet"/>
      <w:lvlText w:val="•"/>
      <w:lvlJc w:val="left"/>
      <w:pPr>
        <w:tabs>
          <w:tab w:val="num" w:pos="2880"/>
        </w:tabs>
        <w:ind w:left="2880" w:hanging="360"/>
      </w:pPr>
      <w:rPr>
        <w:rFonts w:hint="default" w:ascii="Arial" w:hAnsi="Arial"/>
      </w:rPr>
    </w:lvl>
    <w:lvl w:ilvl="4" w:tplc="D4F69AF6" w:tentative="1">
      <w:start w:val="1"/>
      <w:numFmt w:val="bullet"/>
      <w:lvlText w:val="•"/>
      <w:lvlJc w:val="left"/>
      <w:pPr>
        <w:tabs>
          <w:tab w:val="num" w:pos="3600"/>
        </w:tabs>
        <w:ind w:left="3600" w:hanging="360"/>
      </w:pPr>
      <w:rPr>
        <w:rFonts w:hint="default" w:ascii="Arial" w:hAnsi="Arial"/>
      </w:rPr>
    </w:lvl>
    <w:lvl w:ilvl="5" w:tplc="5B125476" w:tentative="1">
      <w:start w:val="1"/>
      <w:numFmt w:val="bullet"/>
      <w:lvlText w:val="•"/>
      <w:lvlJc w:val="left"/>
      <w:pPr>
        <w:tabs>
          <w:tab w:val="num" w:pos="4320"/>
        </w:tabs>
        <w:ind w:left="4320" w:hanging="360"/>
      </w:pPr>
      <w:rPr>
        <w:rFonts w:hint="default" w:ascii="Arial" w:hAnsi="Arial"/>
      </w:rPr>
    </w:lvl>
    <w:lvl w:ilvl="6" w:tplc="C2A606F0" w:tentative="1">
      <w:start w:val="1"/>
      <w:numFmt w:val="bullet"/>
      <w:lvlText w:val="•"/>
      <w:lvlJc w:val="left"/>
      <w:pPr>
        <w:tabs>
          <w:tab w:val="num" w:pos="5040"/>
        </w:tabs>
        <w:ind w:left="5040" w:hanging="360"/>
      </w:pPr>
      <w:rPr>
        <w:rFonts w:hint="default" w:ascii="Arial" w:hAnsi="Arial"/>
      </w:rPr>
    </w:lvl>
    <w:lvl w:ilvl="7" w:tplc="77C2F09E" w:tentative="1">
      <w:start w:val="1"/>
      <w:numFmt w:val="bullet"/>
      <w:lvlText w:val="•"/>
      <w:lvlJc w:val="left"/>
      <w:pPr>
        <w:tabs>
          <w:tab w:val="num" w:pos="5760"/>
        </w:tabs>
        <w:ind w:left="5760" w:hanging="360"/>
      </w:pPr>
      <w:rPr>
        <w:rFonts w:hint="default" w:ascii="Arial" w:hAnsi="Arial"/>
      </w:rPr>
    </w:lvl>
    <w:lvl w:ilvl="8" w:tplc="872E8912" w:tentative="1">
      <w:start w:val="1"/>
      <w:numFmt w:val="bullet"/>
      <w:lvlText w:val="•"/>
      <w:lvlJc w:val="left"/>
      <w:pPr>
        <w:tabs>
          <w:tab w:val="num" w:pos="6480"/>
        </w:tabs>
        <w:ind w:left="6480" w:hanging="360"/>
      </w:pPr>
      <w:rPr>
        <w:rFonts w:hint="default" w:ascii="Arial" w:hAnsi="Arial"/>
      </w:rPr>
    </w:lvl>
  </w:abstractNum>
  <w:abstractNum w:abstractNumId="30" w15:restartNumberingAfterBreak="0">
    <w:nsid w:val="412C060F"/>
    <w:multiLevelType w:val="hybridMultilevel"/>
    <w:tmpl w:val="C23C08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050BCC"/>
    <w:multiLevelType w:val="multilevel"/>
    <w:tmpl w:val="8EE8BD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4EEE4A73"/>
    <w:multiLevelType w:val="hybridMultilevel"/>
    <w:tmpl w:val="B2807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74E0734"/>
    <w:multiLevelType w:val="multilevel"/>
    <w:tmpl w:val="13B6A8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8F61DA0"/>
    <w:multiLevelType w:val="hybridMultilevel"/>
    <w:tmpl w:val="66DA3D7C"/>
    <w:lvl w:ilvl="0" w:tplc="0C46273C">
      <w:start w:val="1"/>
      <w:numFmt w:val="bullet"/>
      <w:lvlText w:val="•"/>
      <w:lvlJc w:val="left"/>
      <w:pPr>
        <w:tabs>
          <w:tab w:val="num" w:pos="720"/>
        </w:tabs>
        <w:ind w:left="720" w:hanging="360"/>
      </w:pPr>
      <w:rPr>
        <w:rFonts w:hint="default" w:ascii="Arial" w:hAnsi="Arial"/>
      </w:rPr>
    </w:lvl>
    <w:lvl w:ilvl="1" w:tplc="9EA6DCFA" w:tentative="1">
      <w:start w:val="1"/>
      <w:numFmt w:val="bullet"/>
      <w:lvlText w:val="•"/>
      <w:lvlJc w:val="left"/>
      <w:pPr>
        <w:tabs>
          <w:tab w:val="num" w:pos="1440"/>
        </w:tabs>
        <w:ind w:left="1440" w:hanging="360"/>
      </w:pPr>
      <w:rPr>
        <w:rFonts w:hint="default" w:ascii="Arial" w:hAnsi="Arial"/>
      </w:rPr>
    </w:lvl>
    <w:lvl w:ilvl="2" w:tplc="1ADA5FB8" w:tentative="1">
      <w:start w:val="1"/>
      <w:numFmt w:val="bullet"/>
      <w:lvlText w:val="•"/>
      <w:lvlJc w:val="left"/>
      <w:pPr>
        <w:tabs>
          <w:tab w:val="num" w:pos="2160"/>
        </w:tabs>
        <w:ind w:left="2160" w:hanging="360"/>
      </w:pPr>
      <w:rPr>
        <w:rFonts w:hint="default" w:ascii="Arial" w:hAnsi="Arial"/>
      </w:rPr>
    </w:lvl>
    <w:lvl w:ilvl="3" w:tplc="6D00F844" w:tentative="1">
      <w:start w:val="1"/>
      <w:numFmt w:val="bullet"/>
      <w:lvlText w:val="•"/>
      <w:lvlJc w:val="left"/>
      <w:pPr>
        <w:tabs>
          <w:tab w:val="num" w:pos="2880"/>
        </w:tabs>
        <w:ind w:left="2880" w:hanging="360"/>
      </w:pPr>
      <w:rPr>
        <w:rFonts w:hint="default" w:ascii="Arial" w:hAnsi="Arial"/>
      </w:rPr>
    </w:lvl>
    <w:lvl w:ilvl="4" w:tplc="FB824328" w:tentative="1">
      <w:start w:val="1"/>
      <w:numFmt w:val="bullet"/>
      <w:lvlText w:val="•"/>
      <w:lvlJc w:val="left"/>
      <w:pPr>
        <w:tabs>
          <w:tab w:val="num" w:pos="3600"/>
        </w:tabs>
        <w:ind w:left="3600" w:hanging="360"/>
      </w:pPr>
      <w:rPr>
        <w:rFonts w:hint="default" w:ascii="Arial" w:hAnsi="Arial"/>
      </w:rPr>
    </w:lvl>
    <w:lvl w:ilvl="5" w:tplc="AC6A0A5C" w:tentative="1">
      <w:start w:val="1"/>
      <w:numFmt w:val="bullet"/>
      <w:lvlText w:val="•"/>
      <w:lvlJc w:val="left"/>
      <w:pPr>
        <w:tabs>
          <w:tab w:val="num" w:pos="4320"/>
        </w:tabs>
        <w:ind w:left="4320" w:hanging="360"/>
      </w:pPr>
      <w:rPr>
        <w:rFonts w:hint="default" w:ascii="Arial" w:hAnsi="Arial"/>
      </w:rPr>
    </w:lvl>
    <w:lvl w:ilvl="6" w:tplc="D646B2B8" w:tentative="1">
      <w:start w:val="1"/>
      <w:numFmt w:val="bullet"/>
      <w:lvlText w:val="•"/>
      <w:lvlJc w:val="left"/>
      <w:pPr>
        <w:tabs>
          <w:tab w:val="num" w:pos="5040"/>
        </w:tabs>
        <w:ind w:left="5040" w:hanging="360"/>
      </w:pPr>
      <w:rPr>
        <w:rFonts w:hint="default" w:ascii="Arial" w:hAnsi="Arial"/>
      </w:rPr>
    </w:lvl>
    <w:lvl w:ilvl="7" w:tplc="BDD0854E" w:tentative="1">
      <w:start w:val="1"/>
      <w:numFmt w:val="bullet"/>
      <w:lvlText w:val="•"/>
      <w:lvlJc w:val="left"/>
      <w:pPr>
        <w:tabs>
          <w:tab w:val="num" w:pos="5760"/>
        </w:tabs>
        <w:ind w:left="5760" w:hanging="360"/>
      </w:pPr>
      <w:rPr>
        <w:rFonts w:hint="default" w:ascii="Arial" w:hAnsi="Arial"/>
      </w:rPr>
    </w:lvl>
    <w:lvl w:ilvl="8" w:tplc="8EF4B0B6" w:tentative="1">
      <w:start w:val="1"/>
      <w:numFmt w:val="bullet"/>
      <w:lvlText w:val="•"/>
      <w:lvlJc w:val="left"/>
      <w:pPr>
        <w:tabs>
          <w:tab w:val="num" w:pos="6480"/>
        </w:tabs>
        <w:ind w:left="6480" w:hanging="360"/>
      </w:pPr>
      <w:rPr>
        <w:rFonts w:hint="default" w:ascii="Arial" w:hAnsi="Arial"/>
      </w:rPr>
    </w:lvl>
  </w:abstractNum>
  <w:abstractNum w:abstractNumId="36" w15:restartNumberingAfterBreak="0">
    <w:nsid w:val="5CAC797C"/>
    <w:multiLevelType w:val="hybridMultilevel"/>
    <w:tmpl w:val="C07E3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2A1261"/>
    <w:multiLevelType w:val="multilevel"/>
    <w:tmpl w:val="AD9A7C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6E0B5CE1"/>
    <w:multiLevelType w:val="hybridMultilevel"/>
    <w:tmpl w:val="DC9C0602"/>
    <w:lvl w:ilvl="0" w:tplc="E2F6BAB8">
      <w:start w:val="1"/>
      <w:numFmt w:val="decimal"/>
      <w:lvlText w:val="%1."/>
      <w:lvlJc w:val="left"/>
      <w:pPr>
        <w:tabs>
          <w:tab w:val="num" w:pos="720"/>
        </w:tabs>
        <w:ind w:left="720" w:hanging="360"/>
      </w:pPr>
    </w:lvl>
    <w:lvl w:ilvl="1" w:tplc="B8CAD78C" w:tentative="1">
      <w:start w:val="1"/>
      <w:numFmt w:val="decimal"/>
      <w:lvlText w:val="%2."/>
      <w:lvlJc w:val="left"/>
      <w:pPr>
        <w:tabs>
          <w:tab w:val="num" w:pos="1440"/>
        </w:tabs>
        <w:ind w:left="1440" w:hanging="360"/>
      </w:pPr>
    </w:lvl>
    <w:lvl w:ilvl="2" w:tplc="D1265C72" w:tentative="1">
      <w:start w:val="1"/>
      <w:numFmt w:val="decimal"/>
      <w:lvlText w:val="%3."/>
      <w:lvlJc w:val="left"/>
      <w:pPr>
        <w:tabs>
          <w:tab w:val="num" w:pos="2160"/>
        </w:tabs>
        <w:ind w:left="2160" w:hanging="360"/>
      </w:pPr>
    </w:lvl>
    <w:lvl w:ilvl="3" w:tplc="1AEEA5B2" w:tentative="1">
      <w:start w:val="1"/>
      <w:numFmt w:val="decimal"/>
      <w:lvlText w:val="%4."/>
      <w:lvlJc w:val="left"/>
      <w:pPr>
        <w:tabs>
          <w:tab w:val="num" w:pos="2880"/>
        </w:tabs>
        <w:ind w:left="2880" w:hanging="360"/>
      </w:pPr>
    </w:lvl>
    <w:lvl w:ilvl="4" w:tplc="266AF4FC" w:tentative="1">
      <w:start w:val="1"/>
      <w:numFmt w:val="decimal"/>
      <w:lvlText w:val="%5."/>
      <w:lvlJc w:val="left"/>
      <w:pPr>
        <w:tabs>
          <w:tab w:val="num" w:pos="3600"/>
        </w:tabs>
        <w:ind w:left="3600" w:hanging="360"/>
      </w:pPr>
    </w:lvl>
    <w:lvl w:ilvl="5" w:tplc="05FAC59C" w:tentative="1">
      <w:start w:val="1"/>
      <w:numFmt w:val="decimal"/>
      <w:lvlText w:val="%6."/>
      <w:lvlJc w:val="left"/>
      <w:pPr>
        <w:tabs>
          <w:tab w:val="num" w:pos="4320"/>
        </w:tabs>
        <w:ind w:left="4320" w:hanging="360"/>
      </w:pPr>
    </w:lvl>
    <w:lvl w:ilvl="6" w:tplc="82A0AA5C" w:tentative="1">
      <w:start w:val="1"/>
      <w:numFmt w:val="decimal"/>
      <w:lvlText w:val="%7."/>
      <w:lvlJc w:val="left"/>
      <w:pPr>
        <w:tabs>
          <w:tab w:val="num" w:pos="5040"/>
        </w:tabs>
        <w:ind w:left="5040" w:hanging="360"/>
      </w:pPr>
    </w:lvl>
    <w:lvl w:ilvl="7" w:tplc="2422B4D8" w:tentative="1">
      <w:start w:val="1"/>
      <w:numFmt w:val="decimal"/>
      <w:lvlText w:val="%8."/>
      <w:lvlJc w:val="left"/>
      <w:pPr>
        <w:tabs>
          <w:tab w:val="num" w:pos="5760"/>
        </w:tabs>
        <w:ind w:left="5760" w:hanging="360"/>
      </w:pPr>
    </w:lvl>
    <w:lvl w:ilvl="8" w:tplc="31D66976" w:tentative="1">
      <w:start w:val="1"/>
      <w:numFmt w:val="decimal"/>
      <w:lvlText w:val="%9."/>
      <w:lvlJc w:val="left"/>
      <w:pPr>
        <w:tabs>
          <w:tab w:val="num" w:pos="6480"/>
        </w:tabs>
        <w:ind w:left="6480" w:hanging="360"/>
      </w:pPr>
    </w:lvl>
  </w:abstractNum>
  <w:abstractNum w:abstractNumId="39" w15:restartNumberingAfterBreak="0">
    <w:nsid w:val="6E7250FB"/>
    <w:multiLevelType w:val="hybridMultilevel"/>
    <w:tmpl w:val="F00C90D2"/>
    <w:lvl w:ilvl="0" w:tplc="314A4208">
      <w:start w:val="1"/>
      <w:numFmt w:val="bullet"/>
      <w:lvlText w:val="•"/>
      <w:lvlJc w:val="left"/>
      <w:pPr>
        <w:tabs>
          <w:tab w:val="num" w:pos="720"/>
        </w:tabs>
        <w:ind w:left="720" w:hanging="360"/>
      </w:pPr>
      <w:rPr>
        <w:rFonts w:hint="default" w:ascii="Arial" w:hAnsi="Arial"/>
      </w:rPr>
    </w:lvl>
    <w:lvl w:ilvl="1" w:tplc="7E0CFC70" w:tentative="1">
      <w:start w:val="1"/>
      <w:numFmt w:val="bullet"/>
      <w:lvlText w:val="•"/>
      <w:lvlJc w:val="left"/>
      <w:pPr>
        <w:tabs>
          <w:tab w:val="num" w:pos="1440"/>
        </w:tabs>
        <w:ind w:left="1440" w:hanging="360"/>
      </w:pPr>
      <w:rPr>
        <w:rFonts w:hint="default" w:ascii="Arial" w:hAnsi="Arial"/>
      </w:rPr>
    </w:lvl>
    <w:lvl w:ilvl="2" w:tplc="D952D556" w:tentative="1">
      <w:start w:val="1"/>
      <w:numFmt w:val="bullet"/>
      <w:lvlText w:val="•"/>
      <w:lvlJc w:val="left"/>
      <w:pPr>
        <w:tabs>
          <w:tab w:val="num" w:pos="2160"/>
        </w:tabs>
        <w:ind w:left="2160" w:hanging="360"/>
      </w:pPr>
      <w:rPr>
        <w:rFonts w:hint="default" w:ascii="Arial" w:hAnsi="Arial"/>
      </w:rPr>
    </w:lvl>
    <w:lvl w:ilvl="3" w:tplc="C87E2102" w:tentative="1">
      <w:start w:val="1"/>
      <w:numFmt w:val="bullet"/>
      <w:lvlText w:val="•"/>
      <w:lvlJc w:val="left"/>
      <w:pPr>
        <w:tabs>
          <w:tab w:val="num" w:pos="2880"/>
        </w:tabs>
        <w:ind w:left="2880" w:hanging="360"/>
      </w:pPr>
      <w:rPr>
        <w:rFonts w:hint="default" w:ascii="Arial" w:hAnsi="Arial"/>
      </w:rPr>
    </w:lvl>
    <w:lvl w:ilvl="4" w:tplc="96944F48" w:tentative="1">
      <w:start w:val="1"/>
      <w:numFmt w:val="bullet"/>
      <w:lvlText w:val="•"/>
      <w:lvlJc w:val="left"/>
      <w:pPr>
        <w:tabs>
          <w:tab w:val="num" w:pos="3600"/>
        </w:tabs>
        <w:ind w:left="3600" w:hanging="360"/>
      </w:pPr>
      <w:rPr>
        <w:rFonts w:hint="default" w:ascii="Arial" w:hAnsi="Arial"/>
      </w:rPr>
    </w:lvl>
    <w:lvl w:ilvl="5" w:tplc="F0DEFA56" w:tentative="1">
      <w:start w:val="1"/>
      <w:numFmt w:val="bullet"/>
      <w:lvlText w:val="•"/>
      <w:lvlJc w:val="left"/>
      <w:pPr>
        <w:tabs>
          <w:tab w:val="num" w:pos="4320"/>
        </w:tabs>
        <w:ind w:left="4320" w:hanging="360"/>
      </w:pPr>
      <w:rPr>
        <w:rFonts w:hint="default" w:ascii="Arial" w:hAnsi="Arial"/>
      </w:rPr>
    </w:lvl>
    <w:lvl w:ilvl="6" w:tplc="41863B0E" w:tentative="1">
      <w:start w:val="1"/>
      <w:numFmt w:val="bullet"/>
      <w:lvlText w:val="•"/>
      <w:lvlJc w:val="left"/>
      <w:pPr>
        <w:tabs>
          <w:tab w:val="num" w:pos="5040"/>
        </w:tabs>
        <w:ind w:left="5040" w:hanging="360"/>
      </w:pPr>
      <w:rPr>
        <w:rFonts w:hint="default" w:ascii="Arial" w:hAnsi="Arial"/>
      </w:rPr>
    </w:lvl>
    <w:lvl w:ilvl="7" w:tplc="D416E4EA" w:tentative="1">
      <w:start w:val="1"/>
      <w:numFmt w:val="bullet"/>
      <w:lvlText w:val="•"/>
      <w:lvlJc w:val="left"/>
      <w:pPr>
        <w:tabs>
          <w:tab w:val="num" w:pos="5760"/>
        </w:tabs>
        <w:ind w:left="5760" w:hanging="360"/>
      </w:pPr>
      <w:rPr>
        <w:rFonts w:hint="default" w:ascii="Arial" w:hAnsi="Arial"/>
      </w:rPr>
    </w:lvl>
    <w:lvl w:ilvl="8" w:tplc="98EAAF42" w:tentative="1">
      <w:start w:val="1"/>
      <w:numFmt w:val="bullet"/>
      <w:lvlText w:val="•"/>
      <w:lvlJc w:val="left"/>
      <w:pPr>
        <w:tabs>
          <w:tab w:val="num" w:pos="6480"/>
        </w:tabs>
        <w:ind w:left="6480" w:hanging="360"/>
      </w:pPr>
      <w:rPr>
        <w:rFonts w:hint="default" w:ascii="Arial" w:hAnsi="Arial"/>
      </w:rPr>
    </w:lvl>
  </w:abstractNum>
  <w:abstractNum w:abstractNumId="40" w15:restartNumberingAfterBreak="0">
    <w:nsid w:val="6EF150A6"/>
    <w:multiLevelType w:val="multilevel"/>
    <w:tmpl w:val="508210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6FAF5CF1"/>
    <w:multiLevelType w:val="hybridMultilevel"/>
    <w:tmpl w:val="A61C19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32A7294"/>
    <w:multiLevelType w:val="hybridMultilevel"/>
    <w:tmpl w:val="F500C22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591107F"/>
    <w:multiLevelType w:val="hybridMultilevel"/>
    <w:tmpl w:val="9508DC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FB0149"/>
    <w:multiLevelType w:val="hybridMultilevel"/>
    <w:tmpl w:val="ECD40458"/>
    <w:lvl w:ilvl="0" w:tplc="FC724E1C">
      <w:start w:val="1"/>
      <w:numFmt w:val="bullet"/>
      <w:lvlText w:val="•"/>
      <w:lvlJc w:val="left"/>
      <w:pPr>
        <w:tabs>
          <w:tab w:val="num" w:pos="720"/>
        </w:tabs>
        <w:ind w:left="720" w:hanging="360"/>
      </w:pPr>
      <w:rPr>
        <w:rFonts w:hint="default" w:ascii="Arial" w:hAnsi="Arial"/>
      </w:rPr>
    </w:lvl>
    <w:lvl w:ilvl="1" w:tplc="E9A88DDA" w:tentative="1">
      <w:start w:val="1"/>
      <w:numFmt w:val="bullet"/>
      <w:lvlText w:val="•"/>
      <w:lvlJc w:val="left"/>
      <w:pPr>
        <w:tabs>
          <w:tab w:val="num" w:pos="1440"/>
        </w:tabs>
        <w:ind w:left="1440" w:hanging="360"/>
      </w:pPr>
      <w:rPr>
        <w:rFonts w:hint="default" w:ascii="Arial" w:hAnsi="Arial"/>
      </w:rPr>
    </w:lvl>
    <w:lvl w:ilvl="2" w:tplc="85E892D2" w:tentative="1">
      <w:start w:val="1"/>
      <w:numFmt w:val="bullet"/>
      <w:lvlText w:val="•"/>
      <w:lvlJc w:val="left"/>
      <w:pPr>
        <w:tabs>
          <w:tab w:val="num" w:pos="2160"/>
        </w:tabs>
        <w:ind w:left="2160" w:hanging="360"/>
      </w:pPr>
      <w:rPr>
        <w:rFonts w:hint="default" w:ascii="Arial" w:hAnsi="Arial"/>
      </w:rPr>
    </w:lvl>
    <w:lvl w:ilvl="3" w:tplc="1054D6CC" w:tentative="1">
      <w:start w:val="1"/>
      <w:numFmt w:val="bullet"/>
      <w:lvlText w:val="•"/>
      <w:lvlJc w:val="left"/>
      <w:pPr>
        <w:tabs>
          <w:tab w:val="num" w:pos="2880"/>
        </w:tabs>
        <w:ind w:left="2880" w:hanging="360"/>
      </w:pPr>
      <w:rPr>
        <w:rFonts w:hint="default" w:ascii="Arial" w:hAnsi="Arial"/>
      </w:rPr>
    </w:lvl>
    <w:lvl w:ilvl="4" w:tplc="E628299C" w:tentative="1">
      <w:start w:val="1"/>
      <w:numFmt w:val="bullet"/>
      <w:lvlText w:val="•"/>
      <w:lvlJc w:val="left"/>
      <w:pPr>
        <w:tabs>
          <w:tab w:val="num" w:pos="3600"/>
        </w:tabs>
        <w:ind w:left="3600" w:hanging="360"/>
      </w:pPr>
      <w:rPr>
        <w:rFonts w:hint="default" w:ascii="Arial" w:hAnsi="Arial"/>
      </w:rPr>
    </w:lvl>
    <w:lvl w:ilvl="5" w:tplc="BCD6D19C" w:tentative="1">
      <w:start w:val="1"/>
      <w:numFmt w:val="bullet"/>
      <w:lvlText w:val="•"/>
      <w:lvlJc w:val="left"/>
      <w:pPr>
        <w:tabs>
          <w:tab w:val="num" w:pos="4320"/>
        </w:tabs>
        <w:ind w:left="4320" w:hanging="360"/>
      </w:pPr>
      <w:rPr>
        <w:rFonts w:hint="default" w:ascii="Arial" w:hAnsi="Arial"/>
      </w:rPr>
    </w:lvl>
    <w:lvl w:ilvl="6" w:tplc="0128A0D8" w:tentative="1">
      <w:start w:val="1"/>
      <w:numFmt w:val="bullet"/>
      <w:lvlText w:val="•"/>
      <w:lvlJc w:val="left"/>
      <w:pPr>
        <w:tabs>
          <w:tab w:val="num" w:pos="5040"/>
        </w:tabs>
        <w:ind w:left="5040" w:hanging="360"/>
      </w:pPr>
      <w:rPr>
        <w:rFonts w:hint="default" w:ascii="Arial" w:hAnsi="Arial"/>
      </w:rPr>
    </w:lvl>
    <w:lvl w:ilvl="7" w:tplc="02F6DDB0" w:tentative="1">
      <w:start w:val="1"/>
      <w:numFmt w:val="bullet"/>
      <w:lvlText w:val="•"/>
      <w:lvlJc w:val="left"/>
      <w:pPr>
        <w:tabs>
          <w:tab w:val="num" w:pos="5760"/>
        </w:tabs>
        <w:ind w:left="5760" w:hanging="360"/>
      </w:pPr>
      <w:rPr>
        <w:rFonts w:hint="default" w:ascii="Arial" w:hAnsi="Arial"/>
      </w:rPr>
    </w:lvl>
    <w:lvl w:ilvl="8" w:tplc="5E0EC8BE" w:tentative="1">
      <w:start w:val="1"/>
      <w:numFmt w:val="bullet"/>
      <w:lvlText w:val="•"/>
      <w:lvlJc w:val="left"/>
      <w:pPr>
        <w:tabs>
          <w:tab w:val="num" w:pos="6480"/>
        </w:tabs>
        <w:ind w:left="6480" w:hanging="360"/>
      </w:pPr>
      <w:rPr>
        <w:rFonts w:hint="default" w:ascii="Arial" w:hAnsi="Arial"/>
      </w:rPr>
    </w:lvl>
  </w:abstractNum>
  <w:abstractNum w:abstractNumId="45" w15:restartNumberingAfterBreak="0">
    <w:nsid w:val="77F950F3"/>
    <w:multiLevelType w:val="hybridMultilevel"/>
    <w:tmpl w:val="A22E705C"/>
    <w:lvl w:ilvl="0" w:tplc="15A6E1A2">
      <w:start w:val="1"/>
      <w:numFmt w:val="bullet"/>
      <w:lvlText w:val="•"/>
      <w:lvlJc w:val="left"/>
      <w:pPr>
        <w:tabs>
          <w:tab w:val="num" w:pos="720"/>
        </w:tabs>
        <w:ind w:left="720" w:hanging="360"/>
      </w:pPr>
      <w:rPr>
        <w:rFonts w:hint="default" w:ascii="Arial" w:hAnsi="Arial"/>
      </w:rPr>
    </w:lvl>
    <w:lvl w:ilvl="1" w:tplc="BC860D60" w:tentative="1">
      <w:start w:val="1"/>
      <w:numFmt w:val="bullet"/>
      <w:lvlText w:val="•"/>
      <w:lvlJc w:val="left"/>
      <w:pPr>
        <w:tabs>
          <w:tab w:val="num" w:pos="1440"/>
        </w:tabs>
        <w:ind w:left="1440" w:hanging="360"/>
      </w:pPr>
      <w:rPr>
        <w:rFonts w:hint="default" w:ascii="Arial" w:hAnsi="Arial"/>
      </w:rPr>
    </w:lvl>
    <w:lvl w:ilvl="2" w:tplc="6F8E1104">
      <w:start w:val="1"/>
      <w:numFmt w:val="bullet"/>
      <w:lvlText w:val="•"/>
      <w:lvlJc w:val="left"/>
      <w:pPr>
        <w:tabs>
          <w:tab w:val="num" w:pos="2160"/>
        </w:tabs>
        <w:ind w:left="2160" w:hanging="360"/>
      </w:pPr>
      <w:rPr>
        <w:rFonts w:hint="default" w:ascii="Arial" w:hAnsi="Arial"/>
      </w:rPr>
    </w:lvl>
    <w:lvl w:ilvl="3" w:tplc="30244CEA" w:tentative="1">
      <w:start w:val="1"/>
      <w:numFmt w:val="bullet"/>
      <w:lvlText w:val="•"/>
      <w:lvlJc w:val="left"/>
      <w:pPr>
        <w:tabs>
          <w:tab w:val="num" w:pos="2880"/>
        </w:tabs>
        <w:ind w:left="2880" w:hanging="360"/>
      </w:pPr>
      <w:rPr>
        <w:rFonts w:hint="default" w:ascii="Arial" w:hAnsi="Arial"/>
      </w:rPr>
    </w:lvl>
    <w:lvl w:ilvl="4" w:tplc="43EC30AC" w:tentative="1">
      <w:start w:val="1"/>
      <w:numFmt w:val="bullet"/>
      <w:lvlText w:val="•"/>
      <w:lvlJc w:val="left"/>
      <w:pPr>
        <w:tabs>
          <w:tab w:val="num" w:pos="3600"/>
        </w:tabs>
        <w:ind w:left="3600" w:hanging="360"/>
      </w:pPr>
      <w:rPr>
        <w:rFonts w:hint="default" w:ascii="Arial" w:hAnsi="Arial"/>
      </w:rPr>
    </w:lvl>
    <w:lvl w:ilvl="5" w:tplc="C37C2750" w:tentative="1">
      <w:start w:val="1"/>
      <w:numFmt w:val="bullet"/>
      <w:lvlText w:val="•"/>
      <w:lvlJc w:val="left"/>
      <w:pPr>
        <w:tabs>
          <w:tab w:val="num" w:pos="4320"/>
        </w:tabs>
        <w:ind w:left="4320" w:hanging="360"/>
      </w:pPr>
      <w:rPr>
        <w:rFonts w:hint="default" w:ascii="Arial" w:hAnsi="Arial"/>
      </w:rPr>
    </w:lvl>
    <w:lvl w:ilvl="6" w:tplc="976A5256" w:tentative="1">
      <w:start w:val="1"/>
      <w:numFmt w:val="bullet"/>
      <w:lvlText w:val="•"/>
      <w:lvlJc w:val="left"/>
      <w:pPr>
        <w:tabs>
          <w:tab w:val="num" w:pos="5040"/>
        </w:tabs>
        <w:ind w:left="5040" w:hanging="360"/>
      </w:pPr>
      <w:rPr>
        <w:rFonts w:hint="default" w:ascii="Arial" w:hAnsi="Arial"/>
      </w:rPr>
    </w:lvl>
    <w:lvl w:ilvl="7" w:tplc="0AB880B8" w:tentative="1">
      <w:start w:val="1"/>
      <w:numFmt w:val="bullet"/>
      <w:lvlText w:val="•"/>
      <w:lvlJc w:val="left"/>
      <w:pPr>
        <w:tabs>
          <w:tab w:val="num" w:pos="5760"/>
        </w:tabs>
        <w:ind w:left="5760" w:hanging="360"/>
      </w:pPr>
      <w:rPr>
        <w:rFonts w:hint="default" w:ascii="Arial" w:hAnsi="Arial"/>
      </w:rPr>
    </w:lvl>
    <w:lvl w:ilvl="8" w:tplc="943EBD10" w:tentative="1">
      <w:start w:val="1"/>
      <w:numFmt w:val="bullet"/>
      <w:lvlText w:val="•"/>
      <w:lvlJc w:val="left"/>
      <w:pPr>
        <w:tabs>
          <w:tab w:val="num" w:pos="6480"/>
        </w:tabs>
        <w:ind w:left="6480" w:hanging="360"/>
      </w:pPr>
      <w:rPr>
        <w:rFonts w:hint="default" w:ascii="Arial" w:hAnsi="Arial"/>
      </w:rPr>
    </w:lvl>
  </w:abstractNum>
  <w:abstractNum w:abstractNumId="46" w15:restartNumberingAfterBreak="0">
    <w:nsid w:val="7C580E6A"/>
    <w:multiLevelType w:val="hybridMultilevel"/>
    <w:tmpl w:val="A17C93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CF10E52"/>
    <w:multiLevelType w:val="hybridMultilevel"/>
    <w:tmpl w:val="041E2D32"/>
    <w:lvl w:ilvl="0" w:tplc="2EC0DAA2">
      <w:start w:val="1"/>
      <w:numFmt w:val="decimal"/>
      <w:lvlText w:val="%1."/>
      <w:lvlJc w:val="left"/>
      <w:pPr>
        <w:ind w:left="1080" w:hanging="72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484962"/>
    <w:multiLevelType w:val="hybridMultilevel"/>
    <w:tmpl w:val="07D6F1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65088446">
    <w:abstractNumId w:val="9"/>
  </w:num>
  <w:num w:numId="2" w16cid:durableId="1189416377">
    <w:abstractNumId w:val="47"/>
  </w:num>
  <w:num w:numId="3" w16cid:durableId="760178844">
    <w:abstractNumId w:val="5"/>
  </w:num>
  <w:num w:numId="4" w16cid:durableId="20208004">
    <w:abstractNumId w:val="48"/>
  </w:num>
  <w:num w:numId="5" w16cid:durableId="1603609662">
    <w:abstractNumId w:val="14"/>
  </w:num>
  <w:num w:numId="6" w16cid:durableId="693845809">
    <w:abstractNumId w:val="32"/>
  </w:num>
  <w:num w:numId="7" w16cid:durableId="1906646455">
    <w:abstractNumId w:val="21"/>
  </w:num>
  <w:num w:numId="8" w16cid:durableId="900991030">
    <w:abstractNumId w:val="22"/>
  </w:num>
  <w:num w:numId="9" w16cid:durableId="934676748">
    <w:abstractNumId w:val="41"/>
  </w:num>
  <w:num w:numId="10" w16cid:durableId="1110932268">
    <w:abstractNumId w:val="46"/>
  </w:num>
  <w:num w:numId="11" w16cid:durableId="656232583">
    <w:abstractNumId w:val="1"/>
  </w:num>
  <w:num w:numId="12" w16cid:durableId="282927080">
    <w:abstractNumId w:val="30"/>
  </w:num>
  <w:num w:numId="13" w16cid:durableId="1251432311">
    <w:abstractNumId w:val="43"/>
  </w:num>
  <w:num w:numId="14" w16cid:durableId="858852873">
    <w:abstractNumId w:val="20"/>
  </w:num>
  <w:num w:numId="15" w16cid:durableId="871764845">
    <w:abstractNumId w:val="8"/>
  </w:num>
  <w:num w:numId="16" w16cid:durableId="1616909434">
    <w:abstractNumId w:val="34"/>
  </w:num>
  <w:num w:numId="17" w16cid:durableId="1085230136">
    <w:abstractNumId w:val="11"/>
  </w:num>
  <w:num w:numId="18" w16cid:durableId="966011270">
    <w:abstractNumId w:val="36"/>
  </w:num>
  <w:num w:numId="19" w16cid:durableId="834034221">
    <w:abstractNumId w:val="35"/>
  </w:num>
  <w:num w:numId="20" w16cid:durableId="898177451">
    <w:abstractNumId w:val="15"/>
  </w:num>
  <w:num w:numId="21" w16cid:durableId="1508322762">
    <w:abstractNumId w:val="44"/>
  </w:num>
  <w:num w:numId="22" w16cid:durableId="1511722983">
    <w:abstractNumId w:val="28"/>
  </w:num>
  <w:num w:numId="23" w16cid:durableId="1243835372">
    <w:abstractNumId w:val="27"/>
  </w:num>
  <w:num w:numId="24" w16cid:durableId="103616327">
    <w:abstractNumId w:val="37"/>
  </w:num>
  <w:num w:numId="25" w16cid:durableId="1294991602">
    <w:abstractNumId w:val="13"/>
  </w:num>
  <w:num w:numId="26" w16cid:durableId="1654720588">
    <w:abstractNumId w:val="33"/>
  </w:num>
  <w:num w:numId="27" w16cid:durableId="1864248813">
    <w:abstractNumId w:val="4"/>
  </w:num>
  <w:num w:numId="28" w16cid:durableId="131874210">
    <w:abstractNumId w:val="16"/>
  </w:num>
  <w:num w:numId="29" w16cid:durableId="977803845">
    <w:abstractNumId w:val="31"/>
  </w:num>
  <w:num w:numId="30" w16cid:durableId="296836563">
    <w:abstractNumId w:val="40"/>
  </w:num>
  <w:num w:numId="31" w16cid:durableId="836460034">
    <w:abstractNumId w:val="24"/>
  </w:num>
  <w:num w:numId="32" w16cid:durableId="704670758">
    <w:abstractNumId w:val="26"/>
  </w:num>
  <w:num w:numId="33" w16cid:durableId="1189375091">
    <w:abstractNumId w:val="19"/>
  </w:num>
  <w:num w:numId="34" w16cid:durableId="1143692939">
    <w:abstractNumId w:val="3"/>
  </w:num>
  <w:num w:numId="35" w16cid:durableId="1067458513">
    <w:abstractNumId w:val="25"/>
  </w:num>
  <w:num w:numId="36" w16cid:durableId="1469514796">
    <w:abstractNumId w:val="29"/>
  </w:num>
  <w:num w:numId="37" w16cid:durableId="1062099948">
    <w:abstractNumId w:val="39"/>
  </w:num>
  <w:num w:numId="38" w16cid:durableId="825783676">
    <w:abstractNumId w:val="17"/>
  </w:num>
  <w:num w:numId="39" w16cid:durableId="1471630822">
    <w:abstractNumId w:val="2"/>
  </w:num>
  <w:num w:numId="40" w16cid:durableId="900990001">
    <w:abstractNumId w:val="10"/>
  </w:num>
  <w:num w:numId="41" w16cid:durableId="2100709269">
    <w:abstractNumId w:val="23"/>
  </w:num>
  <w:num w:numId="42" w16cid:durableId="1564831904">
    <w:abstractNumId w:val="45"/>
  </w:num>
  <w:num w:numId="43" w16cid:durableId="1861697998">
    <w:abstractNumId w:val="12"/>
  </w:num>
  <w:num w:numId="44" w16cid:durableId="1117329579">
    <w:abstractNumId w:val="0"/>
  </w:num>
  <w:num w:numId="45" w16cid:durableId="417943288">
    <w:abstractNumId w:val="7"/>
  </w:num>
  <w:num w:numId="46" w16cid:durableId="1095636288">
    <w:abstractNumId w:val="42"/>
  </w:num>
  <w:num w:numId="47" w16cid:durableId="2102942697">
    <w:abstractNumId w:val="6"/>
  </w:num>
  <w:num w:numId="48" w16cid:durableId="1267737672">
    <w:abstractNumId w:val="18"/>
  </w:num>
  <w:num w:numId="49" w16cid:durableId="523635860">
    <w:abstractNumId w:val="38"/>
  </w:num>
</w:numbering>
</file>

<file path=word/people.xml><?xml version="1.0" encoding="utf-8"?>
<w15:people xmlns:mc="http://schemas.openxmlformats.org/markup-compatibility/2006" xmlns:w15="http://schemas.microsoft.com/office/word/2012/wordml" mc:Ignorable="w15">
  <w15:person w15:author="Zubaria Raja (ESO)">
    <w15:presenceInfo w15:providerId="AD" w15:userId="S::zubaria.raja@uk.nationalgrid.com::d1380470-4132-4c32-8349-f0f4d3dc48c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1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01BB3"/>
    <w:rsid w:val="00003ACD"/>
    <w:rsid w:val="00006802"/>
    <w:rsid w:val="000129B0"/>
    <w:rsid w:val="00012D99"/>
    <w:rsid w:val="000130B4"/>
    <w:rsid w:val="0001315C"/>
    <w:rsid w:val="000142C3"/>
    <w:rsid w:val="00020EDB"/>
    <w:rsid w:val="00030075"/>
    <w:rsid w:val="00030598"/>
    <w:rsid w:val="000344FF"/>
    <w:rsid w:val="00037C5A"/>
    <w:rsid w:val="000413ED"/>
    <w:rsid w:val="00041ED2"/>
    <w:rsid w:val="000453A0"/>
    <w:rsid w:val="00045EB7"/>
    <w:rsid w:val="00047BA8"/>
    <w:rsid w:val="0005238A"/>
    <w:rsid w:val="00052FC3"/>
    <w:rsid w:val="0005314E"/>
    <w:rsid w:val="000537CA"/>
    <w:rsid w:val="00054DA3"/>
    <w:rsid w:val="00060830"/>
    <w:rsid w:val="000620F6"/>
    <w:rsid w:val="0006281B"/>
    <w:rsid w:val="00064A81"/>
    <w:rsid w:val="00066D07"/>
    <w:rsid w:val="00066D70"/>
    <w:rsid w:val="000679F0"/>
    <w:rsid w:val="00071758"/>
    <w:rsid w:val="00073075"/>
    <w:rsid w:val="000814CA"/>
    <w:rsid w:val="00081591"/>
    <w:rsid w:val="000829D1"/>
    <w:rsid w:val="0008421C"/>
    <w:rsid w:val="0009144B"/>
    <w:rsid w:val="00092C77"/>
    <w:rsid w:val="0009623B"/>
    <w:rsid w:val="000962A6"/>
    <w:rsid w:val="000A3484"/>
    <w:rsid w:val="000A4654"/>
    <w:rsid w:val="000A4C48"/>
    <w:rsid w:val="000A7C44"/>
    <w:rsid w:val="000B2AB6"/>
    <w:rsid w:val="000B4EE0"/>
    <w:rsid w:val="000C0C4F"/>
    <w:rsid w:val="000C3ECF"/>
    <w:rsid w:val="000C4C8D"/>
    <w:rsid w:val="000D02D3"/>
    <w:rsid w:val="000D31BD"/>
    <w:rsid w:val="000D320E"/>
    <w:rsid w:val="000D465C"/>
    <w:rsid w:val="000D7EFB"/>
    <w:rsid w:val="000E0B53"/>
    <w:rsid w:val="000E26AB"/>
    <w:rsid w:val="000E3082"/>
    <w:rsid w:val="000E6D73"/>
    <w:rsid w:val="000F0D4D"/>
    <w:rsid w:val="000F19A3"/>
    <w:rsid w:val="000F1B41"/>
    <w:rsid w:val="000F32F3"/>
    <w:rsid w:val="000F708D"/>
    <w:rsid w:val="0010183C"/>
    <w:rsid w:val="00102433"/>
    <w:rsid w:val="001036C0"/>
    <w:rsid w:val="00105785"/>
    <w:rsid w:val="00107A44"/>
    <w:rsid w:val="0011002E"/>
    <w:rsid w:val="001117B2"/>
    <w:rsid w:val="00111910"/>
    <w:rsid w:val="0011392E"/>
    <w:rsid w:val="001236FC"/>
    <w:rsid w:val="00124A43"/>
    <w:rsid w:val="0012732D"/>
    <w:rsid w:val="00130B50"/>
    <w:rsid w:val="00135395"/>
    <w:rsid w:val="001402BF"/>
    <w:rsid w:val="00141C14"/>
    <w:rsid w:val="001421D3"/>
    <w:rsid w:val="001440C9"/>
    <w:rsid w:val="0014570F"/>
    <w:rsid w:val="00145A35"/>
    <w:rsid w:val="001521DA"/>
    <w:rsid w:val="001525A0"/>
    <w:rsid w:val="00154A0D"/>
    <w:rsid w:val="00154E5A"/>
    <w:rsid w:val="00161118"/>
    <w:rsid w:val="00166689"/>
    <w:rsid w:val="0016703B"/>
    <w:rsid w:val="00173006"/>
    <w:rsid w:val="001733AA"/>
    <w:rsid w:val="001742E9"/>
    <w:rsid w:val="00174BF0"/>
    <w:rsid w:val="00176DC6"/>
    <w:rsid w:val="00184884"/>
    <w:rsid w:val="001911C5"/>
    <w:rsid w:val="0019315B"/>
    <w:rsid w:val="00196810"/>
    <w:rsid w:val="001A36E5"/>
    <w:rsid w:val="001A6444"/>
    <w:rsid w:val="001A7153"/>
    <w:rsid w:val="001A773D"/>
    <w:rsid w:val="001B055C"/>
    <w:rsid w:val="001B1F88"/>
    <w:rsid w:val="001B211E"/>
    <w:rsid w:val="001B4A03"/>
    <w:rsid w:val="001C0E1C"/>
    <w:rsid w:val="001C5149"/>
    <w:rsid w:val="001C5AA5"/>
    <w:rsid w:val="001C7125"/>
    <w:rsid w:val="001D1AFD"/>
    <w:rsid w:val="001D5328"/>
    <w:rsid w:val="001E1D16"/>
    <w:rsid w:val="001E2FD7"/>
    <w:rsid w:val="001E62FD"/>
    <w:rsid w:val="001F05C7"/>
    <w:rsid w:val="002007D5"/>
    <w:rsid w:val="00201EB1"/>
    <w:rsid w:val="002027B1"/>
    <w:rsid w:val="002034B7"/>
    <w:rsid w:val="002056F7"/>
    <w:rsid w:val="00206EE2"/>
    <w:rsid w:val="002118A3"/>
    <w:rsid w:val="002119D3"/>
    <w:rsid w:val="002140FC"/>
    <w:rsid w:val="0021501B"/>
    <w:rsid w:val="00215D63"/>
    <w:rsid w:val="00220F67"/>
    <w:rsid w:val="00222ABB"/>
    <w:rsid w:val="0022622A"/>
    <w:rsid w:val="00230EB6"/>
    <w:rsid w:val="002310DF"/>
    <w:rsid w:val="0023215D"/>
    <w:rsid w:val="00232850"/>
    <w:rsid w:val="0023390E"/>
    <w:rsid w:val="00241479"/>
    <w:rsid w:val="002504C9"/>
    <w:rsid w:val="0025312C"/>
    <w:rsid w:val="00254922"/>
    <w:rsid w:val="00255322"/>
    <w:rsid w:val="0026343A"/>
    <w:rsid w:val="00263C25"/>
    <w:rsid w:val="002642C2"/>
    <w:rsid w:val="00270694"/>
    <w:rsid w:val="00271FD7"/>
    <w:rsid w:val="002726AC"/>
    <w:rsid w:val="00272AFA"/>
    <w:rsid w:val="0027620B"/>
    <w:rsid w:val="00284D3F"/>
    <w:rsid w:val="0029024D"/>
    <w:rsid w:val="0029675D"/>
    <w:rsid w:val="00296ACA"/>
    <w:rsid w:val="00297315"/>
    <w:rsid w:val="002A19FA"/>
    <w:rsid w:val="002A2E56"/>
    <w:rsid w:val="002A2ED0"/>
    <w:rsid w:val="002A3280"/>
    <w:rsid w:val="002A6340"/>
    <w:rsid w:val="002A7632"/>
    <w:rsid w:val="002B1F60"/>
    <w:rsid w:val="002B462D"/>
    <w:rsid w:val="002B4905"/>
    <w:rsid w:val="002C01C8"/>
    <w:rsid w:val="002C1058"/>
    <w:rsid w:val="002C3F9B"/>
    <w:rsid w:val="002D1127"/>
    <w:rsid w:val="002D5DAF"/>
    <w:rsid w:val="002D5F4D"/>
    <w:rsid w:val="002D70E2"/>
    <w:rsid w:val="002D75E2"/>
    <w:rsid w:val="002D7A3A"/>
    <w:rsid w:val="002E13F5"/>
    <w:rsid w:val="002E2A58"/>
    <w:rsid w:val="002E2D11"/>
    <w:rsid w:val="002E4D6B"/>
    <w:rsid w:val="002E62E0"/>
    <w:rsid w:val="002F58A2"/>
    <w:rsid w:val="0030393F"/>
    <w:rsid w:val="003044FA"/>
    <w:rsid w:val="00306578"/>
    <w:rsid w:val="00307ACF"/>
    <w:rsid w:val="00310565"/>
    <w:rsid w:val="003202EE"/>
    <w:rsid w:val="003205EE"/>
    <w:rsid w:val="0032085D"/>
    <w:rsid w:val="003221EF"/>
    <w:rsid w:val="00322FAC"/>
    <w:rsid w:val="00323666"/>
    <w:rsid w:val="003243F8"/>
    <w:rsid w:val="00325E31"/>
    <w:rsid w:val="00326895"/>
    <w:rsid w:val="0032740F"/>
    <w:rsid w:val="003333B9"/>
    <w:rsid w:val="003370FE"/>
    <w:rsid w:val="00337FB0"/>
    <w:rsid w:val="0034076A"/>
    <w:rsid w:val="00340A3F"/>
    <w:rsid w:val="00342AC9"/>
    <w:rsid w:val="00350D3D"/>
    <w:rsid w:val="00352DCC"/>
    <w:rsid w:val="00355A72"/>
    <w:rsid w:val="003603E9"/>
    <w:rsid w:val="0036245C"/>
    <w:rsid w:val="003624BF"/>
    <w:rsid w:val="00366250"/>
    <w:rsid w:val="00367105"/>
    <w:rsid w:val="003719FE"/>
    <w:rsid w:val="00373EE1"/>
    <w:rsid w:val="00380544"/>
    <w:rsid w:val="00382B57"/>
    <w:rsid w:val="00386C9E"/>
    <w:rsid w:val="0039164B"/>
    <w:rsid w:val="00396E1B"/>
    <w:rsid w:val="003A4A80"/>
    <w:rsid w:val="003A4B75"/>
    <w:rsid w:val="003A6CB7"/>
    <w:rsid w:val="003B2FBD"/>
    <w:rsid w:val="003B45D8"/>
    <w:rsid w:val="003C060A"/>
    <w:rsid w:val="003C0AD2"/>
    <w:rsid w:val="003C186A"/>
    <w:rsid w:val="003C33AF"/>
    <w:rsid w:val="003C3FD5"/>
    <w:rsid w:val="003C464A"/>
    <w:rsid w:val="003C5677"/>
    <w:rsid w:val="003C68D5"/>
    <w:rsid w:val="003D090F"/>
    <w:rsid w:val="003D12B9"/>
    <w:rsid w:val="003D171C"/>
    <w:rsid w:val="003D2D6D"/>
    <w:rsid w:val="003D4F96"/>
    <w:rsid w:val="003D7B6F"/>
    <w:rsid w:val="003E1948"/>
    <w:rsid w:val="003E1ABD"/>
    <w:rsid w:val="003E2D48"/>
    <w:rsid w:val="003E3A6E"/>
    <w:rsid w:val="003E4818"/>
    <w:rsid w:val="003F06DE"/>
    <w:rsid w:val="003F4A0D"/>
    <w:rsid w:val="003F7698"/>
    <w:rsid w:val="00400C41"/>
    <w:rsid w:val="00404EA9"/>
    <w:rsid w:val="004064BA"/>
    <w:rsid w:val="0042106C"/>
    <w:rsid w:val="0042284E"/>
    <w:rsid w:val="00425D10"/>
    <w:rsid w:val="00427F0F"/>
    <w:rsid w:val="00431C4E"/>
    <w:rsid w:val="00434A68"/>
    <w:rsid w:val="004361DC"/>
    <w:rsid w:val="00437293"/>
    <w:rsid w:val="00440C00"/>
    <w:rsid w:val="0044384C"/>
    <w:rsid w:val="00445705"/>
    <w:rsid w:val="0044705E"/>
    <w:rsid w:val="00447910"/>
    <w:rsid w:val="004519A3"/>
    <w:rsid w:val="004557A6"/>
    <w:rsid w:val="00456751"/>
    <w:rsid w:val="00460E31"/>
    <w:rsid w:val="0046433B"/>
    <w:rsid w:val="00465EF0"/>
    <w:rsid w:val="00467038"/>
    <w:rsid w:val="00470D8D"/>
    <w:rsid w:val="00475A02"/>
    <w:rsid w:val="00477FDF"/>
    <w:rsid w:val="004855BF"/>
    <w:rsid w:val="00493087"/>
    <w:rsid w:val="004A3488"/>
    <w:rsid w:val="004A4653"/>
    <w:rsid w:val="004A7378"/>
    <w:rsid w:val="004B425A"/>
    <w:rsid w:val="004C0E6C"/>
    <w:rsid w:val="004D19AF"/>
    <w:rsid w:val="004D4EE8"/>
    <w:rsid w:val="004D7CED"/>
    <w:rsid w:val="004E0E83"/>
    <w:rsid w:val="004E18E7"/>
    <w:rsid w:val="004E3C80"/>
    <w:rsid w:val="004E531C"/>
    <w:rsid w:val="004E5D90"/>
    <w:rsid w:val="004E749F"/>
    <w:rsid w:val="004E7CFA"/>
    <w:rsid w:val="004F0A9A"/>
    <w:rsid w:val="004F1DC4"/>
    <w:rsid w:val="004F2375"/>
    <w:rsid w:val="004F7CB9"/>
    <w:rsid w:val="005014DC"/>
    <w:rsid w:val="00502138"/>
    <w:rsid w:val="005026C2"/>
    <w:rsid w:val="0050338D"/>
    <w:rsid w:val="005034C3"/>
    <w:rsid w:val="0050695F"/>
    <w:rsid w:val="00510E8A"/>
    <w:rsid w:val="00522B34"/>
    <w:rsid w:val="00523A22"/>
    <w:rsid w:val="00526D56"/>
    <w:rsid w:val="0052780D"/>
    <w:rsid w:val="00530ADE"/>
    <w:rsid w:val="005353CE"/>
    <w:rsid w:val="00537564"/>
    <w:rsid w:val="00541241"/>
    <w:rsid w:val="0054147A"/>
    <w:rsid w:val="00541767"/>
    <w:rsid w:val="005419A2"/>
    <w:rsid w:val="0054422B"/>
    <w:rsid w:val="00547270"/>
    <w:rsid w:val="00547294"/>
    <w:rsid w:val="0055063C"/>
    <w:rsid w:val="0055175D"/>
    <w:rsid w:val="00553F95"/>
    <w:rsid w:val="005555AB"/>
    <w:rsid w:val="00561548"/>
    <w:rsid w:val="00564007"/>
    <w:rsid w:val="00565809"/>
    <w:rsid w:val="005659BD"/>
    <w:rsid w:val="0056699B"/>
    <w:rsid w:val="0057004A"/>
    <w:rsid w:val="00570427"/>
    <w:rsid w:val="00576070"/>
    <w:rsid w:val="00576CCB"/>
    <w:rsid w:val="005801D7"/>
    <w:rsid w:val="00580894"/>
    <w:rsid w:val="00585501"/>
    <w:rsid w:val="005859C3"/>
    <w:rsid w:val="00587D57"/>
    <w:rsid w:val="00590E4E"/>
    <w:rsid w:val="00591039"/>
    <w:rsid w:val="00591B7D"/>
    <w:rsid w:val="00595621"/>
    <w:rsid w:val="005A16EF"/>
    <w:rsid w:val="005A42C4"/>
    <w:rsid w:val="005A61A5"/>
    <w:rsid w:val="005A63EC"/>
    <w:rsid w:val="005B1DF9"/>
    <w:rsid w:val="005B36EE"/>
    <w:rsid w:val="005B7DC0"/>
    <w:rsid w:val="005C21C1"/>
    <w:rsid w:val="005C40B4"/>
    <w:rsid w:val="005D0C24"/>
    <w:rsid w:val="005D1113"/>
    <w:rsid w:val="005D5FC0"/>
    <w:rsid w:val="005E1A8E"/>
    <w:rsid w:val="005E4EAA"/>
    <w:rsid w:val="005E6D68"/>
    <w:rsid w:val="006019B9"/>
    <w:rsid w:val="00603591"/>
    <w:rsid w:val="00607356"/>
    <w:rsid w:val="00607E3A"/>
    <w:rsid w:val="0061107B"/>
    <w:rsid w:val="00611580"/>
    <w:rsid w:val="006158F8"/>
    <w:rsid w:val="00615B31"/>
    <w:rsid w:val="00617F0E"/>
    <w:rsid w:val="00625C94"/>
    <w:rsid w:val="00625C98"/>
    <w:rsid w:val="006266F3"/>
    <w:rsid w:val="006369C5"/>
    <w:rsid w:val="00644D6C"/>
    <w:rsid w:val="00644FA3"/>
    <w:rsid w:val="00650488"/>
    <w:rsid w:val="00650840"/>
    <w:rsid w:val="00653B03"/>
    <w:rsid w:val="00657AAB"/>
    <w:rsid w:val="006678F9"/>
    <w:rsid w:val="0067114C"/>
    <w:rsid w:val="00671EB6"/>
    <w:rsid w:val="006764C3"/>
    <w:rsid w:val="0067693E"/>
    <w:rsid w:val="006813B9"/>
    <w:rsid w:val="00687057"/>
    <w:rsid w:val="006947F2"/>
    <w:rsid w:val="006A26C3"/>
    <w:rsid w:val="006A64AB"/>
    <w:rsid w:val="006A6535"/>
    <w:rsid w:val="006A6AFA"/>
    <w:rsid w:val="006A729F"/>
    <w:rsid w:val="006A7F24"/>
    <w:rsid w:val="006B1DCF"/>
    <w:rsid w:val="006B5E4E"/>
    <w:rsid w:val="006C1EE4"/>
    <w:rsid w:val="006C1FD6"/>
    <w:rsid w:val="006C33AB"/>
    <w:rsid w:val="006C5ADA"/>
    <w:rsid w:val="006D2D30"/>
    <w:rsid w:val="006D4E72"/>
    <w:rsid w:val="006D55C1"/>
    <w:rsid w:val="006E1A25"/>
    <w:rsid w:val="006E5428"/>
    <w:rsid w:val="006F19FF"/>
    <w:rsid w:val="006F22E8"/>
    <w:rsid w:val="006F36D8"/>
    <w:rsid w:val="006F48BD"/>
    <w:rsid w:val="0070008A"/>
    <w:rsid w:val="00702940"/>
    <w:rsid w:val="007036FD"/>
    <w:rsid w:val="00703B7F"/>
    <w:rsid w:val="00706244"/>
    <w:rsid w:val="00712437"/>
    <w:rsid w:val="007127F5"/>
    <w:rsid w:val="00712DB3"/>
    <w:rsid w:val="0071397E"/>
    <w:rsid w:val="007153D0"/>
    <w:rsid w:val="00715866"/>
    <w:rsid w:val="00722802"/>
    <w:rsid w:val="00723ADE"/>
    <w:rsid w:val="007247BF"/>
    <w:rsid w:val="0072716C"/>
    <w:rsid w:val="007273DC"/>
    <w:rsid w:val="007320FF"/>
    <w:rsid w:val="00732E01"/>
    <w:rsid w:val="007332E2"/>
    <w:rsid w:val="00734D86"/>
    <w:rsid w:val="00735741"/>
    <w:rsid w:val="00736693"/>
    <w:rsid w:val="00743174"/>
    <w:rsid w:val="00746514"/>
    <w:rsid w:val="007465F8"/>
    <w:rsid w:val="007478DB"/>
    <w:rsid w:val="0075037C"/>
    <w:rsid w:val="00755131"/>
    <w:rsid w:val="007570CC"/>
    <w:rsid w:val="00757D5B"/>
    <w:rsid w:val="00763E08"/>
    <w:rsid w:val="0076665E"/>
    <w:rsid w:val="007733F3"/>
    <w:rsid w:val="00773836"/>
    <w:rsid w:val="00773913"/>
    <w:rsid w:val="007761ED"/>
    <w:rsid w:val="00780F7A"/>
    <w:rsid w:val="00781BD0"/>
    <w:rsid w:val="00784AB3"/>
    <w:rsid w:val="0078718D"/>
    <w:rsid w:val="0078762A"/>
    <w:rsid w:val="007927F7"/>
    <w:rsid w:val="007939E5"/>
    <w:rsid w:val="00795598"/>
    <w:rsid w:val="0079663C"/>
    <w:rsid w:val="007A646D"/>
    <w:rsid w:val="007A72C5"/>
    <w:rsid w:val="007B0F5E"/>
    <w:rsid w:val="007B1DE9"/>
    <w:rsid w:val="007B256C"/>
    <w:rsid w:val="007B3C55"/>
    <w:rsid w:val="007B51B0"/>
    <w:rsid w:val="007B54AA"/>
    <w:rsid w:val="007C3072"/>
    <w:rsid w:val="007C33A3"/>
    <w:rsid w:val="007C675D"/>
    <w:rsid w:val="007C6A5B"/>
    <w:rsid w:val="007C7B35"/>
    <w:rsid w:val="007D4EF5"/>
    <w:rsid w:val="007D6564"/>
    <w:rsid w:val="007D6E12"/>
    <w:rsid w:val="007D7217"/>
    <w:rsid w:val="007D738E"/>
    <w:rsid w:val="007D7B04"/>
    <w:rsid w:val="007E126F"/>
    <w:rsid w:val="007E2969"/>
    <w:rsid w:val="007E4385"/>
    <w:rsid w:val="007E50DE"/>
    <w:rsid w:val="007F026B"/>
    <w:rsid w:val="007F0F27"/>
    <w:rsid w:val="007F24FD"/>
    <w:rsid w:val="007F2561"/>
    <w:rsid w:val="00804310"/>
    <w:rsid w:val="00804CC4"/>
    <w:rsid w:val="0081448C"/>
    <w:rsid w:val="00814802"/>
    <w:rsid w:val="00815117"/>
    <w:rsid w:val="008151E2"/>
    <w:rsid w:val="00815779"/>
    <w:rsid w:val="00816258"/>
    <w:rsid w:val="00816D54"/>
    <w:rsid w:val="008206B7"/>
    <w:rsid w:val="008218D6"/>
    <w:rsid w:val="0082278A"/>
    <w:rsid w:val="008239AE"/>
    <w:rsid w:val="008249A2"/>
    <w:rsid w:val="00826D75"/>
    <w:rsid w:val="00832F20"/>
    <w:rsid w:val="0084360F"/>
    <w:rsid w:val="00851AE6"/>
    <w:rsid w:val="00855F38"/>
    <w:rsid w:val="0085689A"/>
    <w:rsid w:val="008575C7"/>
    <w:rsid w:val="00860BB8"/>
    <w:rsid w:val="00864000"/>
    <w:rsid w:val="00864032"/>
    <w:rsid w:val="00865A40"/>
    <w:rsid w:val="0087680D"/>
    <w:rsid w:val="0088279E"/>
    <w:rsid w:val="00883C77"/>
    <w:rsid w:val="008871F4"/>
    <w:rsid w:val="00893866"/>
    <w:rsid w:val="00895284"/>
    <w:rsid w:val="008955C9"/>
    <w:rsid w:val="008975E3"/>
    <w:rsid w:val="00897907"/>
    <w:rsid w:val="008A5EA9"/>
    <w:rsid w:val="008A6E3D"/>
    <w:rsid w:val="008A73A9"/>
    <w:rsid w:val="008B1350"/>
    <w:rsid w:val="008B2A26"/>
    <w:rsid w:val="008B2E80"/>
    <w:rsid w:val="008B352E"/>
    <w:rsid w:val="008B5100"/>
    <w:rsid w:val="008B5F5A"/>
    <w:rsid w:val="008B7A87"/>
    <w:rsid w:val="008C5F6C"/>
    <w:rsid w:val="008D089F"/>
    <w:rsid w:val="008D1A12"/>
    <w:rsid w:val="008D1D58"/>
    <w:rsid w:val="008D570F"/>
    <w:rsid w:val="008E19D5"/>
    <w:rsid w:val="008E30D6"/>
    <w:rsid w:val="008E4174"/>
    <w:rsid w:val="008E4B78"/>
    <w:rsid w:val="008E657E"/>
    <w:rsid w:val="0090086C"/>
    <w:rsid w:val="0090094B"/>
    <w:rsid w:val="00901ACC"/>
    <w:rsid w:val="009124A3"/>
    <w:rsid w:val="00913172"/>
    <w:rsid w:val="00921095"/>
    <w:rsid w:val="009224D4"/>
    <w:rsid w:val="00933B77"/>
    <w:rsid w:val="0094633E"/>
    <w:rsid w:val="00946398"/>
    <w:rsid w:val="009479C6"/>
    <w:rsid w:val="00953E74"/>
    <w:rsid w:val="00954E8E"/>
    <w:rsid w:val="00955727"/>
    <w:rsid w:val="00957963"/>
    <w:rsid w:val="009620AF"/>
    <w:rsid w:val="009633CA"/>
    <w:rsid w:val="009655E8"/>
    <w:rsid w:val="00965956"/>
    <w:rsid w:val="009668EB"/>
    <w:rsid w:val="00967F88"/>
    <w:rsid w:val="00970927"/>
    <w:rsid w:val="00970F8B"/>
    <w:rsid w:val="00973081"/>
    <w:rsid w:val="009740C5"/>
    <w:rsid w:val="009773C4"/>
    <w:rsid w:val="00980ACC"/>
    <w:rsid w:val="0098375F"/>
    <w:rsid w:val="00984886"/>
    <w:rsid w:val="00985D0E"/>
    <w:rsid w:val="009A62BB"/>
    <w:rsid w:val="009A7F20"/>
    <w:rsid w:val="009B1A08"/>
    <w:rsid w:val="009B223D"/>
    <w:rsid w:val="009C0398"/>
    <w:rsid w:val="009C347D"/>
    <w:rsid w:val="009D39A1"/>
    <w:rsid w:val="009D5886"/>
    <w:rsid w:val="009E02FB"/>
    <w:rsid w:val="009E078A"/>
    <w:rsid w:val="009E0826"/>
    <w:rsid w:val="009E1F19"/>
    <w:rsid w:val="009E2D5C"/>
    <w:rsid w:val="009E41EB"/>
    <w:rsid w:val="009E5E61"/>
    <w:rsid w:val="009F280E"/>
    <w:rsid w:val="009F418F"/>
    <w:rsid w:val="009F600C"/>
    <w:rsid w:val="009F62BB"/>
    <w:rsid w:val="00A0008B"/>
    <w:rsid w:val="00A00A9E"/>
    <w:rsid w:val="00A03E17"/>
    <w:rsid w:val="00A05930"/>
    <w:rsid w:val="00A06B36"/>
    <w:rsid w:val="00A07908"/>
    <w:rsid w:val="00A113A3"/>
    <w:rsid w:val="00A11EF3"/>
    <w:rsid w:val="00A12089"/>
    <w:rsid w:val="00A20B33"/>
    <w:rsid w:val="00A22EBF"/>
    <w:rsid w:val="00A23AF3"/>
    <w:rsid w:val="00A241D6"/>
    <w:rsid w:val="00A27F84"/>
    <w:rsid w:val="00A37808"/>
    <w:rsid w:val="00A37DA3"/>
    <w:rsid w:val="00A42F60"/>
    <w:rsid w:val="00A47234"/>
    <w:rsid w:val="00A50FCA"/>
    <w:rsid w:val="00A51D23"/>
    <w:rsid w:val="00A5411D"/>
    <w:rsid w:val="00A5734D"/>
    <w:rsid w:val="00A57C44"/>
    <w:rsid w:val="00A62F9D"/>
    <w:rsid w:val="00A71ECC"/>
    <w:rsid w:val="00A728CC"/>
    <w:rsid w:val="00A74FDC"/>
    <w:rsid w:val="00A76D27"/>
    <w:rsid w:val="00A77A0C"/>
    <w:rsid w:val="00A84315"/>
    <w:rsid w:val="00A85578"/>
    <w:rsid w:val="00A92865"/>
    <w:rsid w:val="00A93A81"/>
    <w:rsid w:val="00A94ABB"/>
    <w:rsid w:val="00A95419"/>
    <w:rsid w:val="00A95904"/>
    <w:rsid w:val="00A96166"/>
    <w:rsid w:val="00A97BAC"/>
    <w:rsid w:val="00A97BE8"/>
    <w:rsid w:val="00AA2AD7"/>
    <w:rsid w:val="00AA2CD3"/>
    <w:rsid w:val="00AA39BD"/>
    <w:rsid w:val="00AA4233"/>
    <w:rsid w:val="00AB0EB7"/>
    <w:rsid w:val="00AB15DB"/>
    <w:rsid w:val="00AB2769"/>
    <w:rsid w:val="00AB40D6"/>
    <w:rsid w:val="00AB4879"/>
    <w:rsid w:val="00AC36F5"/>
    <w:rsid w:val="00AC3ABD"/>
    <w:rsid w:val="00AC5A6F"/>
    <w:rsid w:val="00AC6CB6"/>
    <w:rsid w:val="00AC70AD"/>
    <w:rsid w:val="00AD18F6"/>
    <w:rsid w:val="00AD3133"/>
    <w:rsid w:val="00AD4143"/>
    <w:rsid w:val="00AE50D9"/>
    <w:rsid w:val="00AE60F1"/>
    <w:rsid w:val="00AE678F"/>
    <w:rsid w:val="00AF2CA8"/>
    <w:rsid w:val="00B05CD4"/>
    <w:rsid w:val="00B07E27"/>
    <w:rsid w:val="00B1175B"/>
    <w:rsid w:val="00B12152"/>
    <w:rsid w:val="00B1639E"/>
    <w:rsid w:val="00B165AD"/>
    <w:rsid w:val="00B2461F"/>
    <w:rsid w:val="00B25535"/>
    <w:rsid w:val="00B26E79"/>
    <w:rsid w:val="00B27A1E"/>
    <w:rsid w:val="00B32C09"/>
    <w:rsid w:val="00B337CD"/>
    <w:rsid w:val="00B403AA"/>
    <w:rsid w:val="00B4064F"/>
    <w:rsid w:val="00B47E73"/>
    <w:rsid w:val="00B52F1F"/>
    <w:rsid w:val="00B5382B"/>
    <w:rsid w:val="00B557E0"/>
    <w:rsid w:val="00B56AA3"/>
    <w:rsid w:val="00B56C27"/>
    <w:rsid w:val="00B622E7"/>
    <w:rsid w:val="00B63BEC"/>
    <w:rsid w:val="00B63D5E"/>
    <w:rsid w:val="00B66BF5"/>
    <w:rsid w:val="00B72C76"/>
    <w:rsid w:val="00B74CD5"/>
    <w:rsid w:val="00B7667E"/>
    <w:rsid w:val="00B77868"/>
    <w:rsid w:val="00B83046"/>
    <w:rsid w:val="00B83EF8"/>
    <w:rsid w:val="00B865F3"/>
    <w:rsid w:val="00B86B17"/>
    <w:rsid w:val="00B8761E"/>
    <w:rsid w:val="00B90EF3"/>
    <w:rsid w:val="00B91C0D"/>
    <w:rsid w:val="00B93447"/>
    <w:rsid w:val="00B94E8A"/>
    <w:rsid w:val="00B97258"/>
    <w:rsid w:val="00BA378B"/>
    <w:rsid w:val="00BA4C9C"/>
    <w:rsid w:val="00BB14B8"/>
    <w:rsid w:val="00BB1E70"/>
    <w:rsid w:val="00BC2558"/>
    <w:rsid w:val="00BD2ED5"/>
    <w:rsid w:val="00BD3900"/>
    <w:rsid w:val="00BE2B54"/>
    <w:rsid w:val="00BE37F1"/>
    <w:rsid w:val="00BE465E"/>
    <w:rsid w:val="00BE4AF3"/>
    <w:rsid w:val="00BE72FD"/>
    <w:rsid w:val="00BF0E09"/>
    <w:rsid w:val="00C050A6"/>
    <w:rsid w:val="00C1105E"/>
    <w:rsid w:val="00C11C02"/>
    <w:rsid w:val="00C12DC6"/>
    <w:rsid w:val="00C162BE"/>
    <w:rsid w:val="00C1726B"/>
    <w:rsid w:val="00C2256E"/>
    <w:rsid w:val="00C265D9"/>
    <w:rsid w:val="00C4087C"/>
    <w:rsid w:val="00C43476"/>
    <w:rsid w:val="00C45266"/>
    <w:rsid w:val="00C45350"/>
    <w:rsid w:val="00C47E32"/>
    <w:rsid w:val="00C52B8F"/>
    <w:rsid w:val="00C54E44"/>
    <w:rsid w:val="00C56180"/>
    <w:rsid w:val="00C6249E"/>
    <w:rsid w:val="00C63D72"/>
    <w:rsid w:val="00C63F04"/>
    <w:rsid w:val="00C67323"/>
    <w:rsid w:val="00C71413"/>
    <w:rsid w:val="00C77F84"/>
    <w:rsid w:val="00C81726"/>
    <w:rsid w:val="00C8333A"/>
    <w:rsid w:val="00C83F25"/>
    <w:rsid w:val="00C87409"/>
    <w:rsid w:val="00C90C7A"/>
    <w:rsid w:val="00C96234"/>
    <w:rsid w:val="00C967EF"/>
    <w:rsid w:val="00CA0EC6"/>
    <w:rsid w:val="00CA27B1"/>
    <w:rsid w:val="00CA3771"/>
    <w:rsid w:val="00CB0CDA"/>
    <w:rsid w:val="00CB16AF"/>
    <w:rsid w:val="00CB5E55"/>
    <w:rsid w:val="00CC199E"/>
    <w:rsid w:val="00CC29AF"/>
    <w:rsid w:val="00CC4EA2"/>
    <w:rsid w:val="00CC50C7"/>
    <w:rsid w:val="00CC6433"/>
    <w:rsid w:val="00CC7391"/>
    <w:rsid w:val="00CD115B"/>
    <w:rsid w:val="00CD2F1B"/>
    <w:rsid w:val="00CD5896"/>
    <w:rsid w:val="00CE1F8A"/>
    <w:rsid w:val="00CE43A2"/>
    <w:rsid w:val="00CE6989"/>
    <w:rsid w:val="00CF189C"/>
    <w:rsid w:val="00CF70F6"/>
    <w:rsid w:val="00D16169"/>
    <w:rsid w:val="00D174CA"/>
    <w:rsid w:val="00D17988"/>
    <w:rsid w:val="00D2367B"/>
    <w:rsid w:val="00D24357"/>
    <w:rsid w:val="00D244C7"/>
    <w:rsid w:val="00D24EAE"/>
    <w:rsid w:val="00D26D49"/>
    <w:rsid w:val="00D277A8"/>
    <w:rsid w:val="00D3141D"/>
    <w:rsid w:val="00D317BD"/>
    <w:rsid w:val="00D34903"/>
    <w:rsid w:val="00D35628"/>
    <w:rsid w:val="00D36981"/>
    <w:rsid w:val="00D40B2E"/>
    <w:rsid w:val="00D41E6D"/>
    <w:rsid w:val="00D4410B"/>
    <w:rsid w:val="00D46028"/>
    <w:rsid w:val="00D47A5A"/>
    <w:rsid w:val="00D50218"/>
    <w:rsid w:val="00D502B2"/>
    <w:rsid w:val="00D502D3"/>
    <w:rsid w:val="00D6092B"/>
    <w:rsid w:val="00D64D99"/>
    <w:rsid w:val="00D651C1"/>
    <w:rsid w:val="00D65935"/>
    <w:rsid w:val="00D67C59"/>
    <w:rsid w:val="00D701A7"/>
    <w:rsid w:val="00D71783"/>
    <w:rsid w:val="00D736C8"/>
    <w:rsid w:val="00D76535"/>
    <w:rsid w:val="00D824A1"/>
    <w:rsid w:val="00D82A9D"/>
    <w:rsid w:val="00D82EFD"/>
    <w:rsid w:val="00D86C27"/>
    <w:rsid w:val="00D90B2C"/>
    <w:rsid w:val="00D91891"/>
    <w:rsid w:val="00D9370D"/>
    <w:rsid w:val="00D93F1E"/>
    <w:rsid w:val="00D96D65"/>
    <w:rsid w:val="00DA3464"/>
    <w:rsid w:val="00DA3C4F"/>
    <w:rsid w:val="00DB1B0A"/>
    <w:rsid w:val="00DB4F51"/>
    <w:rsid w:val="00DC2B3F"/>
    <w:rsid w:val="00DC357B"/>
    <w:rsid w:val="00DC3D29"/>
    <w:rsid w:val="00DC4A50"/>
    <w:rsid w:val="00DC4E38"/>
    <w:rsid w:val="00DC64C8"/>
    <w:rsid w:val="00DD40BF"/>
    <w:rsid w:val="00DD4339"/>
    <w:rsid w:val="00DE7682"/>
    <w:rsid w:val="00DF0992"/>
    <w:rsid w:val="00DF1A4B"/>
    <w:rsid w:val="00DF2E41"/>
    <w:rsid w:val="00DF5E60"/>
    <w:rsid w:val="00DF6F39"/>
    <w:rsid w:val="00E01A72"/>
    <w:rsid w:val="00E01CA8"/>
    <w:rsid w:val="00E072A2"/>
    <w:rsid w:val="00E077CA"/>
    <w:rsid w:val="00E1200A"/>
    <w:rsid w:val="00E13897"/>
    <w:rsid w:val="00E152A7"/>
    <w:rsid w:val="00E152CA"/>
    <w:rsid w:val="00E23043"/>
    <w:rsid w:val="00E248E7"/>
    <w:rsid w:val="00E26AB9"/>
    <w:rsid w:val="00E26C71"/>
    <w:rsid w:val="00E26EB3"/>
    <w:rsid w:val="00E3776B"/>
    <w:rsid w:val="00E41495"/>
    <w:rsid w:val="00E46207"/>
    <w:rsid w:val="00E47FFC"/>
    <w:rsid w:val="00E555DA"/>
    <w:rsid w:val="00E56F89"/>
    <w:rsid w:val="00E604AE"/>
    <w:rsid w:val="00E803B1"/>
    <w:rsid w:val="00E821F4"/>
    <w:rsid w:val="00E83077"/>
    <w:rsid w:val="00E837C2"/>
    <w:rsid w:val="00E873EE"/>
    <w:rsid w:val="00E87AF6"/>
    <w:rsid w:val="00E96719"/>
    <w:rsid w:val="00E97297"/>
    <w:rsid w:val="00EB46A5"/>
    <w:rsid w:val="00EB78D0"/>
    <w:rsid w:val="00ED1580"/>
    <w:rsid w:val="00ED1C8D"/>
    <w:rsid w:val="00ED661A"/>
    <w:rsid w:val="00ED6812"/>
    <w:rsid w:val="00ED7513"/>
    <w:rsid w:val="00EE737D"/>
    <w:rsid w:val="00EE75EA"/>
    <w:rsid w:val="00EF3075"/>
    <w:rsid w:val="00EF389C"/>
    <w:rsid w:val="00EF4FED"/>
    <w:rsid w:val="00EF5BF7"/>
    <w:rsid w:val="00EF64B8"/>
    <w:rsid w:val="00EF7CA4"/>
    <w:rsid w:val="00EF7E03"/>
    <w:rsid w:val="00F01DB0"/>
    <w:rsid w:val="00F04015"/>
    <w:rsid w:val="00F045A8"/>
    <w:rsid w:val="00F05F77"/>
    <w:rsid w:val="00F0745A"/>
    <w:rsid w:val="00F103CF"/>
    <w:rsid w:val="00F12005"/>
    <w:rsid w:val="00F17714"/>
    <w:rsid w:val="00F17764"/>
    <w:rsid w:val="00F21652"/>
    <w:rsid w:val="00F22433"/>
    <w:rsid w:val="00F23C24"/>
    <w:rsid w:val="00F26584"/>
    <w:rsid w:val="00F27B8D"/>
    <w:rsid w:val="00F30150"/>
    <w:rsid w:val="00F33529"/>
    <w:rsid w:val="00F3653A"/>
    <w:rsid w:val="00F3D9B9"/>
    <w:rsid w:val="00F41ACC"/>
    <w:rsid w:val="00F41D6B"/>
    <w:rsid w:val="00F41F04"/>
    <w:rsid w:val="00F4406B"/>
    <w:rsid w:val="00F469CC"/>
    <w:rsid w:val="00F47EC4"/>
    <w:rsid w:val="00F53382"/>
    <w:rsid w:val="00F53BB8"/>
    <w:rsid w:val="00F620BF"/>
    <w:rsid w:val="00F76566"/>
    <w:rsid w:val="00F84149"/>
    <w:rsid w:val="00F85E9D"/>
    <w:rsid w:val="00F867D3"/>
    <w:rsid w:val="00F917E9"/>
    <w:rsid w:val="00F91ABA"/>
    <w:rsid w:val="00F92A54"/>
    <w:rsid w:val="00F92C93"/>
    <w:rsid w:val="00F937DC"/>
    <w:rsid w:val="00FA02C5"/>
    <w:rsid w:val="00FA06B5"/>
    <w:rsid w:val="00FA208A"/>
    <w:rsid w:val="00FA73D7"/>
    <w:rsid w:val="00FB0E91"/>
    <w:rsid w:val="00FB19B7"/>
    <w:rsid w:val="00FB2785"/>
    <w:rsid w:val="00FC23DA"/>
    <w:rsid w:val="00FC4D03"/>
    <w:rsid w:val="00FD2EA8"/>
    <w:rsid w:val="00FD411A"/>
    <w:rsid w:val="00FE0A53"/>
    <w:rsid w:val="00FE0BF5"/>
    <w:rsid w:val="00FE2552"/>
    <w:rsid w:val="00FE430A"/>
    <w:rsid w:val="00FE4570"/>
    <w:rsid w:val="00FE563F"/>
    <w:rsid w:val="00FE5D05"/>
    <w:rsid w:val="00FE6848"/>
    <w:rsid w:val="00FF1817"/>
    <w:rsid w:val="00FF1CE0"/>
    <w:rsid w:val="00FF39F6"/>
    <w:rsid w:val="00FF4FA0"/>
    <w:rsid w:val="016E6913"/>
    <w:rsid w:val="02110C41"/>
    <w:rsid w:val="0248E85D"/>
    <w:rsid w:val="03DCA34E"/>
    <w:rsid w:val="044CAF2F"/>
    <w:rsid w:val="0504E3F0"/>
    <w:rsid w:val="052A6901"/>
    <w:rsid w:val="0842A8B7"/>
    <w:rsid w:val="0E8B085F"/>
    <w:rsid w:val="17863CEC"/>
    <w:rsid w:val="18C4DCB4"/>
    <w:rsid w:val="1998D40F"/>
    <w:rsid w:val="199A4C20"/>
    <w:rsid w:val="1CF67877"/>
    <w:rsid w:val="1D0C9310"/>
    <w:rsid w:val="1D6D8702"/>
    <w:rsid w:val="2074A983"/>
    <w:rsid w:val="23C07DD7"/>
    <w:rsid w:val="28C1922D"/>
    <w:rsid w:val="292416AD"/>
    <w:rsid w:val="29C49E1D"/>
    <w:rsid w:val="2B29C98F"/>
    <w:rsid w:val="2B557298"/>
    <w:rsid w:val="2B99D0C9"/>
    <w:rsid w:val="322D2822"/>
    <w:rsid w:val="324C29FC"/>
    <w:rsid w:val="3379A945"/>
    <w:rsid w:val="3387FCA8"/>
    <w:rsid w:val="34C7589A"/>
    <w:rsid w:val="3535E7F1"/>
    <w:rsid w:val="35BBC383"/>
    <w:rsid w:val="37019467"/>
    <w:rsid w:val="3737AF82"/>
    <w:rsid w:val="37A98046"/>
    <w:rsid w:val="3833C189"/>
    <w:rsid w:val="3A2527F5"/>
    <w:rsid w:val="3C8E2DA4"/>
    <w:rsid w:val="3D93D539"/>
    <w:rsid w:val="3E0AD1FA"/>
    <w:rsid w:val="3F683582"/>
    <w:rsid w:val="3FED6513"/>
    <w:rsid w:val="4164580E"/>
    <w:rsid w:val="425BBC90"/>
    <w:rsid w:val="4279260F"/>
    <w:rsid w:val="449B793A"/>
    <w:rsid w:val="454C7445"/>
    <w:rsid w:val="45A3D603"/>
    <w:rsid w:val="471A0535"/>
    <w:rsid w:val="482ECADC"/>
    <w:rsid w:val="494574D3"/>
    <w:rsid w:val="4AD994DA"/>
    <w:rsid w:val="4B3CF0CE"/>
    <w:rsid w:val="4B9E1C39"/>
    <w:rsid w:val="4C050D32"/>
    <w:rsid w:val="4C5806F5"/>
    <w:rsid w:val="4CD078DB"/>
    <w:rsid w:val="4EC1145D"/>
    <w:rsid w:val="519AADC4"/>
    <w:rsid w:val="543B2319"/>
    <w:rsid w:val="55277E2A"/>
    <w:rsid w:val="598D748B"/>
    <w:rsid w:val="5D1B78F6"/>
    <w:rsid w:val="5E7DFF6E"/>
    <w:rsid w:val="5E8E8F42"/>
    <w:rsid w:val="5F86E8A7"/>
    <w:rsid w:val="609595E3"/>
    <w:rsid w:val="60E84492"/>
    <w:rsid w:val="61743E41"/>
    <w:rsid w:val="620CBB73"/>
    <w:rsid w:val="62206747"/>
    <w:rsid w:val="622ED042"/>
    <w:rsid w:val="63324E0D"/>
    <w:rsid w:val="63484993"/>
    <w:rsid w:val="6399858E"/>
    <w:rsid w:val="63AE4415"/>
    <w:rsid w:val="64D8F0AD"/>
    <w:rsid w:val="64FE4C8E"/>
    <w:rsid w:val="66EE802C"/>
    <w:rsid w:val="675892FA"/>
    <w:rsid w:val="6958D290"/>
    <w:rsid w:val="6A950552"/>
    <w:rsid w:val="6CCF888C"/>
    <w:rsid w:val="6E28A30C"/>
    <w:rsid w:val="712C972B"/>
    <w:rsid w:val="715DE192"/>
    <w:rsid w:val="7202729D"/>
    <w:rsid w:val="729CB269"/>
    <w:rsid w:val="745B6107"/>
    <w:rsid w:val="74DB98B0"/>
    <w:rsid w:val="78EDB365"/>
    <w:rsid w:val="7CA19BD6"/>
    <w:rsid w:val="7D95223B"/>
    <w:rsid w:val="7DDFA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BB20CD4A-96A0-41F5-BAA0-6F82B312F6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64B8"/>
    <w:pPr>
      <w:spacing w:before="120" w:after="120"/>
    </w:pPr>
    <w:rPr>
      <w:rFonts w:ascii="Arial" w:hAnsi="Arial" w:eastAsia="Times New Roman"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hAnsiTheme="majorHAnsi" w:eastAsiaTheme="majorEastAsia" w:cstheme="majorBidi"/>
      <w:b/>
      <w:color w:val="484D52" w:themeColor="text1"/>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styleId="HeaderChar" w:customStyle="1">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styleId="FooterChar" w:customStyle="1">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297315"/>
    <w:rPr>
      <w:rFonts w:ascii="Times New Roman" w:hAnsi="Times New Roman" w:cs="Times New Roman"/>
      <w:sz w:val="18"/>
      <w:szCs w:val="18"/>
    </w:rPr>
  </w:style>
  <w:style w:type="character" w:styleId="Heading1Char" w:customStyle="1">
    <w:name w:val="Heading 1 Char"/>
    <w:basedOn w:val="DefaultParagraphFont"/>
    <w:link w:val="Heading1"/>
    <w:uiPriority w:val="9"/>
    <w:rsid w:val="00C050A6"/>
    <w:rPr>
      <w:rFonts w:asciiTheme="majorHAnsi" w:hAnsiTheme="majorHAnsi" w:eastAsiaTheme="majorEastAsia" w:cstheme="majorBidi"/>
      <w:b/>
      <w:color w:val="484D52" w:themeColor="text1"/>
      <w:sz w:val="20"/>
      <w:szCs w:val="32"/>
    </w:rPr>
  </w:style>
  <w:style w:type="paragraph" w:styleId="body" w:customStyle="1">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styleId="SUBHEADING" w:customStyle="1">
    <w:name w:val="SUBHEADING"/>
    <w:autoRedefine/>
    <w:qFormat/>
    <w:rsid w:val="002034B7"/>
    <w:pPr>
      <w:spacing w:before="240" w:after="120"/>
    </w:pPr>
    <w:rPr>
      <w:rFonts w:ascii="Arial" w:hAnsi="Arial" w:eastAsia="Times New Roman" w:cs="Arial"/>
      <w:b/>
      <w:color w:val="484D52" w:themeColor="text1"/>
      <w:sz w:val="20"/>
      <w:szCs w:val="20"/>
      <w:lang w:eastAsia="en-GB"/>
    </w:rPr>
  </w:style>
  <w:style w:type="paragraph" w:styleId="Header1-underline" w:customStyle="1">
    <w:name w:val="Header 1 - underline"/>
    <w:link w:val="Header1-underlineChar"/>
    <w:autoRedefine/>
    <w:qFormat/>
    <w:rsid w:val="00BF0E09"/>
    <w:pPr>
      <w:spacing w:before="100" w:beforeAutospacing="1" w:line="360" w:lineRule="auto"/>
      <w:jc w:val="center"/>
    </w:pPr>
    <w:rPr>
      <w:rFonts w:ascii="Arial" w:hAnsi="Arial" w:eastAsia="Times New Roman" w:cs="Arial"/>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styleId="Subheader2" w:customStyle="1">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unhideWhenUsed/>
    <w:rsid w:val="00590E4E"/>
    <w:pPr>
      <w:spacing w:before="0" w:after="200" w:line="276" w:lineRule="auto"/>
    </w:pPr>
    <w:rPr>
      <w:rFonts w:ascii="Calibri" w:hAnsi="Calibri"/>
      <w:szCs w:val="20"/>
      <w:lang w:eastAsia="en-US"/>
    </w:rPr>
  </w:style>
  <w:style w:type="character" w:styleId="CommentTextChar" w:customStyle="1">
    <w:name w:val="Comment Text Char"/>
    <w:basedOn w:val="DefaultParagraphFont"/>
    <w:link w:val="CommentText"/>
    <w:uiPriority w:val="99"/>
    <w:rsid w:val="00590E4E"/>
    <w:rPr>
      <w:rFonts w:ascii="Calibri" w:hAnsi="Calibri"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styleId="CommentSubjectChar" w:customStyle="1">
    <w:name w:val="Comment Subject Char"/>
    <w:basedOn w:val="CommentTextChar"/>
    <w:link w:val="CommentSubject"/>
    <w:uiPriority w:val="99"/>
    <w:semiHidden/>
    <w:rsid w:val="003A4B75"/>
    <w:rPr>
      <w:rFonts w:ascii="Arial" w:hAnsi="Arial" w:eastAsia="Times New Roman" w:cs="Times New Roman"/>
      <w:b/>
      <w:bCs/>
      <w:sz w:val="20"/>
      <w:szCs w:val="20"/>
      <w:lang w:eastAsia="en-GB"/>
    </w:rPr>
  </w:style>
  <w:style w:type="paragraph" w:styleId="Revision">
    <w:name w:val="Revision"/>
    <w:hidden/>
    <w:uiPriority w:val="99"/>
    <w:semiHidden/>
    <w:rsid w:val="00644FA3"/>
    <w:rPr>
      <w:rFonts w:ascii="Arial" w:hAnsi="Arial" w:eastAsia="Times New Roman" w:cs="Times New Roman"/>
      <w:sz w:val="20"/>
      <w:lang w:eastAsia="en-GB"/>
    </w:rPr>
  </w:style>
  <w:style w:type="paragraph" w:styleId="HeadingNo1" w:customStyle="1">
    <w:name w:val="Heading No 1"/>
    <w:basedOn w:val="Header1-underline"/>
    <w:link w:val="HeadingNo1Char"/>
    <w:qFormat/>
    <w:rsid w:val="002A7632"/>
    <w:pPr>
      <w:numPr>
        <w:numId w:val="16"/>
      </w:numPr>
      <w:jc w:val="left"/>
    </w:pPr>
  </w:style>
  <w:style w:type="paragraph" w:styleId="HeadingNo2" w:customStyle="1">
    <w:name w:val="Heading No2"/>
    <w:basedOn w:val="Header1-underline"/>
    <w:link w:val="HeadingNo2Char"/>
    <w:qFormat/>
    <w:rsid w:val="00FF1817"/>
    <w:pPr>
      <w:numPr>
        <w:ilvl w:val="1"/>
        <w:numId w:val="16"/>
      </w:numPr>
      <w:ind w:left="1134" w:hanging="774"/>
      <w:jc w:val="left"/>
    </w:pPr>
    <w:rPr>
      <w:sz w:val="24"/>
      <w:szCs w:val="24"/>
    </w:rPr>
  </w:style>
  <w:style w:type="character" w:styleId="Header1-underlineChar" w:customStyle="1">
    <w:name w:val="Header 1 - underline Char"/>
    <w:basedOn w:val="DefaultParagraphFont"/>
    <w:link w:val="Header1-underline"/>
    <w:rsid w:val="00BF0E09"/>
    <w:rPr>
      <w:rFonts w:ascii="Arial" w:hAnsi="Arial" w:eastAsia="Times New Roman" w:cs="Arial"/>
      <w:b/>
      <w:bCs/>
      <w:color w:val="00598E" w:themeColor="text2"/>
      <w:sz w:val="28"/>
      <w:szCs w:val="28"/>
      <w:u w:val="single" w:color="FF7232" w:themeColor="accent3"/>
      <w:lang w:eastAsia="en-GB"/>
    </w:rPr>
  </w:style>
  <w:style w:type="character" w:styleId="HeadingNo1Char" w:customStyle="1">
    <w:name w:val="Heading No 1 Char"/>
    <w:basedOn w:val="Header1-underlineChar"/>
    <w:link w:val="HeadingNo1"/>
    <w:rsid w:val="002A7632"/>
    <w:rPr>
      <w:rFonts w:ascii="Arial" w:hAnsi="Arial" w:eastAsia="Times New Roman" w:cs="Arial"/>
      <w:b/>
      <w:bCs/>
      <w:color w:val="00598E" w:themeColor="text2"/>
      <w:sz w:val="28"/>
      <w:szCs w:val="28"/>
      <w:u w:val="single" w:color="FF7232" w:themeColor="accent3"/>
      <w:lang w:eastAsia="en-GB"/>
    </w:rPr>
  </w:style>
  <w:style w:type="paragraph" w:styleId="Default" w:customStyle="1">
    <w:name w:val="Default"/>
    <w:rsid w:val="007C7B35"/>
    <w:pPr>
      <w:autoSpaceDE w:val="0"/>
      <w:autoSpaceDN w:val="0"/>
      <w:adjustRightInd w:val="0"/>
    </w:pPr>
    <w:rPr>
      <w:rFonts w:ascii="Verdana" w:hAnsi="Verdana" w:cs="Verdana"/>
      <w:color w:val="000000"/>
    </w:rPr>
  </w:style>
  <w:style w:type="character" w:styleId="HeadingNo2Char" w:customStyle="1">
    <w:name w:val="Heading No2 Char"/>
    <w:basedOn w:val="Header1-underlineChar"/>
    <w:link w:val="HeadingNo2"/>
    <w:rsid w:val="00FF1817"/>
    <w:rPr>
      <w:rFonts w:ascii="Arial" w:hAnsi="Arial" w:eastAsia="Times New Roman" w:cs="Arial"/>
      <w:b/>
      <w:bCs/>
      <w:color w:val="00598E" w:themeColor="text2"/>
      <w:sz w:val="28"/>
      <w:szCs w:val="28"/>
      <w:u w:val="single" w:color="FF7232" w:themeColor="accent3"/>
      <w:lang w:eastAsia="en-GB"/>
    </w:rPr>
  </w:style>
  <w:style w:type="paragraph" w:styleId="Note" w:customStyle="1">
    <w:name w:val="Note"/>
    <w:basedOn w:val="Normal"/>
    <w:link w:val="NoteChar"/>
    <w:qFormat/>
    <w:rsid w:val="00FF1817"/>
    <w:rPr>
      <w:rFonts w:eastAsiaTheme="minorHAnsi"/>
      <w:i/>
      <w:sz w:val="18"/>
      <w:lang w:eastAsia="en-US"/>
    </w:rPr>
  </w:style>
  <w:style w:type="paragraph" w:styleId="HeadingNo3" w:customStyle="1">
    <w:name w:val="Heading No3"/>
    <w:basedOn w:val="HeadingNo2"/>
    <w:link w:val="HeadingNo3Char"/>
    <w:qFormat/>
    <w:rsid w:val="001B4A03"/>
    <w:pPr>
      <w:numPr>
        <w:ilvl w:val="2"/>
      </w:numPr>
    </w:pPr>
    <w:rPr>
      <w:sz w:val="22"/>
    </w:rPr>
  </w:style>
  <w:style w:type="character" w:styleId="NoteChar" w:customStyle="1">
    <w:name w:val="Note Char"/>
    <w:basedOn w:val="DefaultParagraphFont"/>
    <w:link w:val="Note"/>
    <w:rsid w:val="00FF1817"/>
    <w:rPr>
      <w:rFonts w:ascii="Arial" w:hAnsi="Arial" w:cs="Times New Roman"/>
      <w:i/>
      <w:sz w:val="18"/>
    </w:rPr>
  </w:style>
  <w:style w:type="paragraph" w:styleId="HeadingNo4" w:customStyle="1">
    <w:name w:val="Heading No4"/>
    <w:basedOn w:val="HeadingNo3"/>
    <w:link w:val="HeadingNo4Char"/>
    <w:qFormat/>
    <w:rsid w:val="003C3FD5"/>
    <w:pPr>
      <w:numPr>
        <w:ilvl w:val="3"/>
      </w:numPr>
    </w:pPr>
    <w:rPr>
      <w:sz w:val="20"/>
    </w:rPr>
  </w:style>
  <w:style w:type="character" w:styleId="HeadingNo3Char" w:customStyle="1">
    <w:name w:val="Heading No3 Char"/>
    <w:basedOn w:val="HeadingNo2Char"/>
    <w:link w:val="HeadingNo3"/>
    <w:rsid w:val="001B4A03"/>
    <w:rPr>
      <w:rFonts w:ascii="Arial" w:hAnsi="Arial" w:eastAsia="Times New Roman" w:cs="Arial"/>
      <w:b/>
      <w:bCs/>
      <w:color w:val="00598E" w:themeColor="text2"/>
      <w:sz w:val="22"/>
      <w:szCs w:val="28"/>
      <w:u w:val="single" w:color="FF7232" w:themeColor="accent3"/>
      <w:lang w:eastAsia="en-GB"/>
    </w:rPr>
  </w:style>
  <w:style w:type="character" w:styleId="HeadingNo4Char" w:customStyle="1">
    <w:name w:val="Heading No4 Char"/>
    <w:basedOn w:val="HeadingNo3Char"/>
    <w:link w:val="HeadingNo4"/>
    <w:rsid w:val="003C3FD5"/>
    <w:rPr>
      <w:rFonts w:ascii="Arial" w:hAnsi="Arial" w:eastAsia="Times New Roman" w:cs="Arial"/>
      <w:b/>
      <w:bCs/>
      <w:color w:val="00598E" w:themeColor="text2"/>
      <w:sz w:val="20"/>
      <w:szCs w:val="28"/>
      <w:u w:val="single" w:color="FF7232" w:themeColor="accent3"/>
      <w:lang w:eastAsia="en-GB"/>
    </w:rPr>
  </w:style>
  <w:style w:type="table" w:styleId="TableGrid1" w:customStyle="1">
    <w:name w:val="Table Grid1"/>
    <w:basedOn w:val="TableNormal"/>
    <w:next w:val="TableGrid"/>
    <w:uiPriority w:val="39"/>
    <w:rsid w:val="00E01A7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D7513"/>
    <w:rPr>
      <w:color w:val="4378A8" w:themeColor="hyperlink"/>
      <w:u w:val="single"/>
    </w:rPr>
  </w:style>
  <w:style w:type="character" w:styleId="UnresolvedMention">
    <w:name w:val="Unresolved Mention"/>
    <w:basedOn w:val="DefaultParagraphFont"/>
    <w:uiPriority w:val="99"/>
    <w:unhideWhenUsed/>
    <w:rsid w:val="00ED7513"/>
    <w:rPr>
      <w:color w:val="605E5C"/>
      <w:shd w:val="clear" w:color="auto" w:fill="E1DFDD"/>
    </w:rPr>
  </w:style>
  <w:style w:type="paragraph" w:styleId="paragraph" w:customStyle="1">
    <w:name w:val="paragraph"/>
    <w:basedOn w:val="Normal"/>
    <w:rsid w:val="000A7C44"/>
    <w:pPr>
      <w:spacing w:before="100" w:beforeAutospacing="1" w:after="100" w:afterAutospacing="1"/>
    </w:pPr>
    <w:rPr>
      <w:rFonts w:ascii="Times New Roman" w:hAnsi="Times New Roman"/>
      <w:sz w:val="24"/>
    </w:rPr>
  </w:style>
  <w:style w:type="character" w:styleId="normaltextrun" w:customStyle="1">
    <w:name w:val="normaltextrun"/>
    <w:basedOn w:val="DefaultParagraphFont"/>
    <w:rsid w:val="000A7C44"/>
  </w:style>
  <w:style w:type="character" w:styleId="eop" w:customStyle="1">
    <w:name w:val="eop"/>
    <w:basedOn w:val="DefaultParagraphFont"/>
    <w:rsid w:val="000A7C44"/>
  </w:style>
  <w:style w:type="paragraph" w:styleId="BodyText">
    <w:name w:val="Body Text"/>
    <w:basedOn w:val="Normal"/>
    <w:link w:val="BodyTextChar"/>
    <w:uiPriority w:val="1"/>
    <w:qFormat/>
    <w:rsid w:val="006A729F"/>
    <w:pPr>
      <w:widowControl w:val="0"/>
      <w:autoSpaceDE w:val="0"/>
      <w:autoSpaceDN w:val="0"/>
      <w:spacing w:before="0" w:after="0"/>
    </w:pPr>
    <w:rPr>
      <w:rFonts w:eastAsia="Arial" w:cs="Arial"/>
      <w:szCs w:val="20"/>
      <w:lang w:eastAsia="en-US"/>
    </w:rPr>
  </w:style>
  <w:style w:type="character" w:styleId="BodyTextChar" w:customStyle="1">
    <w:name w:val="Body Text Char"/>
    <w:basedOn w:val="DefaultParagraphFont"/>
    <w:link w:val="BodyText"/>
    <w:uiPriority w:val="1"/>
    <w:rsid w:val="006A729F"/>
    <w:rPr>
      <w:rFonts w:ascii="Arial" w:hAnsi="Arial" w:eastAsia="Arial" w:cs="Arial"/>
      <w:sz w:val="20"/>
      <w:szCs w:val="20"/>
    </w:rPr>
  </w:style>
  <w:style w:type="character" w:styleId="Mention">
    <w:name w:val="Mention"/>
    <w:basedOn w:val="DefaultParagraphFont"/>
    <w:uiPriority w:val="99"/>
    <w:unhideWhenUsed/>
    <w:rsid w:val="0075513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2425">
      <w:bodyDiv w:val="1"/>
      <w:marLeft w:val="0"/>
      <w:marRight w:val="0"/>
      <w:marTop w:val="0"/>
      <w:marBottom w:val="0"/>
      <w:divBdr>
        <w:top w:val="none" w:sz="0" w:space="0" w:color="auto"/>
        <w:left w:val="none" w:sz="0" w:space="0" w:color="auto"/>
        <w:bottom w:val="none" w:sz="0" w:space="0" w:color="auto"/>
        <w:right w:val="none" w:sz="0" w:space="0" w:color="auto"/>
      </w:divBdr>
      <w:divsChild>
        <w:div w:id="1666543811">
          <w:marLeft w:val="274"/>
          <w:marRight w:val="0"/>
          <w:marTop w:val="0"/>
          <w:marBottom w:val="0"/>
          <w:divBdr>
            <w:top w:val="none" w:sz="0" w:space="0" w:color="auto"/>
            <w:left w:val="none" w:sz="0" w:space="0" w:color="auto"/>
            <w:bottom w:val="none" w:sz="0" w:space="0" w:color="auto"/>
            <w:right w:val="none" w:sz="0" w:space="0" w:color="auto"/>
          </w:divBdr>
        </w:div>
      </w:divsChild>
    </w:div>
    <w:div w:id="116720688">
      <w:bodyDiv w:val="1"/>
      <w:marLeft w:val="0"/>
      <w:marRight w:val="0"/>
      <w:marTop w:val="0"/>
      <w:marBottom w:val="0"/>
      <w:divBdr>
        <w:top w:val="none" w:sz="0" w:space="0" w:color="auto"/>
        <w:left w:val="none" w:sz="0" w:space="0" w:color="auto"/>
        <w:bottom w:val="none" w:sz="0" w:space="0" w:color="auto"/>
        <w:right w:val="none" w:sz="0" w:space="0" w:color="auto"/>
      </w:divBdr>
    </w:div>
    <w:div w:id="244845069">
      <w:bodyDiv w:val="1"/>
      <w:marLeft w:val="0"/>
      <w:marRight w:val="0"/>
      <w:marTop w:val="0"/>
      <w:marBottom w:val="0"/>
      <w:divBdr>
        <w:top w:val="none" w:sz="0" w:space="0" w:color="auto"/>
        <w:left w:val="none" w:sz="0" w:space="0" w:color="auto"/>
        <w:bottom w:val="none" w:sz="0" w:space="0" w:color="auto"/>
        <w:right w:val="none" w:sz="0" w:space="0" w:color="auto"/>
      </w:divBdr>
    </w:div>
    <w:div w:id="483932192">
      <w:bodyDiv w:val="1"/>
      <w:marLeft w:val="0"/>
      <w:marRight w:val="0"/>
      <w:marTop w:val="0"/>
      <w:marBottom w:val="0"/>
      <w:divBdr>
        <w:top w:val="none" w:sz="0" w:space="0" w:color="auto"/>
        <w:left w:val="none" w:sz="0" w:space="0" w:color="auto"/>
        <w:bottom w:val="none" w:sz="0" w:space="0" w:color="auto"/>
        <w:right w:val="none" w:sz="0" w:space="0" w:color="auto"/>
      </w:divBdr>
    </w:div>
    <w:div w:id="517618339">
      <w:bodyDiv w:val="1"/>
      <w:marLeft w:val="0"/>
      <w:marRight w:val="0"/>
      <w:marTop w:val="0"/>
      <w:marBottom w:val="0"/>
      <w:divBdr>
        <w:top w:val="none" w:sz="0" w:space="0" w:color="auto"/>
        <w:left w:val="none" w:sz="0" w:space="0" w:color="auto"/>
        <w:bottom w:val="none" w:sz="0" w:space="0" w:color="auto"/>
        <w:right w:val="none" w:sz="0" w:space="0" w:color="auto"/>
      </w:divBdr>
      <w:divsChild>
        <w:div w:id="509219368">
          <w:marLeft w:val="0"/>
          <w:marRight w:val="0"/>
          <w:marTop w:val="0"/>
          <w:marBottom w:val="0"/>
          <w:divBdr>
            <w:top w:val="none" w:sz="0" w:space="0" w:color="auto"/>
            <w:left w:val="none" w:sz="0" w:space="0" w:color="auto"/>
            <w:bottom w:val="none" w:sz="0" w:space="0" w:color="auto"/>
            <w:right w:val="none" w:sz="0" w:space="0" w:color="auto"/>
          </w:divBdr>
        </w:div>
        <w:div w:id="1447233611">
          <w:marLeft w:val="0"/>
          <w:marRight w:val="0"/>
          <w:marTop w:val="0"/>
          <w:marBottom w:val="0"/>
          <w:divBdr>
            <w:top w:val="none" w:sz="0" w:space="0" w:color="auto"/>
            <w:left w:val="none" w:sz="0" w:space="0" w:color="auto"/>
            <w:bottom w:val="none" w:sz="0" w:space="0" w:color="auto"/>
            <w:right w:val="none" w:sz="0" w:space="0" w:color="auto"/>
          </w:divBdr>
        </w:div>
      </w:divsChild>
    </w:div>
    <w:div w:id="660617171">
      <w:bodyDiv w:val="1"/>
      <w:marLeft w:val="0"/>
      <w:marRight w:val="0"/>
      <w:marTop w:val="0"/>
      <w:marBottom w:val="0"/>
      <w:divBdr>
        <w:top w:val="none" w:sz="0" w:space="0" w:color="auto"/>
        <w:left w:val="none" w:sz="0" w:space="0" w:color="auto"/>
        <w:bottom w:val="none" w:sz="0" w:space="0" w:color="auto"/>
        <w:right w:val="none" w:sz="0" w:space="0" w:color="auto"/>
      </w:divBdr>
      <w:divsChild>
        <w:div w:id="218247759">
          <w:marLeft w:val="0"/>
          <w:marRight w:val="0"/>
          <w:marTop w:val="0"/>
          <w:marBottom w:val="0"/>
          <w:divBdr>
            <w:top w:val="none" w:sz="0" w:space="0" w:color="auto"/>
            <w:left w:val="none" w:sz="0" w:space="0" w:color="auto"/>
            <w:bottom w:val="none" w:sz="0" w:space="0" w:color="auto"/>
            <w:right w:val="none" w:sz="0" w:space="0" w:color="auto"/>
          </w:divBdr>
        </w:div>
        <w:div w:id="338237980">
          <w:marLeft w:val="0"/>
          <w:marRight w:val="0"/>
          <w:marTop w:val="0"/>
          <w:marBottom w:val="0"/>
          <w:divBdr>
            <w:top w:val="none" w:sz="0" w:space="0" w:color="auto"/>
            <w:left w:val="none" w:sz="0" w:space="0" w:color="auto"/>
            <w:bottom w:val="none" w:sz="0" w:space="0" w:color="auto"/>
            <w:right w:val="none" w:sz="0" w:space="0" w:color="auto"/>
          </w:divBdr>
        </w:div>
      </w:divsChild>
    </w:div>
    <w:div w:id="705330714">
      <w:bodyDiv w:val="1"/>
      <w:marLeft w:val="0"/>
      <w:marRight w:val="0"/>
      <w:marTop w:val="0"/>
      <w:marBottom w:val="0"/>
      <w:divBdr>
        <w:top w:val="none" w:sz="0" w:space="0" w:color="auto"/>
        <w:left w:val="none" w:sz="0" w:space="0" w:color="auto"/>
        <w:bottom w:val="none" w:sz="0" w:space="0" w:color="auto"/>
        <w:right w:val="none" w:sz="0" w:space="0" w:color="auto"/>
      </w:divBdr>
      <w:divsChild>
        <w:div w:id="195629815">
          <w:marLeft w:val="274"/>
          <w:marRight w:val="0"/>
          <w:marTop w:val="0"/>
          <w:marBottom w:val="0"/>
          <w:divBdr>
            <w:top w:val="none" w:sz="0" w:space="0" w:color="auto"/>
            <w:left w:val="none" w:sz="0" w:space="0" w:color="auto"/>
            <w:bottom w:val="none" w:sz="0" w:space="0" w:color="auto"/>
            <w:right w:val="none" w:sz="0" w:space="0" w:color="auto"/>
          </w:divBdr>
        </w:div>
        <w:div w:id="307563791">
          <w:marLeft w:val="274"/>
          <w:marRight w:val="0"/>
          <w:marTop w:val="0"/>
          <w:marBottom w:val="0"/>
          <w:divBdr>
            <w:top w:val="none" w:sz="0" w:space="0" w:color="auto"/>
            <w:left w:val="none" w:sz="0" w:space="0" w:color="auto"/>
            <w:bottom w:val="none" w:sz="0" w:space="0" w:color="auto"/>
            <w:right w:val="none" w:sz="0" w:space="0" w:color="auto"/>
          </w:divBdr>
        </w:div>
        <w:div w:id="1940794726">
          <w:marLeft w:val="274"/>
          <w:marRight w:val="0"/>
          <w:marTop w:val="0"/>
          <w:marBottom w:val="0"/>
          <w:divBdr>
            <w:top w:val="none" w:sz="0" w:space="0" w:color="auto"/>
            <w:left w:val="none" w:sz="0" w:space="0" w:color="auto"/>
            <w:bottom w:val="none" w:sz="0" w:space="0" w:color="auto"/>
            <w:right w:val="none" w:sz="0" w:space="0" w:color="auto"/>
          </w:divBdr>
        </w:div>
      </w:divsChild>
    </w:div>
    <w:div w:id="729308168">
      <w:bodyDiv w:val="1"/>
      <w:marLeft w:val="0"/>
      <w:marRight w:val="0"/>
      <w:marTop w:val="0"/>
      <w:marBottom w:val="0"/>
      <w:divBdr>
        <w:top w:val="none" w:sz="0" w:space="0" w:color="auto"/>
        <w:left w:val="none" w:sz="0" w:space="0" w:color="auto"/>
        <w:bottom w:val="none" w:sz="0" w:space="0" w:color="auto"/>
        <w:right w:val="none" w:sz="0" w:space="0" w:color="auto"/>
      </w:divBdr>
      <w:divsChild>
        <w:div w:id="339940593">
          <w:marLeft w:val="274"/>
          <w:marRight w:val="0"/>
          <w:marTop w:val="0"/>
          <w:marBottom w:val="0"/>
          <w:divBdr>
            <w:top w:val="none" w:sz="0" w:space="0" w:color="auto"/>
            <w:left w:val="none" w:sz="0" w:space="0" w:color="auto"/>
            <w:bottom w:val="none" w:sz="0" w:space="0" w:color="auto"/>
            <w:right w:val="none" w:sz="0" w:space="0" w:color="auto"/>
          </w:divBdr>
        </w:div>
        <w:div w:id="727074608">
          <w:marLeft w:val="274"/>
          <w:marRight w:val="0"/>
          <w:marTop w:val="0"/>
          <w:marBottom w:val="0"/>
          <w:divBdr>
            <w:top w:val="none" w:sz="0" w:space="0" w:color="auto"/>
            <w:left w:val="none" w:sz="0" w:space="0" w:color="auto"/>
            <w:bottom w:val="none" w:sz="0" w:space="0" w:color="auto"/>
            <w:right w:val="none" w:sz="0" w:space="0" w:color="auto"/>
          </w:divBdr>
        </w:div>
        <w:div w:id="760446213">
          <w:marLeft w:val="360"/>
          <w:marRight w:val="0"/>
          <w:marTop w:val="0"/>
          <w:marBottom w:val="0"/>
          <w:divBdr>
            <w:top w:val="none" w:sz="0" w:space="0" w:color="auto"/>
            <w:left w:val="none" w:sz="0" w:space="0" w:color="auto"/>
            <w:bottom w:val="none" w:sz="0" w:space="0" w:color="auto"/>
            <w:right w:val="none" w:sz="0" w:space="0" w:color="auto"/>
          </w:divBdr>
        </w:div>
        <w:div w:id="1179081205">
          <w:marLeft w:val="274"/>
          <w:marRight w:val="0"/>
          <w:marTop w:val="0"/>
          <w:marBottom w:val="0"/>
          <w:divBdr>
            <w:top w:val="none" w:sz="0" w:space="0" w:color="auto"/>
            <w:left w:val="none" w:sz="0" w:space="0" w:color="auto"/>
            <w:bottom w:val="none" w:sz="0" w:space="0" w:color="auto"/>
            <w:right w:val="none" w:sz="0" w:space="0" w:color="auto"/>
          </w:divBdr>
        </w:div>
        <w:div w:id="1546335533">
          <w:marLeft w:val="274"/>
          <w:marRight w:val="0"/>
          <w:marTop w:val="0"/>
          <w:marBottom w:val="0"/>
          <w:divBdr>
            <w:top w:val="none" w:sz="0" w:space="0" w:color="auto"/>
            <w:left w:val="none" w:sz="0" w:space="0" w:color="auto"/>
            <w:bottom w:val="none" w:sz="0" w:space="0" w:color="auto"/>
            <w:right w:val="none" w:sz="0" w:space="0" w:color="auto"/>
          </w:divBdr>
        </w:div>
        <w:div w:id="1560553906">
          <w:marLeft w:val="360"/>
          <w:marRight w:val="0"/>
          <w:marTop w:val="0"/>
          <w:marBottom w:val="0"/>
          <w:divBdr>
            <w:top w:val="none" w:sz="0" w:space="0" w:color="auto"/>
            <w:left w:val="none" w:sz="0" w:space="0" w:color="auto"/>
            <w:bottom w:val="none" w:sz="0" w:space="0" w:color="auto"/>
            <w:right w:val="none" w:sz="0" w:space="0" w:color="auto"/>
          </w:divBdr>
        </w:div>
        <w:div w:id="1823958351">
          <w:marLeft w:val="274"/>
          <w:marRight w:val="0"/>
          <w:marTop w:val="0"/>
          <w:marBottom w:val="0"/>
          <w:divBdr>
            <w:top w:val="none" w:sz="0" w:space="0" w:color="auto"/>
            <w:left w:val="none" w:sz="0" w:space="0" w:color="auto"/>
            <w:bottom w:val="none" w:sz="0" w:space="0" w:color="auto"/>
            <w:right w:val="none" w:sz="0" w:space="0" w:color="auto"/>
          </w:divBdr>
        </w:div>
        <w:div w:id="1840542621">
          <w:marLeft w:val="360"/>
          <w:marRight w:val="0"/>
          <w:marTop w:val="0"/>
          <w:marBottom w:val="0"/>
          <w:divBdr>
            <w:top w:val="none" w:sz="0" w:space="0" w:color="auto"/>
            <w:left w:val="none" w:sz="0" w:space="0" w:color="auto"/>
            <w:bottom w:val="none" w:sz="0" w:space="0" w:color="auto"/>
            <w:right w:val="none" w:sz="0" w:space="0" w:color="auto"/>
          </w:divBdr>
        </w:div>
        <w:div w:id="2102986894">
          <w:marLeft w:val="274"/>
          <w:marRight w:val="0"/>
          <w:marTop w:val="0"/>
          <w:marBottom w:val="0"/>
          <w:divBdr>
            <w:top w:val="none" w:sz="0" w:space="0" w:color="auto"/>
            <w:left w:val="none" w:sz="0" w:space="0" w:color="auto"/>
            <w:bottom w:val="none" w:sz="0" w:space="0" w:color="auto"/>
            <w:right w:val="none" w:sz="0" w:space="0" w:color="auto"/>
          </w:divBdr>
        </w:div>
      </w:divsChild>
    </w:div>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16804973">
      <w:bodyDiv w:val="1"/>
      <w:marLeft w:val="0"/>
      <w:marRight w:val="0"/>
      <w:marTop w:val="0"/>
      <w:marBottom w:val="0"/>
      <w:divBdr>
        <w:top w:val="none" w:sz="0" w:space="0" w:color="auto"/>
        <w:left w:val="none" w:sz="0" w:space="0" w:color="auto"/>
        <w:bottom w:val="none" w:sz="0" w:space="0" w:color="auto"/>
        <w:right w:val="none" w:sz="0" w:space="0" w:color="auto"/>
      </w:divBdr>
      <w:divsChild>
        <w:div w:id="43604176">
          <w:marLeft w:val="1267"/>
          <w:marRight w:val="0"/>
          <w:marTop w:val="0"/>
          <w:marBottom w:val="0"/>
          <w:divBdr>
            <w:top w:val="none" w:sz="0" w:space="0" w:color="auto"/>
            <w:left w:val="none" w:sz="0" w:space="0" w:color="auto"/>
            <w:bottom w:val="none" w:sz="0" w:space="0" w:color="auto"/>
            <w:right w:val="none" w:sz="0" w:space="0" w:color="auto"/>
          </w:divBdr>
        </w:div>
        <w:div w:id="110588754">
          <w:marLeft w:val="446"/>
          <w:marRight w:val="0"/>
          <w:marTop w:val="0"/>
          <w:marBottom w:val="0"/>
          <w:divBdr>
            <w:top w:val="none" w:sz="0" w:space="0" w:color="auto"/>
            <w:left w:val="none" w:sz="0" w:space="0" w:color="auto"/>
            <w:bottom w:val="none" w:sz="0" w:space="0" w:color="auto"/>
            <w:right w:val="none" w:sz="0" w:space="0" w:color="auto"/>
          </w:divBdr>
        </w:div>
        <w:div w:id="907035156">
          <w:marLeft w:val="1267"/>
          <w:marRight w:val="0"/>
          <w:marTop w:val="0"/>
          <w:marBottom w:val="0"/>
          <w:divBdr>
            <w:top w:val="none" w:sz="0" w:space="0" w:color="auto"/>
            <w:left w:val="none" w:sz="0" w:space="0" w:color="auto"/>
            <w:bottom w:val="none" w:sz="0" w:space="0" w:color="auto"/>
            <w:right w:val="none" w:sz="0" w:space="0" w:color="auto"/>
          </w:divBdr>
        </w:div>
        <w:div w:id="1594783483">
          <w:marLeft w:val="1267"/>
          <w:marRight w:val="0"/>
          <w:marTop w:val="0"/>
          <w:marBottom w:val="0"/>
          <w:divBdr>
            <w:top w:val="none" w:sz="0" w:space="0" w:color="auto"/>
            <w:left w:val="none" w:sz="0" w:space="0" w:color="auto"/>
            <w:bottom w:val="none" w:sz="0" w:space="0" w:color="auto"/>
            <w:right w:val="none" w:sz="0" w:space="0" w:color="auto"/>
          </w:divBdr>
        </w:div>
        <w:div w:id="2011903739">
          <w:marLeft w:val="446"/>
          <w:marRight w:val="0"/>
          <w:marTop w:val="0"/>
          <w:marBottom w:val="0"/>
          <w:divBdr>
            <w:top w:val="none" w:sz="0" w:space="0" w:color="auto"/>
            <w:left w:val="none" w:sz="0" w:space="0" w:color="auto"/>
            <w:bottom w:val="none" w:sz="0" w:space="0" w:color="auto"/>
            <w:right w:val="none" w:sz="0" w:space="0" w:color="auto"/>
          </w:divBdr>
        </w:div>
      </w:divsChild>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 w:id="962006665">
      <w:bodyDiv w:val="1"/>
      <w:marLeft w:val="0"/>
      <w:marRight w:val="0"/>
      <w:marTop w:val="0"/>
      <w:marBottom w:val="0"/>
      <w:divBdr>
        <w:top w:val="none" w:sz="0" w:space="0" w:color="auto"/>
        <w:left w:val="none" w:sz="0" w:space="0" w:color="auto"/>
        <w:bottom w:val="none" w:sz="0" w:space="0" w:color="auto"/>
        <w:right w:val="none" w:sz="0" w:space="0" w:color="auto"/>
      </w:divBdr>
      <w:divsChild>
        <w:div w:id="1771510404">
          <w:marLeft w:val="274"/>
          <w:marRight w:val="0"/>
          <w:marTop w:val="0"/>
          <w:marBottom w:val="0"/>
          <w:divBdr>
            <w:top w:val="none" w:sz="0" w:space="0" w:color="auto"/>
            <w:left w:val="none" w:sz="0" w:space="0" w:color="auto"/>
            <w:bottom w:val="none" w:sz="0" w:space="0" w:color="auto"/>
            <w:right w:val="none" w:sz="0" w:space="0" w:color="auto"/>
          </w:divBdr>
        </w:div>
      </w:divsChild>
    </w:div>
    <w:div w:id="998534012">
      <w:bodyDiv w:val="1"/>
      <w:marLeft w:val="0"/>
      <w:marRight w:val="0"/>
      <w:marTop w:val="0"/>
      <w:marBottom w:val="0"/>
      <w:divBdr>
        <w:top w:val="none" w:sz="0" w:space="0" w:color="auto"/>
        <w:left w:val="none" w:sz="0" w:space="0" w:color="auto"/>
        <w:bottom w:val="none" w:sz="0" w:space="0" w:color="auto"/>
        <w:right w:val="none" w:sz="0" w:space="0" w:color="auto"/>
      </w:divBdr>
      <w:divsChild>
        <w:div w:id="436684550">
          <w:marLeft w:val="331"/>
          <w:marRight w:val="0"/>
          <w:marTop w:val="0"/>
          <w:marBottom w:val="68"/>
          <w:divBdr>
            <w:top w:val="none" w:sz="0" w:space="0" w:color="auto"/>
            <w:left w:val="none" w:sz="0" w:space="0" w:color="auto"/>
            <w:bottom w:val="none" w:sz="0" w:space="0" w:color="auto"/>
            <w:right w:val="none" w:sz="0" w:space="0" w:color="auto"/>
          </w:divBdr>
        </w:div>
      </w:divsChild>
    </w:div>
    <w:div w:id="1023629360">
      <w:bodyDiv w:val="1"/>
      <w:marLeft w:val="0"/>
      <w:marRight w:val="0"/>
      <w:marTop w:val="0"/>
      <w:marBottom w:val="0"/>
      <w:divBdr>
        <w:top w:val="none" w:sz="0" w:space="0" w:color="auto"/>
        <w:left w:val="none" w:sz="0" w:space="0" w:color="auto"/>
        <w:bottom w:val="none" w:sz="0" w:space="0" w:color="auto"/>
        <w:right w:val="none" w:sz="0" w:space="0" w:color="auto"/>
      </w:divBdr>
      <w:divsChild>
        <w:div w:id="401146130">
          <w:marLeft w:val="0"/>
          <w:marRight w:val="0"/>
          <w:marTop w:val="0"/>
          <w:marBottom w:val="0"/>
          <w:divBdr>
            <w:top w:val="none" w:sz="0" w:space="0" w:color="auto"/>
            <w:left w:val="none" w:sz="0" w:space="0" w:color="auto"/>
            <w:bottom w:val="none" w:sz="0" w:space="0" w:color="auto"/>
            <w:right w:val="none" w:sz="0" w:space="0" w:color="auto"/>
          </w:divBdr>
        </w:div>
        <w:div w:id="1074935590">
          <w:marLeft w:val="0"/>
          <w:marRight w:val="0"/>
          <w:marTop w:val="0"/>
          <w:marBottom w:val="0"/>
          <w:divBdr>
            <w:top w:val="none" w:sz="0" w:space="0" w:color="auto"/>
            <w:left w:val="none" w:sz="0" w:space="0" w:color="auto"/>
            <w:bottom w:val="none" w:sz="0" w:space="0" w:color="auto"/>
            <w:right w:val="none" w:sz="0" w:space="0" w:color="auto"/>
          </w:divBdr>
        </w:div>
      </w:divsChild>
    </w:div>
    <w:div w:id="1042636837">
      <w:bodyDiv w:val="1"/>
      <w:marLeft w:val="0"/>
      <w:marRight w:val="0"/>
      <w:marTop w:val="0"/>
      <w:marBottom w:val="0"/>
      <w:divBdr>
        <w:top w:val="none" w:sz="0" w:space="0" w:color="auto"/>
        <w:left w:val="none" w:sz="0" w:space="0" w:color="auto"/>
        <w:bottom w:val="none" w:sz="0" w:space="0" w:color="auto"/>
        <w:right w:val="none" w:sz="0" w:space="0" w:color="auto"/>
      </w:divBdr>
      <w:divsChild>
        <w:div w:id="1379205325">
          <w:marLeft w:val="274"/>
          <w:marRight w:val="0"/>
          <w:marTop w:val="0"/>
          <w:marBottom w:val="0"/>
          <w:divBdr>
            <w:top w:val="none" w:sz="0" w:space="0" w:color="auto"/>
            <w:left w:val="none" w:sz="0" w:space="0" w:color="auto"/>
            <w:bottom w:val="none" w:sz="0" w:space="0" w:color="auto"/>
            <w:right w:val="none" w:sz="0" w:space="0" w:color="auto"/>
          </w:divBdr>
        </w:div>
      </w:divsChild>
    </w:div>
    <w:div w:id="1183743821">
      <w:bodyDiv w:val="1"/>
      <w:marLeft w:val="0"/>
      <w:marRight w:val="0"/>
      <w:marTop w:val="0"/>
      <w:marBottom w:val="0"/>
      <w:divBdr>
        <w:top w:val="none" w:sz="0" w:space="0" w:color="auto"/>
        <w:left w:val="none" w:sz="0" w:space="0" w:color="auto"/>
        <w:bottom w:val="none" w:sz="0" w:space="0" w:color="auto"/>
        <w:right w:val="none" w:sz="0" w:space="0" w:color="auto"/>
      </w:divBdr>
    </w:div>
    <w:div w:id="1239243378">
      <w:bodyDiv w:val="1"/>
      <w:marLeft w:val="0"/>
      <w:marRight w:val="0"/>
      <w:marTop w:val="0"/>
      <w:marBottom w:val="0"/>
      <w:divBdr>
        <w:top w:val="none" w:sz="0" w:space="0" w:color="auto"/>
        <w:left w:val="none" w:sz="0" w:space="0" w:color="auto"/>
        <w:bottom w:val="none" w:sz="0" w:space="0" w:color="auto"/>
        <w:right w:val="none" w:sz="0" w:space="0" w:color="auto"/>
      </w:divBdr>
      <w:divsChild>
        <w:div w:id="2898336">
          <w:marLeft w:val="446"/>
          <w:marRight w:val="0"/>
          <w:marTop w:val="0"/>
          <w:marBottom w:val="0"/>
          <w:divBdr>
            <w:top w:val="none" w:sz="0" w:space="0" w:color="auto"/>
            <w:left w:val="none" w:sz="0" w:space="0" w:color="auto"/>
            <w:bottom w:val="none" w:sz="0" w:space="0" w:color="auto"/>
            <w:right w:val="none" w:sz="0" w:space="0" w:color="auto"/>
          </w:divBdr>
        </w:div>
        <w:div w:id="939266183">
          <w:marLeft w:val="1267"/>
          <w:marRight w:val="0"/>
          <w:marTop w:val="0"/>
          <w:marBottom w:val="0"/>
          <w:divBdr>
            <w:top w:val="none" w:sz="0" w:space="0" w:color="auto"/>
            <w:left w:val="none" w:sz="0" w:space="0" w:color="auto"/>
            <w:bottom w:val="none" w:sz="0" w:space="0" w:color="auto"/>
            <w:right w:val="none" w:sz="0" w:space="0" w:color="auto"/>
          </w:divBdr>
        </w:div>
        <w:div w:id="1249077567">
          <w:marLeft w:val="1267"/>
          <w:marRight w:val="0"/>
          <w:marTop w:val="0"/>
          <w:marBottom w:val="0"/>
          <w:divBdr>
            <w:top w:val="none" w:sz="0" w:space="0" w:color="auto"/>
            <w:left w:val="none" w:sz="0" w:space="0" w:color="auto"/>
            <w:bottom w:val="none" w:sz="0" w:space="0" w:color="auto"/>
            <w:right w:val="none" w:sz="0" w:space="0" w:color="auto"/>
          </w:divBdr>
        </w:div>
        <w:div w:id="1383209591">
          <w:marLeft w:val="446"/>
          <w:marRight w:val="0"/>
          <w:marTop w:val="0"/>
          <w:marBottom w:val="0"/>
          <w:divBdr>
            <w:top w:val="none" w:sz="0" w:space="0" w:color="auto"/>
            <w:left w:val="none" w:sz="0" w:space="0" w:color="auto"/>
            <w:bottom w:val="none" w:sz="0" w:space="0" w:color="auto"/>
            <w:right w:val="none" w:sz="0" w:space="0" w:color="auto"/>
          </w:divBdr>
        </w:div>
        <w:div w:id="1635335173">
          <w:marLeft w:val="1267"/>
          <w:marRight w:val="0"/>
          <w:marTop w:val="0"/>
          <w:marBottom w:val="0"/>
          <w:divBdr>
            <w:top w:val="none" w:sz="0" w:space="0" w:color="auto"/>
            <w:left w:val="none" w:sz="0" w:space="0" w:color="auto"/>
            <w:bottom w:val="none" w:sz="0" w:space="0" w:color="auto"/>
            <w:right w:val="none" w:sz="0" w:space="0" w:color="auto"/>
          </w:divBdr>
        </w:div>
      </w:divsChild>
    </w:div>
    <w:div w:id="1244994912">
      <w:bodyDiv w:val="1"/>
      <w:marLeft w:val="0"/>
      <w:marRight w:val="0"/>
      <w:marTop w:val="0"/>
      <w:marBottom w:val="0"/>
      <w:divBdr>
        <w:top w:val="none" w:sz="0" w:space="0" w:color="auto"/>
        <w:left w:val="none" w:sz="0" w:space="0" w:color="auto"/>
        <w:bottom w:val="none" w:sz="0" w:space="0" w:color="auto"/>
        <w:right w:val="none" w:sz="0" w:space="0" w:color="auto"/>
      </w:divBdr>
      <w:divsChild>
        <w:div w:id="434398988">
          <w:marLeft w:val="0"/>
          <w:marRight w:val="0"/>
          <w:marTop w:val="0"/>
          <w:marBottom w:val="0"/>
          <w:divBdr>
            <w:top w:val="none" w:sz="0" w:space="0" w:color="auto"/>
            <w:left w:val="none" w:sz="0" w:space="0" w:color="auto"/>
            <w:bottom w:val="none" w:sz="0" w:space="0" w:color="auto"/>
            <w:right w:val="none" w:sz="0" w:space="0" w:color="auto"/>
          </w:divBdr>
        </w:div>
        <w:div w:id="483279458">
          <w:marLeft w:val="0"/>
          <w:marRight w:val="0"/>
          <w:marTop w:val="0"/>
          <w:marBottom w:val="0"/>
          <w:divBdr>
            <w:top w:val="none" w:sz="0" w:space="0" w:color="auto"/>
            <w:left w:val="none" w:sz="0" w:space="0" w:color="auto"/>
            <w:bottom w:val="none" w:sz="0" w:space="0" w:color="auto"/>
            <w:right w:val="none" w:sz="0" w:space="0" w:color="auto"/>
          </w:divBdr>
        </w:div>
      </w:divsChild>
    </w:div>
    <w:div w:id="1349406257">
      <w:bodyDiv w:val="1"/>
      <w:marLeft w:val="0"/>
      <w:marRight w:val="0"/>
      <w:marTop w:val="0"/>
      <w:marBottom w:val="0"/>
      <w:divBdr>
        <w:top w:val="none" w:sz="0" w:space="0" w:color="auto"/>
        <w:left w:val="none" w:sz="0" w:space="0" w:color="auto"/>
        <w:bottom w:val="none" w:sz="0" w:space="0" w:color="auto"/>
        <w:right w:val="none" w:sz="0" w:space="0" w:color="auto"/>
      </w:divBdr>
      <w:divsChild>
        <w:div w:id="1099179640">
          <w:marLeft w:val="0"/>
          <w:marRight w:val="0"/>
          <w:marTop w:val="0"/>
          <w:marBottom w:val="0"/>
          <w:divBdr>
            <w:top w:val="none" w:sz="0" w:space="0" w:color="auto"/>
            <w:left w:val="none" w:sz="0" w:space="0" w:color="auto"/>
            <w:bottom w:val="none" w:sz="0" w:space="0" w:color="auto"/>
            <w:right w:val="none" w:sz="0" w:space="0" w:color="auto"/>
          </w:divBdr>
        </w:div>
        <w:div w:id="1489132772">
          <w:marLeft w:val="0"/>
          <w:marRight w:val="0"/>
          <w:marTop w:val="0"/>
          <w:marBottom w:val="0"/>
          <w:divBdr>
            <w:top w:val="none" w:sz="0" w:space="0" w:color="auto"/>
            <w:left w:val="none" w:sz="0" w:space="0" w:color="auto"/>
            <w:bottom w:val="none" w:sz="0" w:space="0" w:color="auto"/>
            <w:right w:val="none" w:sz="0" w:space="0" w:color="auto"/>
          </w:divBdr>
        </w:div>
      </w:divsChild>
    </w:div>
    <w:div w:id="1364399182">
      <w:bodyDiv w:val="1"/>
      <w:marLeft w:val="0"/>
      <w:marRight w:val="0"/>
      <w:marTop w:val="0"/>
      <w:marBottom w:val="0"/>
      <w:divBdr>
        <w:top w:val="none" w:sz="0" w:space="0" w:color="auto"/>
        <w:left w:val="none" w:sz="0" w:space="0" w:color="auto"/>
        <w:bottom w:val="none" w:sz="0" w:space="0" w:color="auto"/>
        <w:right w:val="none" w:sz="0" w:space="0" w:color="auto"/>
      </w:divBdr>
      <w:divsChild>
        <w:div w:id="256333602">
          <w:marLeft w:val="331"/>
          <w:marRight w:val="0"/>
          <w:marTop w:val="0"/>
          <w:marBottom w:val="68"/>
          <w:divBdr>
            <w:top w:val="none" w:sz="0" w:space="0" w:color="auto"/>
            <w:left w:val="none" w:sz="0" w:space="0" w:color="auto"/>
            <w:bottom w:val="none" w:sz="0" w:space="0" w:color="auto"/>
            <w:right w:val="none" w:sz="0" w:space="0" w:color="auto"/>
          </w:divBdr>
        </w:div>
        <w:div w:id="661617364">
          <w:marLeft w:val="331"/>
          <w:marRight w:val="0"/>
          <w:marTop w:val="0"/>
          <w:marBottom w:val="68"/>
          <w:divBdr>
            <w:top w:val="none" w:sz="0" w:space="0" w:color="auto"/>
            <w:left w:val="none" w:sz="0" w:space="0" w:color="auto"/>
            <w:bottom w:val="none" w:sz="0" w:space="0" w:color="auto"/>
            <w:right w:val="none" w:sz="0" w:space="0" w:color="auto"/>
          </w:divBdr>
        </w:div>
        <w:div w:id="2016616562">
          <w:marLeft w:val="331"/>
          <w:marRight w:val="0"/>
          <w:marTop w:val="0"/>
          <w:marBottom w:val="68"/>
          <w:divBdr>
            <w:top w:val="none" w:sz="0" w:space="0" w:color="auto"/>
            <w:left w:val="none" w:sz="0" w:space="0" w:color="auto"/>
            <w:bottom w:val="none" w:sz="0" w:space="0" w:color="auto"/>
            <w:right w:val="none" w:sz="0" w:space="0" w:color="auto"/>
          </w:divBdr>
        </w:div>
      </w:divsChild>
    </w:div>
    <w:div w:id="1392465669">
      <w:bodyDiv w:val="1"/>
      <w:marLeft w:val="0"/>
      <w:marRight w:val="0"/>
      <w:marTop w:val="0"/>
      <w:marBottom w:val="0"/>
      <w:divBdr>
        <w:top w:val="none" w:sz="0" w:space="0" w:color="auto"/>
        <w:left w:val="none" w:sz="0" w:space="0" w:color="auto"/>
        <w:bottom w:val="none" w:sz="0" w:space="0" w:color="auto"/>
        <w:right w:val="none" w:sz="0" w:space="0" w:color="auto"/>
      </w:divBdr>
    </w:div>
    <w:div w:id="1415130103">
      <w:bodyDiv w:val="1"/>
      <w:marLeft w:val="0"/>
      <w:marRight w:val="0"/>
      <w:marTop w:val="0"/>
      <w:marBottom w:val="0"/>
      <w:divBdr>
        <w:top w:val="none" w:sz="0" w:space="0" w:color="auto"/>
        <w:left w:val="none" w:sz="0" w:space="0" w:color="auto"/>
        <w:bottom w:val="none" w:sz="0" w:space="0" w:color="auto"/>
        <w:right w:val="none" w:sz="0" w:space="0" w:color="auto"/>
      </w:divBdr>
      <w:divsChild>
        <w:div w:id="156114708">
          <w:marLeft w:val="274"/>
          <w:marRight w:val="0"/>
          <w:marTop w:val="0"/>
          <w:marBottom w:val="0"/>
          <w:divBdr>
            <w:top w:val="none" w:sz="0" w:space="0" w:color="auto"/>
            <w:left w:val="none" w:sz="0" w:space="0" w:color="auto"/>
            <w:bottom w:val="none" w:sz="0" w:space="0" w:color="auto"/>
            <w:right w:val="none" w:sz="0" w:space="0" w:color="auto"/>
          </w:divBdr>
        </w:div>
        <w:div w:id="645206587">
          <w:marLeft w:val="274"/>
          <w:marRight w:val="0"/>
          <w:marTop w:val="0"/>
          <w:marBottom w:val="0"/>
          <w:divBdr>
            <w:top w:val="none" w:sz="0" w:space="0" w:color="auto"/>
            <w:left w:val="none" w:sz="0" w:space="0" w:color="auto"/>
            <w:bottom w:val="none" w:sz="0" w:space="0" w:color="auto"/>
            <w:right w:val="none" w:sz="0" w:space="0" w:color="auto"/>
          </w:divBdr>
        </w:div>
        <w:div w:id="948781343">
          <w:marLeft w:val="274"/>
          <w:marRight w:val="0"/>
          <w:marTop w:val="0"/>
          <w:marBottom w:val="0"/>
          <w:divBdr>
            <w:top w:val="none" w:sz="0" w:space="0" w:color="auto"/>
            <w:left w:val="none" w:sz="0" w:space="0" w:color="auto"/>
            <w:bottom w:val="none" w:sz="0" w:space="0" w:color="auto"/>
            <w:right w:val="none" w:sz="0" w:space="0" w:color="auto"/>
          </w:divBdr>
        </w:div>
      </w:divsChild>
    </w:div>
    <w:div w:id="1559128517">
      <w:bodyDiv w:val="1"/>
      <w:marLeft w:val="0"/>
      <w:marRight w:val="0"/>
      <w:marTop w:val="0"/>
      <w:marBottom w:val="0"/>
      <w:divBdr>
        <w:top w:val="none" w:sz="0" w:space="0" w:color="auto"/>
        <w:left w:val="none" w:sz="0" w:space="0" w:color="auto"/>
        <w:bottom w:val="none" w:sz="0" w:space="0" w:color="auto"/>
        <w:right w:val="none" w:sz="0" w:space="0" w:color="auto"/>
      </w:divBdr>
      <w:divsChild>
        <w:div w:id="718166475">
          <w:marLeft w:val="331"/>
          <w:marRight w:val="0"/>
          <w:marTop w:val="0"/>
          <w:marBottom w:val="68"/>
          <w:divBdr>
            <w:top w:val="none" w:sz="0" w:space="0" w:color="auto"/>
            <w:left w:val="none" w:sz="0" w:space="0" w:color="auto"/>
            <w:bottom w:val="none" w:sz="0" w:space="0" w:color="auto"/>
            <w:right w:val="none" w:sz="0" w:space="0" w:color="auto"/>
          </w:divBdr>
        </w:div>
      </w:divsChild>
    </w:div>
    <w:div w:id="1649550379">
      <w:bodyDiv w:val="1"/>
      <w:marLeft w:val="0"/>
      <w:marRight w:val="0"/>
      <w:marTop w:val="0"/>
      <w:marBottom w:val="0"/>
      <w:divBdr>
        <w:top w:val="none" w:sz="0" w:space="0" w:color="auto"/>
        <w:left w:val="none" w:sz="0" w:space="0" w:color="auto"/>
        <w:bottom w:val="none" w:sz="0" w:space="0" w:color="auto"/>
        <w:right w:val="none" w:sz="0" w:space="0" w:color="auto"/>
      </w:divBdr>
      <w:divsChild>
        <w:div w:id="1985042144">
          <w:marLeft w:val="331"/>
          <w:marRight w:val="0"/>
          <w:marTop w:val="0"/>
          <w:marBottom w:val="68"/>
          <w:divBdr>
            <w:top w:val="none" w:sz="0" w:space="0" w:color="auto"/>
            <w:left w:val="none" w:sz="0" w:space="0" w:color="auto"/>
            <w:bottom w:val="none" w:sz="0" w:space="0" w:color="auto"/>
            <w:right w:val="none" w:sz="0" w:space="0" w:color="auto"/>
          </w:divBdr>
        </w:div>
      </w:divsChild>
    </w:div>
    <w:div w:id="1945191325">
      <w:bodyDiv w:val="1"/>
      <w:marLeft w:val="0"/>
      <w:marRight w:val="0"/>
      <w:marTop w:val="0"/>
      <w:marBottom w:val="0"/>
      <w:divBdr>
        <w:top w:val="none" w:sz="0" w:space="0" w:color="auto"/>
        <w:left w:val="none" w:sz="0" w:space="0" w:color="auto"/>
        <w:bottom w:val="none" w:sz="0" w:space="0" w:color="auto"/>
        <w:right w:val="none" w:sz="0" w:space="0" w:color="auto"/>
      </w:divBdr>
      <w:divsChild>
        <w:div w:id="135951375">
          <w:marLeft w:val="0"/>
          <w:marRight w:val="0"/>
          <w:marTop w:val="0"/>
          <w:marBottom w:val="0"/>
          <w:divBdr>
            <w:top w:val="none" w:sz="0" w:space="0" w:color="auto"/>
            <w:left w:val="none" w:sz="0" w:space="0" w:color="auto"/>
            <w:bottom w:val="none" w:sz="0" w:space="0" w:color="auto"/>
            <w:right w:val="none" w:sz="0" w:space="0" w:color="auto"/>
          </w:divBdr>
        </w:div>
        <w:div w:id="418137943">
          <w:marLeft w:val="0"/>
          <w:marRight w:val="0"/>
          <w:marTop w:val="0"/>
          <w:marBottom w:val="0"/>
          <w:divBdr>
            <w:top w:val="none" w:sz="0" w:space="0" w:color="auto"/>
            <w:left w:val="none" w:sz="0" w:space="0" w:color="auto"/>
            <w:bottom w:val="none" w:sz="0" w:space="0" w:color="auto"/>
            <w:right w:val="none" w:sz="0" w:space="0" w:color="auto"/>
          </w:divBdr>
        </w:div>
        <w:div w:id="433601544">
          <w:marLeft w:val="0"/>
          <w:marRight w:val="0"/>
          <w:marTop w:val="0"/>
          <w:marBottom w:val="0"/>
          <w:divBdr>
            <w:top w:val="none" w:sz="0" w:space="0" w:color="auto"/>
            <w:left w:val="none" w:sz="0" w:space="0" w:color="auto"/>
            <w:bottom w:val="none" w:sz="0" w:space="0" w:color="auto"/>
            <w:right w:val="none" w:sz="0" w:space="0" w:color="auto"/>
          </w:divBdr>
        </w:div>
      </w:divsChild>
    </w:div>
    <w:div w:id="1999727963">
      <w:bodyDiv w:val="1"/>
      <w:marLeft w:val="0"/>
      <w:marRight w:val="0"/>
      <w:marTop w:val="0"/>
      <w:marBottom w:val="0"/>
      <w:divBdr>
        <w:top w:val="none" w:sz="0" w:space="0" w:color="auto"/>
        <w:left w:val="none" w:sz="0" w:space="0" w:color="auto"/>
        <w:bottom w:val="none" w:sz="0" w:space="0" w:color="auto"/>
        <w:right w:val="none" w:sz="0" w:space="0" w:color="auto"/>
      </w:divBdr>
      <w:divsChild>
        <w:div w:id="1334606966">
          <w:marLeft w:val="0"/>
          <w:marRight w:val="0"/>
          <w:marTop w:val="0"/>
          <w:marBottom w:val="0"/>
          <w:divBdr>
            <w:top w:val="none" w:sz="0" w:space="0" w:color="auto"/>
            <w:left w:val="none" w:sz="0" w:space="0" w:color="auto"/>
            <w:bottom w:val="none" w:sz="0" w:space="0" w:color="auto"/>
            <w:right w:val="none" w:sz="0" w:space="0" w:color="auto"/>
          </w:divBdr>
        </w:div>
        <w:div w:id="1380325437">
          <w:marLeft w:val="0"/>
          <w:marRight w:val="0"/>
          <w:marTop w:val="0"/>
          <w:marBottom w:val="0"/>
          <w:divBdr>
            <w:top w:val="none" w:sz="0" w:space="0" w:color="auto"/>
            <w:left w:val="none" w:sz="0" w:space="0" w:color="auto"/>
            <w:bottom w:val="none" w:sz="0" w:space="0" w:color="auto"/>
            <w:right w:val="none" w:sz="0" w:space="0" w:color="auto"/>
          </w:divBdr>
        </w:div>
        <w:div w:id="2109697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yperlink" Target="mailto:innovation@nationalgrideso.com"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https://www.nationalgrideso.com/future-energy/innovation" TargetMode="External" Id="rId1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hyperlink" Target="https://smarter.energynetworks.org"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nationalgridplc.sharepoint.com/:w:/s/GRP-INT-UK-ESOInnovation/EUHa8ywhnJ9EmaRDlEXTOGcBR-ixyoa2Nd9onfMs66xdsw?e=fefb74" TargetMode="External" Id="rId15" /><Relationship Type="http://schemas.openxmlformats.org/officeDocument/2006/relationships/footer" Target="footer2.xml" Id="rId23" /><Relationship Type="http://schemas.openxmlformats.org/officeDocument/2006/relationships/endnotes" Target="endnotes.xml" Id="rId10" /><Relationship Type="http://schemas.openxmlformats.org/officeDocument/2006/relationships/hyperlink" Target="https://www.nationalgrideso.com/document/168191/download"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Thumbnail xmlns="35b117e3-8a72-427a-86e8-2abd2210387f" xsi:nil="true"/>
  </documentManagement>
</p:properties>
</file>

<file path=customXml/itemProps1.xml><?xml version="1.0" encoding="utf-8"?>
<ds:datastoreItem xmlns:ds="http://schemas.openxmlformats.org/officeDocument/2006/customXml" ds:itemID="{68DBAF70-47A2-4B26-8F8A-F74C692F4AB9}">
  <ds:schemaRefs>
    <ds:schemaRef ds:uri="http://schemas.microsoft.com/sharepoint/v3/contenttype/forms"/>
  </ds:schemaRefs>
</ds:datastoreItem>
</file>

<file path=customXml/itemProps2.xml><?xml version="1.0" encoding="utf-8"?>
<ds:datastoreItem xmlns:ds="http://schemas.openxmlformats.org/officeDocument/2006/customXml" ds:itemID="{CEF0000F-331C-4B0A-BA9C-10AB64D2D987}">
  <ds:schemaRefs>
    <ds:schemaRef ds:uri="http://schemas.openxmlformats.org/officeDocument/2006/bibliography"/>
  </ds:schemaRefs>
</ds:datastoreItem>
</file>

<file path=customXml/itemProps3.xml><?xml version="1.0" encoding="utf-8"?>
<ds:datastoreItem xmlns:ds="http://schemas.openxmlformats.org/officeDocument/2006/customXml" ds:itemID="{9B87D539-E0C9-45E8-9888-C27ADCA0B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117e3-8a72-427a-86e8-2abd2210387f"/>
    <ds:schemaRef ds:uri="f9f36907-376f-4565-8e03-d5dbfca1682b"/>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78E2EC-CF12-47AA-BFE8-53DA19964882}">
  <ds:schemaRefs>
    <ds:schemaRef ds:uri="http://schemas.microsoft.com/office/2006/metadata/properties"/>
    <ds:schemaRef ds:uri="http://schemas.microsoft.com/office/infopath/2007/PartnerControls"/>
    <ds:schemaRef ds:uri="cadce026-d35b-4a62-a2ee-1436bb44fb55"/>
    <ds:schemaRef ds:uri="35b117e3-8a72-427a-86e8-2abd2210387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Zubaria Raja (NESO)</cp:lastModifiedBy>
  <cp:revision>43</cp:revision>
  <cp:lastPrinted>2020-10-17T10:33:00Z</cp:lastPrinted>
  <dcterms:created xsi:type="dcterms:W3CDTF">2024-08-05T20:45:00Z</dcterms:created>
  <dcterms:modified xsi:type="dcterms:W3CDTF">2024-12-04T09:48:42Z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