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xmlns:a="http://schemas.openxmlformats.org/drawingml/2006/main" xmlns:pic="http://schemas.openxmlformats.org/drawingml/2006/picture" xmlns:a14="http://schemas.microsoft.com/office/drawing/2010/main" mc:Ignorable="w14 w15 w16se w16cid w16 w16cex w16sdtdh wp14">
  <w:body>
    <w:p w:rsidRPr="00644FA3" w:rsidR="00541241" w:rsidP="009B766E" w:rsidRDefault="00541241" w14:paraId="6B216498" w14:textId="129ACA9D">
      <w:pPr>
        <w:pStyle w:val="Header1-underline"/>
      </w:pPr>
      <w:r w:rsidRPr="00644FA3">
        <w:t>NIA Project Registration and PEA Document</w:t>
      </w:r>
    </w:p>
    <w:p w:rsidRPr="00644FA3" w:rsidR="00541241" w:rsidP="00002F0F" w:rsidRDefault="0248E85D" w14:paraId="24928880" w14:textId="1D94AD4C">
      <w:pPr>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rsidR="0011392E" w:rsidP="009B766E" w:rsidRDefault="0248E85D" w14:paraId="58816CC2" w14:textId="24553DA9">
      <w:pPr>
        <w:pStyle w:val="HeadingNo1"/>
      </w:pPr>
      <w:r w:rsidRPr="007C6A5B">
        <w:t>Project</w:t>
      </w:r>
      <w:r w:rsidRPr="00864000">
        <w:t xml:space="preserve">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74"/>
        <w:gridCol w:w="306"/>
        <w:gridCol w:w="3470"/>
      </w:tblGrid>
      <w:tr w:rsidRPr="00E01A72" w:rsidR="00E01A72" w:rsidTr="0EA1B923" w14:paraId="3E9C7952" w14:textId="77777777">
        <w:trPr>
          <w:trHeight w:val="264"/>
        </w:trPr>
        <w:tc>
          <w:tcPr>
            <w:tcW w:w="5974" w:type="dxa"/>
            <w:tcMar/>
          </w:tcPr>
          <w:p w:rsidRPr="00E01A72" w:rsidR="00E01A72" w:rsidP="00002F0F" w:rsidRDefault="00E01A72" w14:paraId="5FF599CF" w14:textId="5064A630">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Pr="00AA39BD" w:rsidR="00AA39BD">
              <w:rPr>
                <w:i/>
                <w:iCs/>
              </w:rPr>
              <w:t>This cannot be changed once registered</w:t>
            </w:r>
            <w:r w:rsidR="00AA39BD">
              <w:t>)</w:t>
            </w:r>
          </w:p>
        </w:tc>
        <w:tc>
          <w:tcPr>
            <w:tcW w:w="306" w:type="dxa"/>
            <w:tcMar/>
          </w:tcPr>
          <w:p w:rsidRPr="00E01A72" w:rsidR="00E01A72" w:rsidP="00002F0F" w:rsidRDefault="00E01A72" w14:paraId="6C1A7BE7" w14:textId="77777777">
            <w:pPr>
              <w:spacing w:before="0" w:after="0"/>
              <w:rPr>
                <w:rFonts w:eastAsia="Calibri" w:cs="Arial"/>
                <w:szCs w:val="20"/>
                <w:lang w:eastAsia="en-US"/>
              </w:rPr>
            </w:pPr>
          </w:p>
        </w:tc>
        <w:tc>
          <w:tcPr>
            <w:tcW w:w="3470" w:type="dxa"/>
            <w:tcMar/>
          </w:tcPr>
          <w:p w:rsidRPr="00E01A72" w:rsidR="00E01A72" w:rsidP="00002F0F" w:rsidRDefault="00E01A72" w14:paraId="4F1047BA" w14:textId="77777777">
            <w:pPr>
              <w:spacing w:before="0" w:after="0"/>
              <w:rPr>
                <w:rFonts w:eastAsia="Calibri" w:cs="Arial"/>
                <w:szCs w:val="20"/>
                <w:lang w:eastAsia="en-US"/>
              </w:rPr>
            </w:pPr>
            <w:r w:rsidRPr="00E01A72">
              <w:rPr>
                <w:rFonts w:eastAsia="Calibri" w:cs="Arial"/>
                <w:szCs w:val="20"/>
                <w:lang w:eastAsia="en-US"/>
              </w:rPr>
              <w:t>Project Reference</w:t>
            </w:r>
          </w:p>
        </w:tc>
      </w:tr>
      <w:tr w:rsidRPr="00E01A72" w:rsidR="00E01A72" w:rsidTr="0EA1B923" w14:paraId="7C0624CE" w14:textId="77777777">
        <w:trPr>
          <w:trHeight w:val="249"/>
        </w:trPr>
        <w:tc>
          <w:tcPr>
            <w:tcW w:w="5974" w:type="dxa"/>
            <w:shd w:val="clear" w:color="auto" w:fill="B2CFE2"/>
            <w:tcMar/>
          </w:tcPr>
          <w:p w:rsidRPr="00E01A72" w:rsidR="00E01A72" w:rsidP="00002F0F" w:rsidRDefault="00AC299C" w14:paraId="13E714F6" w14:textId="05D5DF06">
            <w:pPr>
              <w:spacing w:before="0" w:after="0"/>
              <w:rPr>
                <w:rFonts w:eastAsia="Calibri" w:cs="Arial"/>
                <w:szCs w:val="20"/>
                <w:lang w:eastAsia="en-US"/>
              </w:rPr>
            </w:pPr>
            <w:r>
              <w:rPr>
                <w:lang w:eastAsia="en-US"/>
              </w:rPr>
              <w:t>Power System Oscillation Characterisation using Wavelets and Trilateration</w:t>
            </w:r>
          </w:p>
        </w:tc>
        <w:tc>
          <w:tcPr>
            <w:tcW w:w="306" w:type="dxa"/>
            <w:tcMar/>
          </w:tcPr>
          <w:p w:rsidRPr="00E01A72" w:rsidR="00E01A72" w:rsidP="00002F0F" w:rsidRDefault="00E01A72" w14:paraId="231BD080" w14:textId="77777777">
            <w:pPr>
              <w:spacing w:before="0" w:after="0"/>
              <w:rPr>
                <w:rFonts w:eastAsia="Calibri" w:cs="Arial"/>
                <w:szCs w:val="20"/>
                <w:lang w:eastAsia="en-US"/>
              </w:rPr>
            </w:pPr>
          </w:p>
        </w:tc>
        <w:tc>
          <w:tcPr>
            <w:tcW w:w="3470" w:type="dxa"/>
            <w:shd w:val="clear" w:color="auto" w:fill="B2CFE2"/>
            <w:tcMar/>
          </w:tcPr>
          <w:p w:rsidRPr="00E01A72" w:rsidR="00E01A72" w:rsidP="23FB7D1E" w:rsidRDefault="14ACDA8E" w14:paraId="7D1A7BA3" w14:textId="1827D52E">
            <w:pPr>
              <w:spacing w:before="0" w:after="0"/>
              <w:rPr>
                <w:rFonts w:cs="Arial"/>
                <w:lang w:eastAsia="en-US"/>
              </w:rPr>
            </w:pPr>
            <w:r w:rsidRPr="0EA1B923" w:rsidR="33F62529">
              <w:rPr>
                <w:rFonts w:cs="Arial"/>
                <w:lang w:eastAsia="en-US"/>
              </w:rPr>
              <w:t>NIA2_</w:t>
            </w:r>
            <w:r w:rsidRPr="0EA1B923" w:rsidR="753DABA4">
              <w:rPr>
                <w:rFonts w:cs="Arial"/>
                <w:lang w:eastAsia="en-US"/>
              </w:rPr>
              <w:t>N</w:t>
            </w:r>
            <w:r w:rsidRPr="0EA1B923" w:rsidR="33F62529">
              <w:rPr>
                <w:rFonts w:cs="Arial"/>
                <w:lang w:eastAsia="en-US"/>
              </w:rPr>
              <w:t>ESO059</w:t>
            </w:r>
          </w:p>
        </w:tc>
      </w:tr>
      <w:tr w:rsidRPr="00E01A72" w:rsidR="00E01A72" w:rsidTr="0EA1B923" w14:paraId="79918279" w14:textId="77777777">
        <w:trPr>
          <w:trHeight w:val="264"/>
        </w:trPr>
        <w:tc>
          <w:tcPr>
            <w:tcW w:w="5974" w:type="dxa"/>
            <w:tcMar/>
          </w:tcPr>
          <w:p w:rsidR="00E01A72" w:rsidP="00002F0F" w:rsidRDefault="00E01A72" w14:paraId="0D668FEB" w14:textId="77777777">
            <w:pPr>
              <w:spacing w:before="0" w:after="0"/>
              <w:rPr>
                <w:rFonts w:eastAsia="Calibri" w:cs="Arial"/>
                <w:szCs w:val="20"/>
                <w:lang w:eastAsia="en-US"/>
              </w:rPr>
            </w:pPr>
          </w:p>
          <w:p w:rsidRPr="00E01A72" w:rsidR="00E01A72" w:rsidP="00002F0F" w:rsidRDefault="00E01A72" w14:paraId="12BEF823" w14:textId="6D09008A">
            <w:pPr>
              <w:spacing w:before="0" w:after="0"/>
              <w:rPr>
                <w:rFonts w:eastAsia="Calibri" w:cs="Arial"/>
                <w:szCs w:val="20"/>
                <w:lang w:eastAsia="en-US"/>
              </w:rPr>
            </w:pPr>
            <w:r w:rsidRPr="00E01A72">
              <w:rPr>
                <w:rFonts w:eastAsia="Calibri" w:cs="Arial"/>
                <w:szCs w:val="20"/>
                <w:lang w:eastAsia="en-US"/>
              </w:rPr>
              <w:t>Funding Licensee(s)</w:t>
            </w:r>
          </w:p>
        </w:tc>
        <w:tc>
          <w:tcPr>
            <w:tcW w:w="306" w:type="dxa"/>
            <w:tcMar/>
          </w:tcPr>
          <w:p w:rsidRPr="00E01A72" w:rsidR="00E01A72" w:rsidP="00002F0F" w:rsidRDefault="00E01A72" w14:paraId="43420F96" w14:textId="77777777">
            <w:pPr>
              <w:spacing w:before="0" w:after="0"/>
              <w:rPr>
                <w:rFonts w:eastAsia="Calibri" w:cs="Arial"/>
                <w:szCs w:val="20"/>
                <w:lang w:eastAsia="en-US"/>
              </w:rPr>
            </w:pPr>
          </w:p>
        </w:tc>
        <w:tc>
          <w:tcPr>
            <w:tcW w:w="3470" w:type="dxa"/>
            <w:tcMar/>
          </w:tcPr>
          <w:p w:rsidR="00E01A72" w:rsidP="00002F0F" w:rsidRDefault="00E01A72" w14:paraId="06A9DCAA" w14:textId="77777777">
            <w:pPr>
              <w:spacing w:before="0" w:after="0"/>
              <w:rPr>
                <w:rFonts w:eastAsia="Calibri" w:cs="Arial"/>
                <w:szCs w:val="20"/>
                <w:lang w:eastAsia="en-US"/>
              </w:rPr>
            </w:pPr>
          </w:p>
          <w:p w:rsidRPr="00E01A72" w:rsidR="00E01A72" w:rsidP="00002F0F" w:rsidRDefault="00E01A72" w14:paraId="585CC229" w14:textId="32ABDF7F">
            <w:pPr>
              <w:spacing w:before="0" w:after="0"/>
              <w:rPr>
                <w:rFonts w:eastAsia="Calibri" w:cs="Arial"/>
                <w:szCs w:val="20"/>
                <w:lang w:eastAsia="en-US"/>
              </w:rPr>
            </w:pPr>
            <w:r w:rsidRPr="00E01A72">
              <w:rPr>
                <w:rFonts w:eastAsia="Calibri" w:cs="Arial"/>
                <w:szCs w:val="20"/>
                <w:lang w:eastAsia="en-US"/>
              </w:rPr>
              <w:t>Project Start Date</w:t>
            </w:r>
          </w:p>
        </w:tc>
      </w:tr>
      <w:tr w:rsidRPr="00E01A72" w:rsidR="00E01A72" w:rsidTr="0EA1B923" w14:paraId="5AD8E24D" w14:textId="77777777">
        <w:trPr>
          <w:trHeight w:val="249"/>
        </w:trPr>
        <w:tc>
          <w:tcPr>
            <w:tcW w:w="5974" w:type="dxa"/>
            <w:shd w:val="clear" w:color="auto" w:fill="B2CFE2"/>
            <w:tcMar/>
          </w:tcPr>
          <w:p w:rsidRPr="00E01A72" w:rsidR="00E01A72" w:rsidP="00002F0F" w:rsidRDefault="55F1E258" w14:paraId="5E474528" w14:textId="2B595055">
            <w:pPr>
              <w:spacing w:before="0" w:after="0"/>
              <w:rPr>
                <w:rFonts w:eastAsia="Calibri" w:cs="Arial"/>
                <w:lang w:eastAsia="en-US"/>
              </w:rPr>
            </w:pPr>
            <w:r w:rsidRPr="0EA1B923" w:rsidR="2CB97C6C">
              <w:rPr>
                <w:rFonts w:eastAsia="Calibri" w:cs="Arial"/>
                <w:lang w:eastAsia="en-US"/>
              </w:rPr>
              <w:t>N</w:t>
            </w:r>
            <w:r w:rsidRPr="0EA1B923" w:rsidR="2CB97C6C">
              <w:rPr>
                <w:rFonts w:eastAsia="Calibri" w:cs="Arial"/>
                <w:lang w:eastAsia="en-US"/>
              </w:rPr>
              <w:t>ESO</w:t>
            </w:r>
          </w:p>
        </w:tc>
        <w:tc>
          <w:tcPr>
            <w:tcW w:w="306" w:type="dxa"/>
            <w:tcMar/>
          </w:tcPr>
          <w:p w:rsidRPr="00E01A72" w:rsidR="00E01A72" w:rsidP="00002F0F" w:rsidRDefault="00E01A72" w14:paraId="6F34EA44" w14:textId="77777777">
            <w:pPr>
              <w:spacing w:before="0" w:after="0"/>
              <w:rPr>
                <w:rFonts w:eastAsia="Calibri" w:cs="Arial"/>
                <w:szCs w:val="20"/>
                <w:lang w:eastAsia="en-US"/>
              </w:rPr>
            </w:pPr>
          </w:p>
        </w:tc>
        <w:tc>
          <w:tcPr>
            <w:tcW w:w="3470" w:type="dxa"/>
            <w:shd w:val="clear" w:color="auto" w:fill="B2CFE2"/>
            <w:tcMar/>
          </w:tcPr>
          <w:p w:rsidRPr="00E01A72" w:rsidR="00E01A72" w:rsidP="00002F0F" w:rsidRDefault="00EA6ABD" w14:paraId="5C0C31A1" w14:textId="3BBA9B97">
            <w:pPr>
              <w:spacing w:before="0" w:after="0"/>
              <w:rPr>
                <w:lang w:eastAsia="en-US"/>
              </w:rPr>
            </w:pPr>
            <w:r>
              <w:rPr>
                <w:lang w:eastAsia="en-US"/>
              </w:rPr>
              <w:t>May</w:t>
            </w:r>
            <w:r w:rsidR="00C01770">
              <w:rPr>
                <w:lang w:eastAsia="en-US"/>
              </w:rPr>
              <w:t xml:space="preserve"> </w:t>
            </w:r>
            <w:r w:rsidRPr="2B62083F" w:rsidR="005856ED">
              <w:rPr>
                <w:lang w:eastAsia="en-US"/>
              </w:rPr>
              <w:t>202</w:t>
            </w:r>
            <w:r>
              <w:rPr>
                <w:lang w:eastAsia="en-US"/>
              </w:rPr>
              <w:t>4</w:t>
            </w:r>
          </w:p>
        </w:tc>
      </w:tr>
      <w:tr w:rsidRPr="00E01A72" w:rsidR="00E01A72" w:rsidTr="0EA1B923" w14:paraId="4A30B31D" w14:textId="77777777">
        <w:trPr>
          <w:trHeight w:val="264"/>
        </w:trPr>
        <w:tc>
          <w:tcPr>
            <w:tcW w:w="5974" w:type="dxa"/>
            <w:tcMar/>
          </w:tcPr>
          <w:p w:rsidR="00E01A72" w:rsidP="00002F0F" w:rsidRDefault="00E01A72" w14:paraId="6743FD4C" w14:textId="77777777">
            <w:pPr>
              <w:spacing w:before="0" w:after="0"/>
              <w:rPr>
                <w:rFonts w:eastAsia="Calibri" w:cs="Arial"/>
                <w:szCs w:val="20"/>
                <w:lang w:eastAsia="en-US"/>
              </w:rPr>
            </w:pPr>
          </w:p>
          <w:p w:rsidRPr="00E01A72" w:rsidR="00E01A72" w:rsidP="00002F0F" w:rsidRDefault="00E01A72" w14:paraId="4D6E84A1" w14:textId="3D830AD9">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Mar/>
          </w:tcPr>
          <w:p w:rsidRPr="00E01A72" w:rsidR="00E01A72" w:rsidP="00002F0F" w:rsidRDefault="00E01A72" w14:paraId="23E2FA78" w14:textId="77777777">
            <w:pPr>
              <w:spacing w:before="0" w:after="0"/>
              <w:rPr>
                <w:rFonts w:eastAsia="Calibri" w:cs="Arial"/>
                <w:szCs w:val="20"/>
                <w:lang w:eastAsia="en-US"/>
              </w:rPr>
            </w:pPr>
          </w:p>
        </w:tc>
        <w:tc>
          <w:tcPr>
            <w:tcW w:w="3470" w:type="dxa"/>
            <w:tcMar/>
          </w:tcPr>
          <w:p w:rsidR="00E01A72" w:rsidP="00002F0F" w:rsidRDefault="00E01A72" w14:paraId="18AB72D8" w14:textId="77777777">
            <w:pPr>
              <w:spacing w:before="0" w:after="0"/>
              <w:rPr>
                <w:rFonts w:eastAsia="Calibri" w:cs="Arial"/>
                <w:szCs w:val="20"/>
                <w:lang w:eastAsia="en-US"/>
              </w:rPr>
            </w:pPr>
          </w:p>
          <w:p w:rsidRPr="00E01A72" w:rsidR="00E01A72" w:rsidP="00002F0F" w:rsidRDefault="00E01A72" w14:paraId="55AF893C" w14:textId="36593DFA">
            <w:pPr>
              <w:spacing w:before="0" w:after="0"/>
              <w:rPr>
                <w:rFonts w:eastAsia="Calibri" w:cs="Arial"/>
                <w:szCs w:val="20"/>
                <w:lang w:eastAsia="en-US"/>
              </w:rPr>
            </w:pPr>
            <w:r w:rsidRPr="00E01A72">
              <w:rPr>
                <w:rFonts w:eastAsia="Calibri" w:cs="Arial"/>
                <w:szCs w:val="20"/>
                <w:lang w:eastAsia="en-US"/>
              </w:rPr>
              <w:t>Project Duration</w:t>
            </w:r>
          </w:p>
        </w:tc>
      </w:tr>
      <w:tr w:rsidRPr="00E01A72" w:rsidR="00E01A72" w:rsidTr="0EA1B923" w14:paraId="33662779" w14:textId="77777777">
        <w:trPr>
          <w:trHeight w:val="249"/>
        </w:trPr>
        <w:tc>
          <w:tcPr>
            <w:tcW w:w="5974" w:type="dxa"/>
            <w:shd w:val="clear" w:color="auto" w:fill="B2CFE2"/>
            <w:tcMar/>
          </w:tcPr>
          <w:p w:rsidRPr="00C01770" w:rsidR="00E01A72" w:rsidP="79118DA2" w:rsidRDefault="00EA6ABD" w14:paraId="712E3831" w14:noSpellErr="1" w14:textId="401A251F">
            <w:pPr>
              <w:spacing w:before="0" w:after="0"/>
              <w:rPr>
                <w:del w:author="Gani Okesina (ESO)" w:date="2024-09-06T15:36:57.851Z" w16du:dateUtc="2024-09-06T15:36:57.851Z" w:id="128747717"/>
                <w:rFonts w:eastAsia="Arial" w:cs="Arial"/>
              </w:rPr>
            </w:pPr>
          </w:p>
          <w:p w:rsidRPr="00E01A72" w:rsidR="00BD273A" w:rsidP="0EA1B923" w:rsidRDefault="00C01770" w14:paraId="49544417" w14:textId="5F256A57">
            <w:pPr>
              <w:spacing w:before="0" w:after="0"/>
              <w:rPr>
                <w:rFonts w:eastAsia="Arial" w:cs="Arial"/>
              </w:rPr>
            </w:pPr>
            <w:r w:rsidRPr="0EA1B923" w:rsidR="00C01770">
              <w:rPr>
                <w:rFonts w:eastAsia="Arial" w:cs="Arial"/>
              </w:rPr>
              <w:t>David Gregory</w:t>
            </w:r>
            <w:r w:rsidRPr="0EA1B923" w:rsidR="3D13A821">
              <w:rPr>
                <w:rFonts w:eastAsia="Arial" w:cs="Arial"/>
              </w:rPr>
              <w:t xml:space="preserve"> </w:t>
            </w:r>
            <w:r w:rsidRPr="0EA1B923" w:rsidR="2E21AB2A">
              <w:rPr>
                <w:rFonts w:eastAsia="Arial" w:cs="Arial"/>
              </w:rPr>
              <w:t>(N</w:t>
            </w:r>
            <w:r w:rsidRPr="0EA1B923" w:rsidR="2E21AB2A">
              <w:rPr>
                <w:rFonts w:eastAsia="Arial" w:cs="Arial"/>
              </w:rPr>
              <w:t>ESO</w:t>
            </w:r>
            <w:r w:rsidRPr="0EA1B923" w:rsidR="2E21AB2A">
              <w:rPr>
                <w:rFonts w:eastAsia="Arial" w:cs="Arial"/>
              </w:rPr>
              <w:t>)</w:t>
            </w:r>
          </w:p>
        </w:tc>
        <w:tc>
          <w:tcPr>
            <w:tcW w:w="306" w:type="dxa"/>
            <w:tcMar/>
          </w:tcPr>
          <w:p w:rsidRPr="00E01A72" w:rsidR="00E01A72" w:rsidP="00002F0F" w:rsidRDefault="00E01A72" w14:paraId="40C4F70E" w14:textId="77777777">
            <w:pPr>
              <w:spacing w:before="0" w:after="0"/>
              <w:rPr>
                <w:rFonts w:eastAsia="Calibri" w:cs="Arial"/>
                <w:szCs w:val="20"/>
                <w:lang w:eastAsia="en-US"/>
              </w:rPr>
            </w:pPr>
          </w:p>
        </w:tc>
        <w:tc>
          <w:tcPr>
            <w:tcW w:w="3470" w:type="dxa"/>
            <w:shd w:val="clear" w:color="auto" w:fill="B2CFE2"/>
            <w:tcMar/>
          </w:tcPr>
          <w:p w:rsidRPr="00C01770" w:rsidR="00E01A72" w:rsidP="00002F0F" w:rsidRDefault="00C01770" w14:paraId="5F469F9D" w14:textId="233F53C8">
            <w:pPr>
              <w:spacing w:before="0" w:after="0"/>
              <w:rPr>
                <w:rFonts w:eastAsia="Calibri" w:cs="Arial"/>
                <w:lang w:eastAsia="en-US"/>
              </w:rPr>
            </w:pPr>
            <w:r w:rsidRPr="00C01770">
              <w:rPr>
                <w:rFonts w:eastAsia="Calibri" w:cs="Arial"/>
                <w:lang w:eastAsia="en-US"/>
              </w:rPr>
              <w:t xml:space="preserve">18 </w:t>
            </w:r>
            <w:r w:rsidRPr="00C01770" w:rsidR="00C53B42">
              <w:rPr>
                <w:rFonts w:eastAsia="Calibri" w:cs="Arial"/>
                <w:lang w:eastAsia="en-US"/>
              </w:rPr>
              <w:t>Months</w:t>
            </w:r>
          </w:p>
        </w:tc>
      </w:tr>
      <w:tr w:rsidRPr="00E01A72" w:rsidR="00E01A72" w:rsidTr="0EA1B923" w14:paraId="5951FA3B" w14:textId="77777777">
        <w:trPr>
          <w:trHeight w:val="264"/>
        </w:trPr>
        <w:tc>
          <w:tcPr>
            <w:tcW w:w="5974" w:type="dxa"/>
            <w:tcMar/>
          </w:tcPr>
          <w:p w:rsidR="00E01A72" w:rsidP="00002F0F" w:rsidRDefault="00E01A72" w14:paraId="2C583384" w14:textId="77777777">
            <w:pPr>
              <w:spacing w:before="0" w:after="0"/>
              <w:rPr>
                <w:rFonts w:eastAsia="Calibri" w:cs="Arial"/>
                <w:szCs w:val="20"/>
                <w:lang w:eastAsia="en-US"/>
              </w:rPr>
            </w:pPr>
          </w:p>
          <w:p w:rsidRPr="00E01A72" w:rsidR="00E01A72" w:rsidP="00002F0F" w:rsidRDefault="00E01A72" w14:paraId="710513D6" w14:textId="046185D7">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Mar/>
          </w:tcPr>
          <w:p w:rsidRPr="00E01A72" w:rsidR="00E01A72" w:rsidP="00002F0F" w:rsidRDefault="00E01A72" w14:paraId="6AD6F280" w14:textId="77777777">
            <w:pPr>
              <w:spacing w:before="0" w:after="0"/>
              <w:rPr>
                <w:rFonts w:eastAsia="Calibri" w:cs="Arial"/>
                <w:szCs w:val="20"/>
                <w:lang w:eastAsia="en-US"/>
              </w:rPr>
            </w:pPr>
          </w:p>
        </w:tc>
        <w:tc>
          <w:tcPr>
            <w:tcW w:w="3470" w:type="dxa"/>
            <w:tcMar/>
          </w:tcPr>
          <w:p w:rsidRPr="00C01770" w:rsidR="00E01A72" w:rsidP="00002F0F" w:rsidRDefault="00E01A72" w14:paraId="48B91217" w14:textId="77777777">
            <w:pPr>
              <w:spacing w:before="0" w:after="0"/>
              <w:rPr>
                <w:rFonts w:eastAsia="Calibri" w:cs="Arial"/>
                <w:szCs w:val="20"/>
                <w:lang w:eastAsia="en-US"/>
              </w:rPr>
            </w:pPr>
          </w:p>
          <w:p w:rsidRPr="00C01770" w:rsidR="00E01A72" w:rsidP="00002F0F" w:rsidRDefault="00E01A72" w14:paraId="5321F8C8" w14:textId="4EBD2173">
            <w:pPr>
              <w:spacing w:before="0" w:after="0"/>
              <w:rPr>
                <w:rFonts w:eastAsia="Calibri" w:cs="Arial"/>
                <w:szCs w:val="20"/>
                <w:lang w:eastAsia="en-US"/>
              </w:rPr>
            </w:pPr>
            <w:r w:rsidRPr="00C01770">
              <w:rPr>
                <w:rFonts w:eastAsia="Calibri" w:cs="Arial"/>
                <w:szCs w:val="20"/>
                <w:lang w:eastAsia="en-US"/>
              </w:rPr>
              <w:t>Project Budget</w:t>
            </w:r>
          </w:p>
        </w:tc>
      </w:tr>
      <w:tr w:rsidRPr="00E01A72" w:rsidR="00E01A72" w:rsidTr="0EA1B923" w14:paraId="68DE84DE" w14:textId="77777777">
        <w:trPr>
          <w:trHeight w:val="249"/>
        </w:trPr>
        <w:tc>
          <w:tcPr>
            <w:tcW w:w="5974" w:type="dxa"/>
            <w:shd w:val="clear" w:color="auto" w:fill="B2CFE2"/>
            <w:tcMar/>
          </w:tcPr>
          <w:p w:rsidR="00E01A72" w:rsidP="00002F0F" w:rsidRDefault="00E01A72" w14:paraId="3845E904" w14:textId="77777777">
            <w:pPr>
              <w:spacing w:before="0" w:after="0"/>
              <w:rPr>
                <w:rFonts w:eastAsia="Calibri" w:cs="Arial"/>
                <w:szCs w:val="20"/>
                <w:lang w:eastAsia="en-US"/>
              </w:rPr>
            </w:pPr>
          </w:p>
          <w:p w:rsidRPr="00E01A72" w:rsidR="00E01A72" w:rsidP="00002F0F" w:rsidRDefault="00000000" w14:paraId="38F980A7" w14:textId="2FD073CB">
            <w:pPr>
              <w:spacing w:before="0" w:after="0"/>
              <w:rPr>
                <w:rFonts w:eastAsia="Calibri" w:cs="Arial"/>
                <w:lang w:eastAsia="en-US"/>
              </w:rPr>
            </w:pPr>
            <w:hyperlink r:id="rId11">
              <w:r w:rsidRPr="23FB7D1E" w:rsidR="7C478287">
                <w:rPr>
                  <w:rStyle w:val="Hyperlink"/>
                  <w:rFonts w:eastAsia="Calibri" w:cs="Arial"/>
                  <w:lang w:eastAsia="en-US"/>
                </w:rPr>
                <w:t>innovation@nationalgrid</w:t>
              </w:r>
              <w:r w:rsidRPr="23FB7D1E" w:rsidR="0F9D739D">
                <w:rPr>
                  <w:rStyle w:val="Hyperlink"/>
                  <w:rFonts w:eastAsia="Calibri" w:cs="Arial"/>
                  <w:lang w:eastAsia="en-US"/>
                </w:rPr>
                <w:t>eso</w:t>
              </w:r>
              <w:r w:rsidRPr="23FB7D1E" w:rsidR="7C478287">
                <w:rPr>
                  <w:rStyle w:val="Hyperlink"/>
                  <w:rFonts w:eastAsia="Calibri" w:cs="Arial"/>
                  <w:lang w:eastAsia="en-US"/>
                </w:rPr>
                <w:t>.com</w:t>
              </w:r>
            </w:hyperlink>
            <w:r w:rsidRPr="23FB7D1E" w:rsidR="5C5D9216">
              <w:rPr>
                <w:rFonts w:eastAsia="Calibri" w:cs="Arial"/>
                <w:lang w:eastAsia="en-US"/>
              </w:rPr>
              <w:t xml:space="preserve"> </w:t>
            </w:r>
          </w:p>
        </w:tc>
        <w:tc>
          <w:tcPr>
            <w:tcW w:w="306" w:type="dxa"/>
            <w:tcMar/>
          </w:tcPr>
          <w:p w:rsidRPr="00E01A72" w:rsidR="00E01A72" w:rsidP="00002F0F" w:rsidRDefault="00E01A72" w14:paraId="56C94AA0" w14:textId="77777777">
            <w:pPr>
              <w:spacing w:before="0" w:after="0"/>
              <w:rPr>
                <w:rFonts w:eastAsia="Calibri" w:cs="Arial"/>
                <w:szCs w:val="20"/>
                <w:lang w:eastAsia="en-US"/>
              </w:rPr>
            </w:pPr>
          </w:p>
        </w:tc>
        <w:tc>
          <w:tcPr>
            <w:tcW w:w="3470" w:type="dxa"/>
            <w:shd w:val="clear" w:color="auto" w:fill="B2CFE2"/>
            <w:tcMar/>
          </w:tcPr>
          <w:p w:rsidRPr="00C01770" w:rsidR="00E01A72" w:rsidP="00002F0F" w:rsidRDefault="00C53B42" w14:paraId="0340D2AA" w14:textId="056591FE">
            <w:pPr>
              <w:spacing w:before="0" w:after="0"/>
              <w:rPr>
                <w:rFonts w:eastAsia="Calibri" w:cs="Arial"/>
                <w:lang w:eastAsia="en-US"/>
              </w:rPr>
            </w:pPr>
            <w:r w:rsidRPr="00C01770">
              <w:rPr>
                <w:rFonts w:eastAsia="Calibri" w:cs="Arial"/>
                <w:lang w:eastAsia="en-US"/>
              </w:rPr>
              <w:t>£</w:t>
            </w:r>
            <w:r w:rsidRPr="00C01770" w:rsidR="00C01770">
              <w:rPr>
                <w:rFonts w:eastAsia="Calibri" w:cs="Arial"/>
                <w:lang w:eastAsia="en-US"/>
              </w:rPr>
              <w:t>450</w:t>
            </w:r>
            <w:r w:rsidRPr="00C01770">
              <w:rPr>
                <w:rFonts w:eastAsia="Calibri" w:cs="Arial"/>
                <w:lang w:eastAsia="en-US"/>
              </w:rPr>
              <w:t>k</w:t>
            </w:r>
          </w:p>
        </w:tc>
      </w:tr>
    </w:tbl>
    <w:p w:rsidRPr="009966BA" w:rsidR="00EC71A9" w:rsidP="00002F0F" w:rsidRDefault="00F84149" w14:paraId="63773DFD" w14:textId="4DAD8A54">
      <w:pPr>
        <w:rPr>
          <w:b/>
          <w:bCs/>
        </w:rPr>
      </w:pPr>
      <w:r w:rsidRPr="313BB811">
        <w:rPr>
          <w:b/>
          <w:bCs/>
        </w:rPr>
        <w:t xml:space="preserve">Project </w:t>
      </w:r>
      <w:r w:rsidRPr="313BB811" w:rsidR="00F41F04">
        <w:rPr>
          <w:b/>
          <w:bCs/>
        </w:rPr>
        <w:t>S</w:t>
      </w:r>
      <w:r w:rsidRPr="313BB811">
        <w:rPr>
          <w:b/>
          <w:bCs/>
        </w:rPr>
        <w:t>ummary</w:t>
      </w:r>
      <w:r w:rsidRPr="313BB811" w:rsidR="00F41F04">
        <w:rPr>
          <w:b/>
          <w:bCs/>
        </w:rPr>
        <w:t xml:space="preserve"> (125 words limit)</w:t>
      </w:r>
      <w:r w:rsidRPr="00473DB0" w:rsidR="00473DB0">
        <w:rPr>
          <w:noProof/>
        </w:rPr>
        <w:t xml:space="preserve"> </w:t>
      </w:r>
    </w:p>
    <w:p w:rsidRPr="00527632" w:rsidR="00527632" w:rsidP="00527632" w:rsidRDefault="00527632" w14:paraId="7EBA5FD5" w14:textId="77777777">
      <w:pPr>
        <w:rPr>
          <w:rFonts w:eastAsia="Calibri"/>
          <w:lang w:eastAsia="en-US"/>
        </w:rPr>
      </w:pPr>
      <w:r w:rsidRPr="00527632">
        <w:rPr>
          <w:rFonts w:eastAsia="Calibri"/>
          <w:lang w:eastAsia="en-US"/>
        </w:rPr>
        <w:t>Sources of oscillations on the transmission system can be determined by investigating the transfer of oscillation energy in the network. Following the direction of the energy flow on the system allows the source of the oscillations to be traced.</w:t>
      </w:r>
    </w:p>
    <w:p w:rsidRPr="00527632" w:rsidR="00527632" w:rsidP="00527632" w:rsidRDefault="00527632" w14:paraId="4EFB61FE" w14:textId="11D82A67">
      <w:pPr>
        <w:rPr>
          <w:rFonts w:eastAsia="Calibri"/>
          <w:lang w:eastAsia="en-US"/>
        </w:rPr>
      </w:pPr>
      <w:r w:rsidRPr="00527632">
        <w:rPr>
          <w:rFonts w:eastAsia="Calibri"/>
          <w:lang w:eastAsia="en-US"/>
        </w:rPr>
        <w:t>These methods have limitations: it requires good coverage of</w:t>
      </w:r>
      <w:r w:rsidR="00E4227D">
        <w:rPr>
          <w:rFonts w:eastAsia="Calibri"/>
          <w:lang w:eastAsia="en-US"/>
        </w:rPr>
        <w:t xml:space="preserve"> power management units</w:t>
      </w:r>
      <w:r w:rsidRPr="00527632">
        <w:rPr>
          <w:rFonts w:eastAsia="Calibri"/>
          <w:lang w:eastAsia="en-US"/>
        </w:rPr>
        <w:t xml:space="preserve"> </w:t>
      </w:r>
      <w:r w:rsidR="00E4227D">
        <w:rPr>
          <w:rFonts w:eastAsia="Calibri"/>
          <w:lang w:eastAsia="en-US"/>
        </w:rPr>
        <w:t>(</w:t>
      </w:r>
      <w:r w:rsidRPr="00527632">
        <w:rPr>
          <w:rFonts w:eastAsia="Calibri"/>
          <w:lang w:eastAsia="en-US"/>
        </w:rPr>
        <w:t>PMUs</w:t>
      </w:r>
      <w:r w:rsidR="00E4227D">
        <w:rPr>
          <w:rFonts w:eastAsia="Calibri"/>
          <w:lang w:eastAsia="en-US"/>
        </w:rPr>
        <w:t>)</w:t>
      </w:r>
      <w:r w:rsidRPr="00527632">
        <w:rPr>
          <w:rFonts w:eastAsia="Calibri"/>
          <w:lang w:eastAsia="en-US"/>
        </w:rPr>
        <w:t xml:space="preserve"> across the system, determining the </w:t>
      </w:r>
      <w:proofErr w:type="gramStart"/>
      <w:r w:rsidRPr="00527632">
        <w:rPr>
          <w:rFonts w:eastAsia="Calibri"/>
          <w:lang w:eastAsia="en-US"/>
        </w:rPr>
        <w:t>time period</w:t>
      </w:r>
      <w:proofErr w:type="gramEnd"/>
      <w:r w:rsidRPr="00527632">
        <w:rPr>
          <w:rFonts w:eastAsia="Calibri"/>
          <w:lang w:eastAsia="en-US"/>
        </w:rPr>
        <w:t xml:space="preserve"> for calculating the energy flow requires some manual intervention and some oscillation source will absorb energy at certain frequencies, meaning that the energy method cannot be used.</w:t>
      </w:r>
    </w:p>
    <w:p w:rsidR="00AA74E5" w:rsidP="00AA74E5" w:rsidRDefault="00527632" w14:paraId="6B406B18" w14:textId="6329DD06">
      <w:pPr>
        <w:rPr>
          <w:rFonts w:eastAsia="Calibri"/>
          <w:lang w:eastAsia="en-US"/>
        </w:rPr>
      </w:pPr>
      <w:r w:rsidRPr="66EF2911" w:rsidR="00527632">
        <w:rPr>
          <w:rFonts w:eastAsia="Calibri"/>
          <w:lang w:eastAsia="en-US"/>
        </w:rPr>
        <w:t>This project aims to explore potential improvements to energy methods, investigating the application of signal processing techniques to improve accuracy with limited PMU coverage, remove the need for manual intervention and to replace the energy flow direction calculation.</w:t>
      </w:r>
    </w:p>
    <w:p w:rsidR="66EF2911" w:rsidP="66EF2911" w:rsidRDefault="66EF2911" w14:paraId="512A8C99" w14:textId="5B5837F5">
      <w:pPr>
        <w:rPr>
          <w:rFonts w:eastAsia="Calibri"/>
          <w:lang w:eastAsia="en-US"/>
        </w:rPr>
      </w:pPr>
    </w:p>
    <w:p w:rsidR="55DAD17F" w:rsidP="66EF2911" w:rsidRDefault="55DAD17F" w14:paraId="62941B7D" w14:textId="3951DF8B">
      <w:pPr>
        <w:spacing w:before="120" w:after="120" w:line="276" w:lineRule="auto"/>
        <w:rPr>
          <w:rFonts w:ascii="Arial" w:hAnsi="Arial" w:eastAsia="Arial" w:cs="Arial"/>
          <w:noProof w:val="0"/>
          <w:sz w:val="20"/>
          <w:szCs w:val="20"/>
          <w:lang w:val="en-GB"/>
        </w:rPr>
      </w:pPr>
      <w:r w:rsidRPr="66EF2911" w:rsidR="55DAD17F">
        <w:rPr>
          <w:rFonts w:ascii="Arial" w:hAnsi="Arial" w:eastAsia="Arial" w:cs="Arial"/>
          <w:b w:val="1"/>
          <w:bCs w:val="1"/>
          <w:i w:val="0"/>
          <w:iCs w:val="0"/>
          <w:caps w:val="0"/>
          <w:smallCaps w:val="0"/>
          <w:noProof w:val="0"/>
          <w:color w:val="000000"/>
          <w:sz w:val="20"/>
          <w:szCs w:val="20"/>
          <w:lang w:val="en-GB"/>
        </w:rPr>
        <w:t>Benefits Summary (125 words limit)</w:t>
      </w:r>
    </w:p>
    <w:p w:rsidR="66EF2911" w:rsidP="66EF2911" w:rsidRDefault="66EF2911" w14:paraId="0B416E16" w14:textId="4110171A">
      <w:pPr>
        <w:rPr>
          <w:rFonts w:eastAsia="Calibri"/>
          <w:lang w:eastAsia="en-US"/>
        </w:rPr>
      </w:pPr>
    </w:p>
    <w:p w:rsidRPr="00644FA3" w:rsidR="00743174" w:rsidP="00002F0F" w:rsidRDefault="00743174" w14:paraId="4AC727EB" w14:textId="565654EA">
      <w:pPr>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00F045A8"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002F0F" w:rsidRDefault="00743174" w14:paraId="3538B2BB" w14:textId="404CAED3">
            <w:r w:rsidRPr="00644FA3">
              <w:rPr>
                <w:noProof/>
              </w:rPr>
              <mc:AlternateContent>
                <mc:Choice Requires="wps">
                  <w:drawing>
                    <wp:anchor distT="0" distB="0" distL="114300" distR="114300" simplePos="0" relativeHeight="251658241" behindDoc="0" locked="0" layoutInCell="1" allowOverlap="1" wp14:anchorId="14CC999D" wp14:editId="68A37885">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RDefault="003370FE" w14:paraId="34D39503" w14:textId="30F4BBA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4CC999D">
                      <v:stroke joinstyle="miter"/>
                      <v:path gradientshapeok="t" o:connecttype="rect"/>
                    </v:shapetype>
                    <v:shape id="Text Box 47" style="position:absolute;margin-left:170pt;margin-top:1.5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">
                      <v:textbox>
                        <w:txbxContent>
                          <w:p w:rsidRPr="00743174" w:rsidR="003370FE" w:rsidRDefault="003370FE" w14:paraId="34D39503" w14:textId="30F4BBA3">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002F0F" w:rsidRDefault="00F045A8" w14:paraId="5B2D795D" w14:textId="24923C21">
            <w:r w:rsidRPr="00644FA3">
              <w:rPr>
                <w:noProof/>
              </w:rPr>
              <mc:AlternateContent>
                <mc:Choice Requires="wps">
                  <w:drawing>
                    <wp:anchor distT="0" distB="0" distL="114300" distR="114300" simplePos="0" relativeHeight="251658243" behindDoc="0" locked="0" layoutInCell="1" allowOverlap="1" wp14:anchorId="40831640" wp14:editId="6253731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0" style="position:absolute;margin-left:180.1pt;margin-top:2.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" w14:anchorId="40831640">
                      <v:textbo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Distribution</w:t>
            </w:r>
          </w:p>
        </w:tc>
      </w:tr>
      <w:tr w:rsidRPr="00644FA3" w:rsidR="00743174" w:rsidTr="00F045A8"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2C0A2F" w:rsidR="00743174" w:rsidP="00002F0F" w:rsidRDefault="008B39E1" w14:paraId="5DCA5147" w14:textId="58DBB7DB">
            <w:r>
              <w:rPr>
                <w:noProof/>
              </w:rPr>
              <mc:AlternateContent>
                <mc:Choice Requires="wps">
                  <w:drawing>
                    <wp:anchor distT="0" distB="0" distL="114300" distR="114300" simplePos="0" relativeHeight="251658253" behindDoc="0" locked="0" layoutInCell="1" allowOverlap="1" wp14:anchorId="2F1633CF" wp14:editId="3673EF7C">
                      <wp:simplePos x="0" y="0"/>
                      <wp:positionH relativeFrom="column">
                        <wp:posOffset>2200910</wp:posOffset>
                      </wp:positionH>
                      <wp:positionV relativeFrom="paragraph">
                        <wp:posOffset>0</wp:posOffset>
                      </wp:positionV>
                      <wp:extent cx="276447" cy="297358"/>
                      <wp:effectExtent l="0" t="0" r="0" b="0"/>
                      <wp:wrapNone/>
                      <wp:docPr id="7" name="Multiplication Sign 7"/>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Multiplication Sign 7" style="position:absolute;margin-left:173.3pt;margin-top:0;width:21.75pt;height:23.4pt;z-index:2516562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" w14:anchorId="4437D0BB">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BD273A" w:rsidR="00C96234">
              <w:rPr>
                <w:noProof/>
              </w:rPr>
              <mc:AlternateContent>
                <mc:Choice Requires="wps">
                  <w:drawing>
                    <wp:anchor distT="0" distB="0" distL="114300" distR="114300" simplePos="0" relativeHeight="251658242" behindDoc="0" locked="0" layoutInCell="1" allowOverlap="1" wp14:anchorId="59121FB2" wp14:editId="18B73A9F">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784AB3" w:rsidRDefault="003370FE" w14:paraId="0825E9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9" style="position:absolute;margin-left:170pt;margin-top:1.8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iGevZDkCAACCBAAADgAAAAAAAAAA&#10;AAAAAAAuAgAAZHJzL2Uyb0RvYy54bWxQSwECLQAUAAYACAAAACEABKFCcd0AAAAIAQAADwAAAAAA&#10;AAAAAAAAAACTBAAAZHJzL2Rvd25yZXYueG1sUEsFBgAAAAAEAAQA8wAAAJ0FAAAAAA==&#10;" w14:anchorId="59121FB2">
                      <v:textbox>
                        <w:txbxContent>
                          <w:p w:rsidRPr="00743174" w:rsidR="003370FE" w:rsidP="00784AB3" w:rsidRDefault="003370FE" w14:paraId="0825E99F" w14:textId="77777777">
                            <w:pPr>
                              <w:rPr>
                                <w14:textOutline w14:w="9525" w14:cap="rnd" w14:cmpd="sng" w14:algn="ctr">
                                  <w14:solidFill>
                                    <w14:srgbClr w14:val="000000"/>
                                  </w14:solidFill>
                                  <w14:prstDash w14:val="solid"/>
                                  <w14:bevel/>
                                </w14:textOutline>
                              </w:rPr>
                            </w:pPr>
                          </w:p>
                        </w:txbxContent>
                      </v:textbox>
                    </v:shape>
                  </w:pict>
                </mc:Fallback>
              </mc:AlternateContent>
            </w:r>
            <w:r w:rsidRPr="00BD273A" w:rsidR="00743174">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002F0F" w:rsidRDefault="00F045A8" w14:paraId="359D0036" w14:textId="388C9308">
            <w:r w:rsidRPr="00644FA3">
              <w:rPr>
                <w:noProof/>
              </w:rPr>
              <mc:AlternateContent>
                <mc:Choice Requires="wps">
                  <w:drawing>
                    <wp:anchor distT="0" distB="0" distL="114300" distR="114300" simplePos="0" relativeHeight="251658244" behindDoc="0" locked="0" layoutInCell="1" allowOverlap="1" wp14:anchorId="1655CF85" wp14:editId="48509FAE">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style="position:absolute;margin-left:181.6pt;margin-top:.5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" w14:anchorId="1655CF85">
                      <v:textbo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Pr="00644FA3" w:rsidR="00AA4233" w:rsidP="00002F0F" w:rsidRDefault="00467038" w14:paraId="2F833043" w14:textId="365AF125">
      <w:pPr>
        <w:rPr>
          <w:b/>
          <w:bCs/>
        </w:rPr>
      </w:pPr>
      <w:r w:rsidRPr="00644FA3">
        <w:rPr>
          <w:b/>
          <w:bCs/>
        </w:rPr>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00F045A8"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002F0F" w:rsidRDefault="00942979" w14:paraId="3C99ED72" w14:textId="76DA41EC">
            <w:r>
              <w:rPr>
                <w:noProof/>
              </w:rPr>
              <mc:AlternateContent>
                <mc:Choice Requires="wps">
                  <w:drawing>
                    <wp:anchor distT="0" distB="0" distL="114300" distR="114300" simplePos="0" relativeHeight="251658240" behindDoc="0" locked="0" layoutInCell="1" allowOverlap="1" wp14:anchorId="37F8A71B" wp14:editId="580ABFB5">
                      <wp:simplePos x="0" y="0"/>
                      <wp:positionH relativeFrom="column">
                        <wp:posOffset>2188210</wp:posOffset>
                      </wp:positionH>
                      <wp:positionV relativeFrom="paragraph">
                        <wp:posOffset>7620</wp:posOffset>
                      </wp:positionV>
                      <wp:extent cx="276447" cy="297358"/>
                      <wp:effectExtent l="0" t="0" r="0" b="0"/>
                      <wp:wrapNone/>
                      <wp:docPr id="1" name="Multiplication Sign 1"/>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Multiplication Sign 1" style="position:absolute;margin-left:172.3pt;margin-top:.6pt;width:21.75pt;height:2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" w14:anchorId="134296C9">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467038">
              <w:rPr>
                <w:noProof/>
              </w:rPr>
              <mc:AlternateContent>
                <mc:Choice Requires="wps">
                  <w:drawing>
                    <wp:anchor distT="0" distB="0" distL="114300" distR="114300" simplePos="0" relativeHeight="251658245" behindDoc="0" locked="0" layoutInCell="1" allowOverlap="1" wp14:anchorId="182D5307" wp14:editId="2F69795E">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style="position:absolute;margin-left:170pt;margin-top:1.5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ScCd9joCAACCBAAADgAAAAAAAAAA&#10;AAAAAAAuAgAAZHJzL2Uyb0RvYy54bWxQSwECLQAUAAYACAAAACEA611eJdwAAAAIAQAADwAAAAAA&#10;AAAAAAAAAACUBAAAZHJzL2Rvd25yZXYueG1sUEsFBgAAAAAEAAQA8wAAAJ0FAAAAAA==&#10;" w14:anchorId="182D5307">
                      <v:textbo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002F0F" w:rsidRDefault="00F045A8" w14:paraId="78371031" w14:textId="0D1633AF">
            <w:r w:rsidRPr="00644FA3">
              <w:rPr>
                <w:noProof/>
              </w:rPr>
              <mc:AlternateContent>
                <mc:Choice Requires="wps">
                  <w:drawing>
                    <wp:anchor distT="0" distB="0" distL="114300" distR="114300" simplePos="0" relativeHeight="251658247" behindDoc="0" locked="0" layoutInCell="1" allowOverlap="1" wp14:anchorId="59EAAB28" wp14:editId="7C61D33A">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 style="position:absolute;margin-left:181.6pt;margin-top:2.5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" w14:anchorId="59EAAB28">
                      <v:textbo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Distribution</w:t>
            </w:r>
          </w:p>
        </w:tc>
      </w:tr>
      <w:tr w:rsidRPr="00644FA3" w:rsidR="00467038" w:rsidTr="00F045A8"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002F0F" w:rsidRDefault="00467038" w14:paraId="70C8DD51" w14:textId="58DBB31E">
            <w:r w:rsidRPr="00644FA3">
              <w:rPr>
                <w:noProof/>
              </w:rPr>
              <mc:AlternateContent>
                <mc:Choice Requires="wps">
                  <w:drawing>
                    <wp:anchor distT="0" distB="0" distL="114300" distR="114300" simplePos="0" relativeHeight="251658246" behindDoc="0" locked="0" layoutInCell="1" allowOverlap="1" wp14:anchorId="2EECA1DF" wp14:editId="4FF14E3B">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5" style="position:absolute;margin-left:170pt;margin-top:1.8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9qJzhzkCAACCBAAADgAAAAAAAAAA&#10;AAAAAAAuAgAAZHJzL2Uyb0RvYy54bWxQSwECLQAUAAYACAAAACEABKFCcd0AAAAIAQAADwAAAAAA&#10;AAAAAAAAAACTBAAAZHJzL2Rvd25yZXYueG1sUEsFBgAAAAAEAAQA8wAAAJ0FAAAAAA==&#10;" w14:anchorId="2EECA1DF">
                      <v:textbo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r w:rsidR="00997ED0">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002F0F" w:rsidRDefault="00F045A8" w14:paraId="64DF6270" w14:textId="2D037B85">
            <w:r w:rsidRPr="00644FA3">
              <w:rPr>
                <w:noProof/>
              </w:rPr>
              <mc:AlternateContent>
                <mc:Choice Requires="wps">
                  <w:drawing>
                    <wp:anchor distT="0" distB="0" distL="114300" distR="114300" simplePos="0" relativeHeight="251658248" behindDoc="0" locked="0" layoutInCell="1" allowOverlap="1" wp14:anchorId="7EE48618" wp14:editId="77531881">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7" style="position:absolute;margin-left:182.35pt;margin-top:.6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JEDxSOgIAAIIEAAAOAAAAAAAAAAAA&#10;AAAAAC4CAABkcnMvZTJvRG9jLnhtbFBLAQItABQABgAIAAAAIQBfE3YK2wAAAAgBAAAPAAAAAAAA&#10;AAAAAAAAAJQEAABkcnMvZG93bnJldi54bWxQSwUGAAAAAAQABADzAAAAnAUAAAAA&#10;" w14:anchorId="7EE48618">
                      <v:textbo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Transmission</w:t>
            </w:r>
          </w:p>
        </w:tc>
      </w:tr>
    </w:tbl>
    <w:p w:rsidRPr="00644FA3" w:rsidR="00AA4233" w:rsidP="00002F0F" w:rsidRDefault="005B36EE" w14:paraId="00F499E6" w14:textId="523E1585">
      <w:pPr>
        <w:rPr>
          <w:b/>
          <w:bCs/>
        </w:rPr>
      </w:pPr>
      <w:r w:rsidRPr="00644FA3">
        <w:rPr>
          <w:b/>
          <w:bCs/>
        </w:rPr>
        <w:t>Research Area</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009E0826"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002F0F" w:rsidRDefault="00D87425" w14:paraId="7F659660" w14:textId="0BCC8EB4">
            <w:r>
              <w:rPr>
                <w:noProof/>
              </w:rPr>
              <mc:AlternateContent>
                <mc:Choice Requires="wps">
                  <w:drawing>
                    <wp:anchor distT="0" distB="0" distL="114300" distR="114300" simplePos="0" relativeHeight="251658254" behindDoc="0" locked="0" layoutInCell="1" allowOverlap="1" wp14:anchorId="5E54EC8B" wp14:editId="49DFFC5B">
                      <wp:simplePos x="0" y="0"/>
                      <wp:positionH relativeFrom="column">
                        <wp:posOffset>2634777</wp:posOffset>
                      </wp:positionH>
                      <wp:positionV relativeFrom="paragraph">
                        <wp:posOffset>16761</wp:posOffset>
                      </wp:positionV>
                      <wp:extent cx="276447" cy="297358"/>
                      <wp:effectExtent l="0" t="0" r="0" b="0"/>
                      <wp:wrapNone/>
                      <wp:docPr id="8" name="Multiplication Sign 8"/>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Multiplication Sign 8" style="position:absolute;margin-left:207.45pt;margin-top:1.3pt;width:21.75pt;height:23.4pt;z-index:2516562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" w14:anchorId="09379EDB">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3C3FD5">
              <w:rPr>
                <w:noProof/>
              </w:rPr>
              <mc:AlternateContent>
                <mc:Choice Requires="wps">
                  <w:drawing>
                    <wp:anchor distT="0" distB="0" distL="114300" distR="114300" simplePos="0" relativeHeight="251658249" behindDoc="0" locked="0" layoutInCell="1" allowOverlap="1" wp14:anchorId="1E7FD0DF" wp14:editId="30E113B0">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8" style="position:absolute;margin-left:205.75pt;margin-top:2.55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iomJCToCAACCBAAADgAAAAAAAAAA&#10;AAAAAAAuAgAAZHJzL2Uyb0RvYy54bWxQSwECLQAUAAYACAAAACEANE58tNwAAAAIAQAADwAAAAAA&#10;AAAAAAAAAACUBAAAZHJzL2Rvd25yZXYueG1sUEsFBgAAAAAEAAQA8wAAAJ0FAAAAAA==&#10;" w14:anchorId="1E7FD0DF">
                      <v:textbo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8B2A26">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002F0F" w:rsidRDefault="00997ED0" w14:paraId="7746D251" w14:textId="6EF3DEF5">
            <w:r>
              <w:rPr>
                <w:noProof/>
              </w:rPr>
              <mc:AlternateContent>
                <mc:Choice Requires="wps">
                  <w:drawing>
                    <wp:anchor distT="0" distB="0" distL="114300" distR="114300" simplePos="0" relativeHeight="251658272" behindDoc="0" locked="0" layoutInCell="1" allowOverlap="1" wp14:anchorId="3AB40BDE" wp14:editId="45BD1E9B">
                      <wp:simplePos x="0" y="0"/>
                      <wp:positionH relativeFrom="column">
                        <wp:posOffset>2367915</wp:posOffset>
                      </wp:positionH>
                      <wp:positionV relativeFrom="paragraph">
                        <wp:posOffset>30480</wp:posOffset>
                      </wp:positionV>
                      <wp:extent cx="276447" cy="297358"/>
                      <wp:effectExtent l="0" t="0" r="0" b="0"/>
                      <wp:wrapNone/>
                      <wp:docPr id="5" name="Multiplication Sign 5"/>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Multiplication Sign 5" style="position:absolute;margin-left:186.45pt;margin-top:2.4pt;width:21.75pt;height:23.4pt;z-index:251657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" w14:anchorId="4EC98517">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9E0826">
              <w:rPr>
                <w:noProof/>
              </w:rPr>
              <mc:AlternateContent>
                <mc:Choice Requires="wps">
                  <w:drawing>
                    <wp:anchor distT="0" distB="0" distL="114300" distR="114300" simplePos="0" relativeHeight="251658251" behindDoc="0" locked="0" layoutInCell="1" allowOverlap="1" wp14:anchorId="2204B7FF" wp14:editId="034BE7B8">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6" style="position:absolute;margin-left:183.85pt;margin-top:3.25pt;width:26.25pt;height:21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" w14:anchorId="2204B7FF">
                      <v:textbo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sidR="009E0826">
              <w:rPr>
                <w:noProof/>
              </w:rPr>
              <mc:AlternateContent>
                <mc:Choice Requires="wps">
                  <w:drawing>
                    <wp:anchor distT="0" distB="0" distL="114300" distR="114300" simplePos="0" relativeHeight="251658252" behindDoc="0" locked="0" layoutInCell="1" allowOverlap="1" wp14:anchorId="5FE92096" wp14:editId="1205354B">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7" style="position:absolute;margin-left:184.6pt;margin-top:33.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" w14:anchorId="5FE92096">
                      <v:textbo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644FA3">
              <w:t>O</w:t>
            </w:r>
            <w:r w:rsidRPr="007C6A5B" w:rsidR="008B2A26">
              <w:t>ptimi</w:t>
            </w:r>
            <w:r w:rsidRPr="007C6A5B" w:rsidR="00644FA3">
              <w:t>s</w:t>
            </w:r>
            <w:r w:rsidRPr="007C6A5B" w:rsidR="008B2A26">
              <w:t>ed assets and practices</w:t>
            </w:r>
          </w:p>
        </w:tc>
      </w:tr>
      <w:tr w:rsidRPr="00644FA3" w:rsidR="008B2A26" w:rsidTr="009E0826"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002F0F" w:rsidRDefault="008B2A26" w14:paraId="481E3946" w14:textId="424D3485">
            <w:r w:rsidRPr="00644FA3">
              <w:rPr>
                <w:noProof/>
              </w:rPr>
              <w:lastRenderedPageBreak/>
              <mc:AlternateContent>
                <mc:Choice Requires="wps">
                  <w:drawing>
                    <wp:anchor distT="0" distB="0" distL="114300" distR="114300" simplePos="0" relativeHeight="251658255" behindDoc="0" locked="0" layoutInCell="1" allowOverlap="1" wp14:anchorId="461C6BBB" wp14:editId="6CDA419B">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 style="position:absolute;margin-left:206pt;margin-top:1.8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" w14:anchorId="461C6BBB">
                      <v:textbo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002F0F" w:rsidRDefault="008B2A26" w14:paraId="4A881C27" w14:textId="45C83925">
            <w:r w:rsidRPr="007C6A5B">
              <w:t>Whole Energy System</w:t>
            </w:r>
          </w:p>
        </w:tc>
      </w:tr>
      <w:tr w:rsidRPr="00644FA3" w:rsidR="008B2A26" w:rsidTr="009E0826"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002F0F" w:rsidRDefault="008B2A26" w14:paraId="3925A68C" w14:textId="2813D23A">
            <w:pPr>
              <w:rPr>
                <w:noProof/>
              </w:rPr>
            </w:pPr>
            <w:r w:rsidRPr="00644FA3">
              <w:rPr>
                <w:noProof/>
              </w:rPr>
              <mc:AlternateContent>
                <mc:Choice Requires="wps">
                  <w:drawing>
                    <wp:anchor distT="0" distB="0" distL="114300" distR="114300" simplePos="0" relativeHeight="251658256" behindDoc="0" locked="0" layoutInCell="1" allowOverlap="1" wp14:anchorId="2B282E75" wp14:editId="0C13D378">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4" style="position:absolute;margin-left:206pt;margin-top:1.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K+EcvU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002F0F" w:rsidRDefault="00AA74E5" w14:paraId="74732684" w14:textId="78FA2303">
            <w:r w:rsidRPr="00644FA3">
              <w:rPr>
                <w:noProof/>
              </w:rPr>
              <mc:AlternateContent>
                <mc:Choice Requires="wps">
                  <w:drawing>
                    <wp:anchor distT="0" distB="0" distL="114300" distR="114300" simplePos="0" relativeHeight="251658250" behindDoc="0" locked="0" layoutInCell="1" allowOverlap="1" wp14:anchorId="78135983" wp14:editId="6FA45551">
                      <wp:simplePos x="0" y="0"/>
                      <wp:positionH relativeFrom="column">
                        <wp:posOffset>2334895</wp:posOffset>
                      </wp:positionH>
                      <wp:positionV relativeFrom="paragraph">
                        <wp:posOffset>24130</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3" style="position:absolute;margin-left:183.85pt;margin-top:1.9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" w14:anchorId="78135983">
                      <v:textbo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v:textbox>
                    </v:shape>
                  </w:pict>
                </mc:Fallback>
              </mc:AlternateContent>
            </w:r>
            <w:r w:rsidR="00E1214B">
              <w:rPr>
                <w:noProof/>
              </w:rPr>
              <w:drawing>
                <wp:anchor distT="0" distB="0" distL="114300" distR="114300" simplePos="0" relativeHeight="251658271" behindDoc="1" locked="0" layoutInCell="1" allowOverlap="1" wp14:anchorId="6071A661" wp14:editId="0E6A0382">
                  <wp:simplePos x="0" y="0"/>
                  <wp:positionH relativeFrom="column">
                    <wp:posOffset>2414905</wp:posOffset>
                  </wp:positionH>
                  <wp:positionV relativeFrom="paragraph">
                    <wp:posOffset>36830</wp:posOffset>
                  </wp:positionV>
                  <wp:extent cx="213360" cy="225425"/>
                  <wp:effectExtent l="0" t="0" r="0" b="3175"/>
                  <wp:wrapTight wrapText="bothSides">
                    <wp:wrapPolygon edited="0">
                      <wp:start x="0" y="0"/>
                      <wp:lineTo x="0" y="20079"/>
                      <wp:lineTo x="19286" y="20079"/>
                      <wp:lineTo x="1928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 cy="225425"/>
                          </a:xfrm>
                          <a:prstGeom prst="rect">
                            <a:avLst/>
                          </a:prstGeom>
                          <a:noFill/>
                        </pic:spPr>
                      </pic:pic>
                    </a:graphicData>
                  </a:graphic>
                  <wp14:sizeRelH relativeFrom="page">
                    <wp14:pctWidth>0</wp14:pctWidth>
                  </wp14:sizeRelH>
                  <wp14:sizeRelV relativeFrom="page">
                    <wp14:pctHeight>0</wp14:pctHeight>
                  </wp14:sizeRelV>
                </wp:anchor>
              </w:drawing>
            </w:r>
            <w:r w:rsidRPr="007C6A5B" w:rsidR="008B2A26">
              <w:t>Energy System Transition</w:t>
            </w:r>
          </w:p>
        </w:tc>
      </w:tr>
    </w:tbl>
    <w:p w:rsidR="00230EB6" w:rsidP="00002F0F" w:rsidRDefault="00230EB6" w14:paraId="025DFC63" w14:textId="2ED64729">
      <w:pPr>
        <w:rPr>
          <w:b/>
          <w:bCs/>
        </w:rPr>
      </w:pPr>
    </w:p>
    <w:p w:rsidRPr="00230EB6" w:rsidR="00814802" w:rsidP="00002F0F" w:rsidRDefault="00230EB6" w14:paraId="1558868A" w14:textId="4421B29B">
      <w:pPr>
        <w:rPr>
          <w:b w:val="1"/>
          <w:bCs w:val="1"/>
        </w:rPr>
      </w:pPr>
      <w:r w:rsidRPr="73C184E4" w:rsidR="00230EB6">
        <w:rPr>
          <w:b w:val="1"/>
          <w:bCs w:val="1"/>
        </w:rPr>
        <w:t xml:space="preserve">Development </w:t>
      </w:r>
      <w:commentRangeStart w:id="2"/>
      <w:commentRangeStart w:id="371427131"/>
      <w:r w:rsidRPr="73C184E4" w:rsidR="00230EB6">
        <w:rPr>
          <w:b w:val="1"/>
          <w:bCs w:val="1"/>
        </w:rPr>
        <w:t>steps</w:t>
      </w:r>
      <w:commentRangeEnd w:id="2"/>
      <w:r>
        <w:rPr>
          <w:rStyle w:val="CommentReference"/>
        </w:rPr>
        <w:commentReference w:id="2"/>
      </w:r>
      <w:commentRangeEnd w:id="371427131"/>
      <w:r>
        <w:rPr>
          <w:rStyle w:val="CommentReference"/>
        </w:rPr>
        <w:commentReference w:id="371427131"/>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3B994407"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P="73C184E4" w:rsidRDefault="00230EB6" w14:paraId="5DB97A08" w14:textId="1C756993">
            <w:pPr>
              <w:pStyle w:val="Normal"/>
              <w:rPr>
                <w:b w:val="1"/>
                <w:bCs w:val="1"/>
                <w:noProof/>
              </w:rPr>
            </w:pPr>
            <w:r w:rsidR="00230EB6">
              <w:rPr>
                <w:noProof/>
              </w:rPr>
              <w:t>Technology Readiness Level (TRL) at Start</w:t>
            </w:r>
            <w:r w:rsidRPr="00644FA3" w:rsidR="00230EB6">
              <w:rPr>
                <w:noProof/>
              </w:rPr>
              <w:t xml:space="preserve"> </w:t>
            </w:r>
            <w:r w:rsidRPr="00644FA3" w:rsidR="02032C3A">
              <w:rPr>
                <w:noProof/>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4C5EFC36" wp14:editId="6456F4F6">
                      <wp:extent cx="330200" cy="406400"/>
                      <wp:effectExtent l="0" t="0" r="12700" b="12700"/>
                      <wp:docPr xmlns:wp="http://schemas.openxmlformats.org/drawingml/2006/wordprocessingDrawing" id="1241237335"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330200" cy="406400"/>
                              </a:xfrm>
                              <a:prstGeom prst="rect">
                                <a:avLst/>
                              </a:prstGeom>
                              <a:solidFill>
                                <a:schemeClr val="lt1"/>
                              </a:solidFill>
                              <a:ln>
                                <a:solidFill>
                                  <a:srgbClr val="000000"/>
                                </a:solidFill>
                              </a:ln>
                            </wps:spPr>
                            <wps:txbx>
                              <w:txbxContent>
                                <w:p w:rsidR="00830675" w:rsidP="00DC5EE8" w:rsidRDefault="00830675">
                                  <w:pPr>
                                    <w:rPr>
                                      <w:rFonts w:ascii="Calibri" w:hAnsi="Calibri" w:cs="Calibri"/>
                                      <w:color w:val="000000"/>
                                      <w:kern w:val="0"/>
                                      <w14:ligatures xmlns:w14="http://schemas.microsoft.com/office/word/2010/wordml" w14:val="none"/>
                                    </w:rPr>
                                  </w:pPr>
                                  <w:r>
                                    <w:rPr>
                                      <w:rFonts w:ascii="Calibri" w:hAnsi="Calibri" w:cs="Calibri"/>
                                      <w:color w:val="000000"/>
                                    </w:rPr>
                                    <w:t>3</w:t>
                                  </w:r>
                                </w:p>
                              </w:txbxContent>
                            </wps:txbx>
                            <wps:bodyPr anchor="t"/>
                          </wps:wsp>
                        </a:graphicData>
                      </a:graphic>
                    </wp:inline>
                  </w:drawing>
                </mc:Choice>
                <mc:Fallback xmlns:a="http://schemas.openxmlformats.org/drawingml/2006/main"/>
              </mc:AlternateContent>
            </w:r>
            <w:r w:rsidRPr="00644FA3" w:rsidR="02032C3A">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73C184E4" w:rsidRDefault="00625C94" w14:paraId="2F8B70BB" w14:textId="7B2640BC">
            <w:pPr>
              <w:pStyle w:val="Normal"/>
              <w:rPr>
                <w:noProof/>
                <w14:textOutline w14:w="9525" w14:cap="rnd" w14:cmpd="sng" w14:algn="ctr">
                  <w14:solidFill>
                    <w14:srgbClr w14:val="000000"/>
                  </w14:solidFill>
                  <w14:prstDash w14:val="solid"/>
                  <w14:bevel/>
                </w14:textOutline>
              </w:rPr>
            </w:pPr>
            <w:r w:rsidR="00230EB6">
              <w:rPr>
                <w:noProof/>
              </w:rPr>
              <w:t>T</w:t>
            </w:r>
            <w:r w:rsidR="00230EB6">
              <w:rPr>
                <w:noProof/>
              </w:rPr>
              <w:t>R</w:t>
            </w:r>
            <w:r w:rsidR="00230EB6">
              <w:rPr>
                <w:noProof/>
              </w:rPr>
              <w:t>L at Completion</w:t>
            </w:r>
            <w:r w:rsidR="2606AAA4">
              <w:rPr>
                <w:noProof/>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7C5BFC0B" wp14:editId="563856C8">
                      <wp:extent xmlns:wp="http://schemas.openxmlformats.org/drawingml/2006/wordprocessingDrawing" cx="409575" cy="247650"/>
                      <wp:effectExtent xmlns:wp="http://schemas.openxmlformats.org/drawingml/2006/wordprocessingDrawing" l="0" t="0" r="28575" b="19050"/>
                      <wp:docPr xmlns:wp="http://schemas.openxmlformats.org/drawingml/2006/wordprocessingDrawing" id="124582939"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409575" cy="247650"/>
                              </a:xfrm>
                              <a:prstGeom prst="rect">
                                <a:avLst/>
                              </a:prstGeom>
                              <a:solidFill>
                                <a:schemeClr val="lt1"/>
                              </a:solidFill>
                              <a:ln>
                                <a:solidFill>
                                  <a:srgbClr val="000000"/>
                                </a:solidFill>
                              </a:ln>
                            </wps:spPr>
                            <wps:txbx>
                              <w:txbxContent xmlns:w="http://schemas.openxmlformats.org/wordprocessingml/2006/main">
                                <w:p w:rsidR="002F60B7" w:rsidP="002F60B7" w:rsidRDefault="002F60B7">
                                  <w:pPr>
                                    <w:rPr>
                                      <w:rFonts w:ascii="Calibri" w:hAnsi="Calibri" w:cs="Calibri"/>
                                      <w:color w:val="000000"/>
                                      <w:kern w:val="0"/>
                                      <w14:ligatures xmlns:w14="http://schemas.microsoft.com/office/word/2010/wordml" w14:val="none"/>
                                    </w:rPr>
                                  </w:pPr>
                                  <w:r>
                                    <w:rPr>
                                      <w:rFonts w:ascii="Calibri" w:hAnsi="Calibri" w:cs="Calibri"/>
                                      <w:color w:val="000000"/>
                                    </w:rPr>
                                    <w:t>5</w:t>
                                  </w:r>
                                </w:p>
                              </w:txbxContent>
                            </wps:txbx>
                            <wps:bodyPr anchor="t"/>
                          </wps:wsp>
                        </a:graphicData>
                      </a:graphic>
                    </wp:inline>
                  </w:drawing>
                </mc:Choice>
                <mc:Fallback xmlns:mc="http://schemas.openxmlformats.org/markup-compatibility/2006"/>
              </mc:AlternateContent>
            </w:r>
          </w:p>
        </w:tc>
      </w:tr>
    </w:tbl>
    <w:p w:rsidR="00230EB6" w:rsidP="00002F0F" w:rsidRDefault="00230EB6" w14:paraId="57273099" w14:textId="13594E52"/>
    <w:p w:rsidRPr="00644FA3" w:rsidR="009620AF" w:rsidP="009B766E" w:rsidRDefault="007C7B35" w14:paraId="27D0A699" w14:textId="0D710CAE">
      <w:pPr>
        <w:pStyle w:val="HeadingNo1"/>
      </w:pPr>
      <w:r>
        <w:t>Project Details</w:t>
      </w:r>
    </w:p>
    <w:p w:rsidRPr="007C7B35" w:rsidR="008B2A26" w:rsidP="79118DA2" w:rsidRDefault="0248E85D" w14:paraId="6C4E2FF4" w14:textId="4995BD8C" w14:noSpellErr="1">
      <w:pPr>
        <w:pStyle w:val="HeadingNo2"/>
        <w:rPr/>
      </w:pPr>
      <w:r w:rsidR="0248E85D">
        <w:rPr/>
        <w:t>Problem(s)</w:t>
      </w:r>
    </w:p>
    <w:p w:rsidRPr="007C7B35" w:rsidR="007C7B35" w:rsidP="00002F0F" w:rsidRDefault="007C7B35" w14:paraId="6AE9F8A2" w14:textId="4CD256F7">
      <w:pPr>
        <w:pStyle w:val="Note"/>
      </w:pPr>
      <w:r w:rsidRPr="007C7B35">
        <w:t xml:space="preserve">This should outline the Problem(s) which is/are being addressed by the Project. </w:t>
      </w:r>
      <w:r w:rsidR="00B47E73">
        <w:t>This cannot be changed once registered.</w:t>
      </w:r>
    </w:p>
    <w:p w:rsidRPr="00750CA3" w:rsidR="00750CA3" w:rsidP="00750CA3" w:rsidRDefault="00D41940" w14:paraId="40838AE8" w14:textId="0A422D4B">
      <w:pPr>
        <w:spacing w:before="0" w:after="0"/>
        <w:rPr>
          <w:rFonts w:eastAsia="Calibri"/>
          <w:lang w:eastAsia="en-US"/>
        </w:rPr>
      </w:pPr>
      <w:r w:rsidRPr="7608D07F" w:rsidR="00750CA3">
        <w:rPr>
          <w:rFonts w:eastAsia="Calibri"/>
          <w:lang w:eastAsia="en-US"/>
        </w:rPr>
        <w:t>Forced oscillations can occur, undetected, on the transmission system, with no information available concerning their source</w:t>
      </w:r>
      <w:r w:rsidRPr="7608D07F" w:rsidR="00750CA3">
        <w:rPr>
          <w:rFonts w:eastAsia="Calibri"/>
          <w:lang w:eastAsia="en-US"/>
        </w:rPr>
        <w:t xml:space="preserve">. As a worst case, </w:t>
      </w:r>
      <w:r w:rsidRPr="7608D07F" w:rsidR="00D41940">
        <w:rPr>
          <w:rFonts w:eastAsia="Calibri"/>
          <w:lang w:eastAsia="en-US"/>
        </w:rPr>
        <w:t>t</w:t>
      </w:r>
      <w:r w:rsidRPr="7608D07F" w:rsidR="00750CA3">
        <w:rPr>
          <w:rFonts w:eastAsia="Calibri"/>
          <w:lang w:eastAsia="en-US"/>
        </w:rPr>
        <w:t>hey can cause cascading outages and present a risk to the stable and secure operation of the system</w:t>
      </w:r>
      <w:r w:rsidRPr="7608D07F" w:rsidR="00D41940">
        <w:rPr>
          <w:rFonts w:eastAsia="Calibri"/>
          <w:lang w:eastAsia="en-US"/>
        </w:rPr>
        <w:t>.</w:t>
      </w:r>
      <w:r w:rsidRPr="7608D07F" w:rsidR="2C02C7C0">
        <w:rPr>
          <w:rFonts w:eastAsia="Calibri"/>
          <w:lang w:eastAsia="en-US"/>
        </w:rPr>
        <w:t xml:space="preserve"> </w:t>
      </w:r>
      <w:r w:rsidRPr="7608D07F" w:rsidR="00D41940">
        <w:rPr>
          <w:rFonts w:eastAsia="Calibri"/>
          <w:lang w:eastAsia="en-US"/>
        </w:rPr>
        <w:t xml:space="preserve">Due to the increasing penetration of Inverter Based Resource (IBR) connecting to the transmission system over the coming years, </w:t>
      </w:r>
      <w:r w:rsidRPr="7608D07F" w:rsidR="00FF04D6">
        <w:rPr>
          <w:rFonts w:eastAsia="Calibri"/>
          <w:lang w:eastAsia="en-US"/>
        </w:rPr>
        <w:t>t</w:t>
      </w:r>
      <w:r w:rsidRPr="7608D07F" w:rsidR="00750CA3">
        <w:rPr>
          <w:rFonts w:eastAsia="Calibri"/>
          <w:lang w:eastAsia="en-US"/>
        </w:rPr>
        <w:t>heir prevalence is likely to increase</w:t>
      </w:r>
      <w:r w:rsidRPr="7608D07F" w:rsidR="00FF04D6">
        <w:rPr>
          <w:rFonts w:eastAsia="Calibri"/>
          <w:lang w:eastAsia="en-US"/>
        </w:rPr>
        <w:t>.</w:t>
      </w:r>
    </w:p>
    <w:p w:rsidRPr="00F20917" w:rsidR="00F20917" w:rsidP="00750CA3" w:rsidRDefault="00750CA3" w14:paraId="3F2895CA" w14:textId="7978000A">
      <w:pPr>
        <w:spacing w:before="0" w:after="0"/>
        <w:rPr>
          <w:rFonts w:eastAsia="Calibri"/>
          <w:lang w:eastAsia="en-US"/>
        </w:rPr>
      </w:pPr>
      <w:r w:rsidRPr="73C184E4" w:rsidR="00750CA3">
        <w:rPr>
          <w:rFonts w:eastAsia="Calibri"/>
          <w:lang w:eastAsia="en-US"/>
        </w:rPr>
        <w:t xml:space="preserve">Detection and source location methods have been proposed, though require extensive </w:t>
      </w:r>
      <w:r w:rsidRPr="73C184E4" w:rsidR="178F76EF">
        <w:rPr>
          <w:rFonts w:eastAsia="Calibri"/>
          <w:lang w:eastAsia="en-US"/>
        </w:rPr>
        <w:t xml:space="preserve">Phasor Measurement Unit </w:t>
      </w:r>
      <w:r w:rsidRPr="73C184E4" w:rsidR="3F06F91B">
        <w:rPr>
          <w:rFonts w:eastAsia="Calibri"/>
          <w:lang w:eastAsia="en-US"/>
        </w:rPr>
        <w:t>(</w:t>
      </w:r>
      <w:commentRangeStart w:id="4"/>
      <w:r w:rsidRPr="73C184E4" w:rsidR="00750CA3">
        <w:rPr>
          <w:rFonts w:eastAsia="Calibri"/>
          <w:lang w:eastAsia="en-US"/>
        </w:rPr>
        <w:t>PMU</w:t>
      </w:r>
      <w:r w:rsidRPr="73C184E4" w:rsidR="33BBCB9C">
        <w:rPr>
          <w:rFonts w:eastAsia="Calibri"/>
          <w:lang w:eastAsia="en-US"/>
        </w:rPr>
        <w:t>)</w:t>
      </w:r>
      <w:commentRangeEnd w:id="4"/>
      <w:r>
        <w:rPr>
          <w:rStyle w:val="CommentReference"/>
        </w:rPr>
        <w:commentReference w:id="4"/>
      </w:r>
      <w:r w:rsidRPr="73C184E4" w:rsidR="00750CA3">
        <w:rPr>
          <w:rFonts w:eastAsia="Calibri"/>
          <w:lang w:eastAsia="en-US"/>
        </w:rPr>
        <w:t xml:space="preserve"> coverage, and they have limitations</w:t>
      </w:r>
      <w:r w:rsidRPr="73C184E4" w:rsidR="004439B3">
        <w:rPr>
          <w:rFonts w:eastAsia="Calibri"/>
          <w:lang w:eastAsia="en-US"/>
        </w:rPr>
        <w:t>.</w:t>
      </w:r>
    </w:p>
    <w:p w:rsidR="00644FA3" w:rsidP="79118DA2" w:rsidRDefault="00653B03" w14:paraId="7C747023" w14:textId="729F0C80" w14:noSpellErr="1">
      <w:pPr>
        <w:pStyle w:val="HeadingNo2"/>
        <w:rPr/>
      </w:pPr>
      <w:r w:rsidR="00653B03">
        <w:rPr/>
        <w:t>Method</w:t>
      </w:r>
      <w:r w:rsidR="004D4EE8">
        <w:rPr/>
        <w:t>(s</w:t>
      </w:r>
      <w:r w:rsidR="00D87425">
        <w:rPr/>
        <w:t>)</w:t>
      </w:r>
    </w:p>
    <w:p w:rsidRPr="007C7B35" w:rsidR="007C7B35" w:rsidP="00002F0F" w:rsidRDefault="007C7B35" w14:paraId="4994743C" w14:textId="5BC6F62B">
      <w:pPr>
        <w:pStyle w:val="Note"/>
      </w:pPr>
      <w:r w:rsidRPr="007C7B35">
        <w:t xml:space="preserve">This section should set out the Method or Methods that will be used </w:t>
      </w:r>
      <w:proofErr w:type="gramStart"/>
      <w:r w:rsidRPr="007C7B35">
        <w:t>in order to</w:t>
      </w:r>
      <w:proofErr w:type="gramEnd"/>
      <w:r w:rsidRPr="007C7B35">
        <w:t xml:space="preserve"> provide a Solution to the Problem. The type of Method should be identified where possible, </w:t>
      </w:r>
      <w:proofErr w:type="spellStart"/>
      <w:proofErr w:type="gramStart"/>
      <w:r w:rsidRPr="007C7B35">
        <w:t>eg</w:t>
      </w:r>
      <w:proofErr w:type="spellEnd"/>
      <w:proofErr w:type="gramEnd"/>
      <w:r w:rsidRPr="007C7B35">
        <w:t xml:space="preserve"> technical or commercial. </w:t>
      </w:r>
    </w:p>
    <w:p w:rsidRPr="00B02E19" w:rsidR="313BB811" w:rsidP="00002F0F" w:rsidRDefault="00F84149" w14:paraId="3D655A57" w14:textId="151B8E02">
      <w:pPr>
        <w:pStyle w:val="Note"/>
      </w:pPr>
      <w:r>
        <w:t>For RIIO-2 projects, a</w:t>
      </w:r>
      <w:r w:rsidR="007C7B35">
        <w:t>part from projects involving specific novel commercial arrangement(s), this section should also include a Measurement Quality Statement and Data Quality Statement.</w:t>
      </w:r>
    </w:p>
    <w:p w:rsidRPr="00FC2E94" w:rsidR="00B04C3C" w:rsidP="008F0F57" w:rsidRDefault="007743F6" w14:paraId="57C9C672" w14:textId="3CE0D87A">
      <w:r>
        <w:t>The app</w:t>
      </w:r>
      <w:r w:rsidR="00B04C3C">
        <w:t>roach to solving the problems will be delivered through three work</w:t>
      </w:r>
      <w:r w:rsidR="2C512EFA">
        <w:t xml:space="preserve"> </w:t>
      </w:r>
      <w:r w:rsidR="00B04C3C">
        <w:t>packages:</w:t>
      </w:r>
    </w:p>
    <w:p w:rsidRPr="00FC2E94" w:rsidR="00D00749" w:rsidP="00002F0F" w:rsidRDefault="008F0F57" w14:paraId="37232DFC" w14:textId="56EAE5E3">
      <w:pPr>
        <w:pStyle w:val="ListParagraph"/>
        <w:numPr>
          <w:ilvl w:val="0"/>
          <w:numId w:val="17"/>
        </w:numPr>
        <w:rPr/>
      </w:pPr>
      <w:r w:rsidR="008F0F57">
        <w:rPr/>
        <w:t xml:space="preserve">WP1 (Technical) </w:t>
      </w:r>
      <w:r w:rsidR="000106A8">
        <w:rPr/>
        <w:t xml:space="preserve">will investigate existing </w:t>
      </w:r>
      <w:r w:rsidR="000106A8">
        <w:rPr/>
        <w:t>energy based</w:t>
      </w:r>
      <w:r w:rsidR="000106A8">
        <w:rPr/>
        <w:t xml:space="preserve"> methods for </w:t>
      </w:r>
      <w:r w:rsidR="004C5ED7">
        <w:rPr/>
        <w:t>oscillation source detection and the use of the</w:t>
      </w:r>
      <w:r w:rsidR="12CEE44F">
        <w:rPr/>
        <w:t xml:space="preserve"> dissipating energy flow (DEF)</w:t>
      </w:r>
      <w:r w:rsidR="004C5ED7">
        <w:rPr/>
        <w:t xml:space="preserve"> method on the GB Transmission System. </w:t>
      </w:r>
      <w:r w:rsidR="00182E54">
        <w:rPr/>
        <w:t xml:space="preserve">This work package will also look at </w:t>
      </w:r>
      <w:r w:rsidR="00CD53A4">
        <w:rPr/>
        <w:t xml:space="preserve">the use of trilateration </w:t>
      </w:r>
      <w:r w:rsidR="00524021">
        <w:rPr/>
        <w:t xml:space="preserve">to </w:t>
      </w:r>
      <w:r w:rsidR="2E57AE2A">
        <w:rPr/>
        <w:t>minimize</w:t>
      </w:r>
      <w:r w:rsidR="00524021">
        <w:rPr/>
        <w:t xml:space="preserve"> the use of PMUs and </w:t>
      </w:r>
      <w:r w:rsidR="00E3561C">
        <w:rPr/>
        <w:t xml:space="preserve">an automatic method for </w:t>
      </w:r>
      <w:r w:rsidR="00D00749">
        <w:rPr/>
        <w:t xml:space="preserve">calculating the energy using time-frequency plots of PMU </w:t>
      </w:r>
      <w:r w:rsidR="00D00749">
        <w:rPr/>
        <w:t>data</w:t>
      </w:r>
    </w:p>
    <w:p w:rsidRPr="00FC2E94" w:rsidR="003501D6" w:rsidP="00002F0F" w:rsidRDefault="00D00749" w14:paraId="6327906F" w14:textId="55C04D86">
      <w:pPr>
        <w:pStyle w:val="ListParagraph"/>
        <w:numPr>
          <w:ilvl w:val="0"/>
          <w:numId w:val="17"/>
        </w:numPr>
      </w:pPr>
      <w:r w:rsidRPr="00FC2E94">
        <w:t xml:space="preserve">WP2 (Technical) </w:t>
      </w:r>
      <w:r w:rsidRPr="00FC2E94" w:rsidR="002D32C8">
        <w:t xml:space="preserve">will derive a new method of oscillation </w:t>
      </w:r>
      <w:r w:rsidRPr="00FC2E94" w:rsidR="003501D6">
        <w:t>source localisation using the</w:t>
      </w:r>
      <w:r w:rsidR="006F7749">
        <w:t xml:space="preserve"> wavelet </w:t>
      </w:r>
      <w:r w:rsidRPr="00FC2E94" w:rsidR="003501D6">
        <w:t xml:space="preserve">arrival time of the mode of </w:t>
      </w:r>
      <w:proofErr w:type="gramStart"/>
      <w:r w:rsidRPr="00FC2E94" w:rsidR="003501D6">
        <w:t>interest</w:t>
      </w:r>
      <w:proofErr w:type="gramEnd"/>
    </w:p>
    <w:p w:rsidRPr="00FC2E94" w:rsidR="00163DFE" w:rsidP="00002F0F" w:rsidRDefault="003501D6" w14:paraId="17590965" w14:textId="022CA9E7">
      <w:pPr>
        <w:pStyle w:val="ListParagraph"/>
        <w:numPr>
          <w:ilvl w:val="0"/>
          <w:numId w:val="17"/>
        </w:numPr>
      </w:pPr>
      <w:r w:rsidRPr="00FC2E94">
        <w:t xml:space="preserve">WP3 (Technical) </w:t>
      </w:r>
      <w:r w:rsidRPr="00FC2E94" w:rsidR="00E90395">
        <w:t xml:space="preserve">tests </w:t>
      </w:r>
      <w:r w:rsidRPr="00FC2E94" w:rsidR="003F40C2">
        <w:t xml:space="preserve">the use of the new methods derived in WP1 and WP2 in different models and </w:t>
      </w:r>
      <w:r w:rsidRPr="00FC2E94" w:rsidR="00017AA6">
        <w:t>the GB</w:t>
      </w:r>
      <w:r w:rsidRPr="00FC2E94" w:rsidR="003F40C2">
        <w:t xml:space="preserve"> network</w:t>
      </w:r>
      <w:r w:rsidRPr="00FC2E94" w:rsidR="00017AA6">
        <w:t xml:space="preserve">. It will also compile </w:t>
      </w:r>
      <w:r w:rsidRPr="00FC2E94" w:rsidR="003F40C2">
        <w:t xml:space="preserve">the final report of the project and prepares slides/videos for </w:t>
      </w:r>
      <w:proofErr w:type="gramStart"/>
      <w:r w:rsidRPr="00FC2E94" w:rsidR="003F40C2">
        <w:t>dissemination</w:t>
      </w:r>
      <w:proofErr w:type="gramEnd"/>
      <w:r w:rsidRPr="00FC2E94" w:rsidR="00524021">
        <w:t xml:space="preserve"> </w:t>
      </w:r>
    </w:p>
    <w:p w:rsidRPr="00AA74E5" w:rsidR="00171A77" w:rsidP="00002F0F" w:rsidRDefault="00171A77" w14:paraId="681079C5" w14:textId="77777777">
      <w:pPr>
        <w:spacing w:before="0" w:after="0"/>
        <w:rPr>
          <w:szCs w:val="20"/>
          <w:highlight w:val="yellow"/>
        </w:rPr>
      </w:pPr>
    </w:p>
    <w:p w:rsidRPr="00F20917" w:rsidR="4FC7F6D6" w:rsidP="00002F0F" w:rsidRDefault="4FC7F6D6" w14:paraId="5B8B8F2D" w14:textId="0D761DD5">
      <w:pPr>
        <w:rPr>
          <w:szCs w:val="20"/>
        </w:rPr>
      </w:pPr>
      <w:r w:rsidRPr="00F20917">
        <w:t>In line with the ENA’s ENIP document, the risk rating is scored Low.</w:t>
      </w:r>
    </w:p>
    <w:p w:rsidRPr="00F20917" w:rsidR="34086D61" w:rsidP="00002F0F" w:rsidRDefault="34086D61" w14:paraId="159633B9" w14:textId="4428A095">
      <w:pPr>
        <w:rPr>
          <w:szCs w:val="20"/>
        </w:rPr>
      </w:pPr>
      <w:r w:rsidRPr="00F20917">
        <w:t xml:space="preserve">TRL Steps = </w:t>
      </w:r>
      <w:r w:rsidRPr="00F20917" w:rsidR="000E6E39">
        <w:t>1</w:t>
      </w:r>
      <w:r w:rsidRPr="00F20917">
        <w:t xml:space="preserve"> (</w:t>
      </w:r>
      <w:r w:rsidRPr="00F20917" w:rsidR="001A6585">
        <w:t>2</w:t>
      </w:r>
      <w:r w:rsidRPr="00F20917" w:rsidR="00D47FDA">
        <w:t xml:space="preserve"> </w:t>
      </w:r>
      <w:r w:rsidRPr="00F20917">
        <w:t>TRL step</w:t>
      </w:r>
      <w:r w:rsidRPr="00F20917" w:rsidR="006F1EB6">
        <w:t>s</w:t>
      </w:r>
      <w:r w:rsidRPr="00F20917">
        <w:t>)</w:t>
      </w:r>
    </w:p>
    <w:p w:rsidRPr="00F20917" w:rsidR="34086D61" w:rsidP="00002F0F" w:rsidRDefault="1E305030" w14:paraId="154BF19A" w14:textId="095DD452">
      <w:r w:rsidRPr="00F20917">
        <w:t>Cost = 1 (£</w:t>
      </w:r>
      <w:r w:rsidRPr="00F20917" w:rsidR="00F20917">
        <w:t>5</w:t>
      </w:r>
      <w:r w:rsidRPr="00F20917" w:rsidR="614E2024">
        <w:t>0</w:t>
      </w:r>
      <w:r w:rsidRPr="00F20917" w:rsidR="7AEAF710">
        <w:t>0</w:t>
      </w:r>
      <w:r w:rsidRPr="00F20917" w:rsidR="2C8FDBC2">
        <w:t>k</w:t>
      </w:r>
      <w:r w:rsidRPr="00F20917">
        <w:t>)</w:t>
      </w:r>
    </w:p>
    <w:p w:rsidRPr="00F20917" w:rsidR="34086D61" w:rsidP="00002F0F" w:rsidRDefault="34086D61" w14:paraId="42F3DBEF" w14:textId="71BF9440">
      <w:pPr>
        <w:rPr>
          <w:szCs w:val="20"/>
        </w:rPr>
      </w:pPr>
      <w:r w:rsidRPr="00F20917">
        <w:t xml:space="preserve">Suppliers = </w:t>
      </w:r>
      <w:r w:rsidRPr="00F20917" w:rsidR="009A1B79">
        <w:t>1</w:t>
      </w:r>
      <w:r w:rsidRPr="00F20917">
        <w:t xml:space="preserve"> (</w:t>
      </w:r>
      <w:r w:rsidRPr="00F20917" w:rsidR="009A1B79">
        <w:t>1</w:t>
      </w:r>
      <w:r w:rsidRPr="00F20917">
        <w:t xml:space="preserve"> supplier)</w:t>
      </w:r>
    </w:p>
    <w:p w:rsidRPr="00F20917" w:rsidR="000E6E39" w:rsidP="00002F0F" w:rsidRDefault="34086D61" w14:paraId="5B903035" w14:textId="3CEECFCF">
      <w:r w:rsidRPr="00F20917">
        <w:t xml:space="preserve">Data Assumptions = </w:t>
      </w:r>
      <w:r w:rsidRPr="00F20917" w:rsidR="001A6585">
        <w:t>2</w:t>
      </w:r>
    </w:p>
    <w:p w:rsidRPr="008D49C8" w:rsidR="00653B03" w:rsidP="00002F0F" w:rsidRDefault="000E6E39" w14:paraId="61C06228" w14:textId="30A7041B">
      <w:pPr>
        <w:rPr>
          <w:szCs w:val="20"/>
        </w:rPr>
      </w:pPr>
      <w:r w:rsidRPr="00F20917">
        <w:t xml:space="preserve">Total = </w:t>
      </w:r>
      <w:r w:rsidRPr="00F20917" w:rsidR="00435613">
        <w:t>5</w:t>
      </w:r>
      <w:r w:rsidRPr="00F20917">
        <w:t xml:space="preserve"> (Low)</w:t>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p>
    <w:p w:rsidR="007C7B35" w:rsidP="79118DA2" w:rsidRDefault="00F620BF" w14:paraId="5D982C70" w14:textId="53E6F7F9" w14:noSpellErr="1">
      <w:pPr>
        <w:pStyle w:val="HeadingNo2"/>
        <w:rPr/>
      </w:pPr>
      <w:r w:rsidR="00F620BF">
        <w:rPr/>
        <w:t>Scope</w:t>
      </w:r>
    </w:p>
    <w:p w:rsidRPr="0047612B" w:rsidR="00B468DC" w:rsidP="00002F0F" w:rsidRDefault="1BC28D99" w14:paraId="176B71B6" w14:textId="77777777">
      <w:pPr>
        <w:pStyle w:val="Note"/>
        <w:rPr>
          <w:b/>
          <w:bCs/>
        </w:rPr>
      </w:pPr>
      <w:r>
        <w:t>The scope and objectives of the Project should be clearly defined including the net benefits for consumers (</w:t>
      </w:r>
      <w:proofErr w:type="spellStart"/>
      <w:proofErr w:type="gramStart"/>
      <w:r>
        <w:t>eg</w:t>
      </w:r>
      <w:proofErr w:type="spellEnd"/>
      <w:proofErr w:type="gramEnd"/>
      <w:r>
        <w:t xml:space="preserve"> financial, </w:t>
      </w:r>
      <w:r w:rsidRPr="00245CA6">
        <w:t xml:space="preserve">environmental, etc). This section should also detail the financial benefits which would directly accrue to the GB Gas </w:t>
      </w:r>
      <w:r w:rsidRPr="0047612B">
        <w:t>Transportation System and/or electricity transmission or distribution.</w:t>
      </w:r>
      <w:r w:rsidRPr="0047612B" w:rsidR="007C7B35">
        <w:tab/>
      </w:r>
    </w:p>
    <w:p w:rsidRPr="007C18C6" w:rsidR="001B6479" w:rsidP="0EA1B923" w:rsidRDefault="00216A4D" w14:paraId="26081943" w14:textId="2D951901">
      <w:pPr>
        <w:pStyle w:val="Note"/>
        <w:rPr>
          <w:rFonts w:ascii="Arial" w:hAnsi="Arial" w:eastAsia="Arial" w:cs="" w:asciiTheme="majorAscii" w:hAnsiTheme="majorAscii" w:cstheme="majorBidi"/>
          <w:i w:val="0"/>
          <w:iCs w:val="0"/>
          <w:sz w:val="20"/>
          <w:szCs w:val="20"/>
        </w:rPr>
      </w:pPr>
      <w:r w:rsidRPr="0EA1B923" w:rsidR="00216A4D">
        <w:rPr>
          <w:rFonts w:ascii="Arial" w:hAnsi="Arial" w:eastAsia="Arial" w:cs="" w:asciiTheme="majorAscii" w:hAnsiTheme="majorAscii" w:cstheme="majorBidi"/>
          <w:i w:val="0"/>
          <w:iCs w:val="0"/>
          <w:sz w:val="20"/>
          <w:szCs w:val="20"/>
        </w:rPr>
        <w:t xml:space="preserve">The project outcomes will allow </w:t>
      </w:r>
      <w:r w:rsidRPr="0EA1B923" w:rsidR="62461927">
        <w:rPr>
          <w:rFonts w:ascii="Arial" w:hAnsi="Arial" w:eastAsia="Arial" w:cs="" w:asciiTheme="majorAscii" w:hAnsiTheme="majorAscii" w:cstheme="majorBidi"/>
          <w:i w:val="0"/>
          <w:iCs w:val="0"/>
          <w:sz w:val="20"/>
          <w:szCs w:val="20"/>
        </w:rPr>
        <w:t>N</w:t>
      </w:r>
      <w:r w:rsidRPr="0EA1B923" w:rsidR="00216A4D">
        <w:rPr>
          <w:rFonts w:ascii="Arial" w:hAnsi="Arial" w:eastAsia="Arial" w:cs="" w:asciiTheme="majorAscii" w:hAnsiTheme="majorAscii" w:cstheme="majorBidi"/>
          <w:i w:val="0"/>
          <w:iCs w:val="0"/>
          <w:sz w:val="20"/>
          <w:szCs w:val="20"/>
        </w:rPr>
        <w:t>ESO</w:t>
      </w:r>
      <w:r w:rsidRPr="0EA1B923" w:rsidR="00216A4D">
        <w:rPr>
          <w:rFonts w:ascii="Arial" w:hAnsi="Arial" w:eastAsia="Arial" w:cs="" w:asciiTheme="majorAscii" w:hAnsiTheme="majorAscii" w:cstheme="majorBidi"/>
          <w:i w:val="0"/>
          <w:iCs w:val="0"/>
          <w:sz w:val="20"/>
          <w:szCs w:val="20"/>
        </w:rPr>
        <w:t xml:space="preserve"> to</w:t>
      </w:r>
    </w:p>
    <w:p w:rsidRPr="007C18C6" w:rsidR="001B6479" w:rsidP="001B6479" w:rsidRDefault="00216A4D" w14:paraId="63A70995" w14:textId="77777777">
      <w:pPr>
        <w:pStyle w:val="Note"/>
        <w:ind w:left="720"/>
        <w:rPr>
          <w:rFonts w:eastAsia="Arial" w:asciiTheme="majorHAnsi" w:hAnsiTheme="majorHAnsi" w:cstheme="majorBidi"/>
          <w:i w:val="0"/>
          <w:sz w:val="20"/>
          <w:szCs w:val="20"/>
        </w:rPr>
      </w:pPr>
      <w:r w:rsidRPr="007C18C6">
        <w:rPr>
          <w:rFonts w:eastAsia="Arial" w:asciiTheme="majorHAnsi" w:hAnsiTheme="majorHAnsi" w:cstheme="majorBidi"/>
          <w:i w:val="0"/>
          <w:sz w:val="20"/>
          <w:szCs w:val="20"/>
        </w:rPr>
        <w:t xml:space="preserve">1) accurately and actively identify sources of oscillations in real </w:t>
      </w:r>
      <w:proofErr w:type="gramStart"/>
      <w:r w:rsidRPr="007C18C6">
        <w:rPr>
          <w:rFonts w:eastAsia="Arial" w:asciiTheme="majorHAnsi" w:hAnsiTheme="majorHAnsi" w:cstheme="majorBidi"/>
          <w:i w:val="0"/>
          <w:sz w:val="20"/>
          <w:szCs w:val="20"/>
        </w:rPr>
        <w:t>time</w:t>
      </w:r>
      <w:r w:rsidRPr="007C18C6" w:rsidR="001B6479">
        <w:rPr>
          <w:rFonts w:eastAsia="Arial" w:asciiTheme="majorHAnsi" w:hAnsiTheme="majorHAnsi" w:cstheme="majorBidi"/>
          <w:i w:val="0"/>
          <w:sz w:val="20"/>
          <w:szCs w:val="20"/>
        </w:rPr>
        <w:t>;</w:t>
      </w:r>
      <w:proofErr w:type="gramEnd"/>
    </w:p>
    <w:p w:rsidRPr="007C18C6" w:rsidR="001B6479" w:rsidP="001B6479" w:rsidRDefault="00216A4D" w14:paraId="6C31187D" w14:textId="77777777">
      <w:pPr>
        <w:pStyle w:val="Note"/>
        <w:ind w:left="720"/>
        <w:rPr>
          <w:rFonts w:eastAsia="Arial" w:asciiTheme="majorHAnsi" w:hAnsiTheme="majorHAnsi" w:cstheme="majorBidi"/>
          <w:i w:val="0"/>
          <w:sz w:val="20"/>
          <w:szCs w:val="20"/>
        </w:rPr>
      </w:pPr>
      <w:r w:rsidRPr="007C18C6">
        <w:rPr>
          <w:rFonts w:eastAsia="Arial" w:asciiTheme="majorHAnsi" w:hAnsiTheme="majorHAnsi" w:cstheme="majorBidi"/>
          <w:i w:val="0"/>
          <w:sz w:val="20"/>
          <w:szCs w:val="20"/>
        </w:rPr>
        <w:t>2) m</w:t>
      </w:r>
      <w:r w:rsidRPr="00216A4D">
        <w:rPr>
          <w:rFonts w:eastAsia="Arial" w:asciiTheme="majorHAnsi" w:hAnsiTheme="majorHAnsi" w:cstheme="majorBidi"/>
          <w:i w:val="0"/>
          <w:sz w:val="20"/>
          <w:szCs w:val="20"/>
        </w:rPr>
        <w:t xml:space="preserve">ake </w:t>
      </w:r>
      <w:r w:rsidRPr="007C18C6">
        <w:rPr>
          <w:rFonts w:eastAsia="Arial" w:asciiTheme="majorHAnsi" w:hAnsiTheme="majorHAnsi" w:cstheme="majorBidi"/>
          <w:i w:val="0"/>
          <w:sz w:val="20"/>
          <w:szCs w:val="20"/>
        </w:rPr>
        <w:t xml:space="preserve">better </w:t>
      </w:r>
      <w:r w:rsidRPr="00216A4D">
        <w:rPr>
          <w:rFonts w:eastAsia="Arial" w:asciiTheme="majorHAnsi" w:hAnsiTheme="majorHAnsi" w:cstheme="majorBidi"/>
          <w:i w:val="0"/>
          <w:sz w:val="20"/>
          <w:szCs w:val="20"/>
        </w:rPr>
        <w:t xml:space="preserve">use of limited PMU coverage to locate oscillation sources, and reduce need for additional PMU </w:t>
      </w:r>
      <w:proofErr w:type="gramStart"/>
      <w:r w:rsidRPr="00216A4D">
        <w:rPr>
          <w:rFonts w:eastAsia="Arial" w:asciiTheme="majorHAnsi" w:hAnsiTheme="majorHAnsi" w:cstheme="majorBidi"/>
          <w:i w:val="0"/>
          <w:sz w:val="20"/>
          <w:szCs w:val="20"/>
        </w:rPr>
        <w:t>installation</w:t>
      </w:r>
      <w:r w:rsidRPr="007C18C6" w:rsidR="001B6479">
        <w:rPr>
          <w:rFonts w:eastAsia="Arial" w:asciiTheme="majorHAnsi" w:hAnsiTheme="majorHAnsi" w:cstheme="majorBidi"/>
          <w:i w:val="0"/>
          <w:sz w:val="20"/>
          <w:szCs w:val="20"/>
        </w:rPr>
        <w:t>;</w:t>
      </w:r>
      <w:proofErr w:type="gramEnd"/>
    </w:p>
    <w:p w:rsidRPr="007C18C6" w:rsidR="001B6479" w:rsidP="001B6479" w:rsidRDefault="00216A4D" w14:paraId="54380DAB" w14:textId="77777777">
      <w:pPr>
        <w:pStyle w:val="Note"/>
        <w:ind w:left="720"/>
        <w:rPr>
          <w:rFonts w:eastAsia="Arial" w:asciiTheme="majorHAnsi" w:hAnsiTheme="majorHAnsi" w:cstheme="majorBidi"/>
          <w:i w:val="0"/>
          <w:sz w:val="20"/>
          <w:szCs w:val="20"/>
        </w:rPr>
      </w:pPr>
      <w:r w:rsidRPr="007C18C6">
        <w:rPr>
          <w:rFonts w:eastAsia="Arial" w:asciiTheme="majorHAnsi" w:hAnsiTheme="majorHAnsi" w:cstheme="majorBidi"/>
          <w:i w:val="0"/>
          <w:sz w:val="20"/>
          <w:szCs w:val="20"/>
        </w:rPr>
        <w:t>3) r</w:t>
      </w:r>
      <w:r w:rsidRPr="00216A4D">
        <w:rPr>
          <w:rFonts w:eastAsia="Arial" w:asciiTheme="majorHAnsi" w:hAnsiTheme="majorHAnsi" w:cstheme="majorBidi"/>
          <w:i w:val="0"/>
          <w:sz w:val="20"/>
          <w:szCs w:val="20"/>
        </w:rPr>
        <w:t>educe reliance on stakeholder data to locate oscillation sources</w:t>
      </w:r>
    </w:p>
    <w:p w:rsidRPr="007C18C6" w:rsidR="00B165CF" w:rsidP="001B6479" w:rsidRDefault="001B6479" w14:paraId="68C4DA22" w14:textId="5B1D8F78">
      <w:pPr>
        <w:pStyle w:val="Note"/>
        <w:ind w:left="720"/>
        <w:rPr>
          <w:rFonts w:eastAsia="Arial" w:asciiTheme="majorHAnsi" w:hAnsiTheme="majorHAnsi" w:cstheme="majorBidi"/>
          <w:i w:val="0"/>
          <w:sz w:val="20"/>
          <w:szCs w:val="20"/>
        </w:rPr>
      </w:pPr>
      <w:r w:rsidRPr="007C18C6">
        <w:rPr>
          <w:rFonts w:eastAsia="Arial" w:asciiTheme="majorHAnsi" w:hAnsiTheme="majorHAnsi" w:cstheme="majorBidi"/>
          <w:i w:val="0"/>
          <w:sz w:val="20"/>
          <w:szCs w:val="20"/>
        </w:rPr>
        <w:t xml:space="preserve">4) </w:t>
      </w:r>
      <w:r w:rsidRPr="007C18C6" w:rsidR="006F7749">
        <w:rPr>
          <w:rFonts w:eastAsia="Arial" w:asciiTheme="majorHAnsi" w:hAnsiTheme="majorHAnsi" w:cstheme="majorBidi"/>
          <w:i w:val="0"/>
          <w:sz w:val="20"/>
          <w:szCs w:val="20"/>
        </w:rPr>
        <w:t xml:space="preserve">have </w:t>
      </w:r>
      <w:r w:rsidRPr="007C18C6">
        <w:rPr>
          <w:rFonts w:eastAsia="Arial" w:asciiTheme="majorHAnsi" w:hAnsiTheme="majorHAnsi" w:cstheme="majorBidi"/>
          <w:i w:val="0"/>
          <w:sz w:val="20"/>
          <w:szCs w:val="20"/>
        </w:rPr>
        <w:t>i</w:t>
      </w:r>
      <w:r w:rsidRPr="007C18C6" w:rsidR="00216A4D">
        <w:rPr>
          <w:rFonts w:eastAsia="Arial" w:asciiTheme="majorHAnsi" w:hAnsiTheme="majorHAnsi" w:cstheme="majorBidi"/>
          <w:i w:val="0"/>
          <w:sz w:val="20"/>
          <w:szCs w:val="20"/>
        </w:rPr>
        <w:t>mproved accuracy and reliability of location methods through use of data processing techniques</w:t>
      </w:r>
    </w:p>
    <w:p w:rsidR="00F20917" w:rsidP="00002F0F" w:rsidRDefault="00B165CF" w14:paraId="282107BC" w14:textId="330C4FC4">
      <w:pPr>
        <w:pStyle w:val="Note"/>
        <w:rPr>
          <w:rFonts w:eastAsia="Arial" w:asciiTheme="majorHAnsi" w:hAnsiTheme="majorHAnsi" w:cstheme="majorBidi"/>
          <w:i w:val="0"/>
          <w:sz w:val="20"/>
          <w:szCs w:val="20"/>
        </w:rPr>
      </w:pPr>
      <w:r w:rsidRPr="007C18C6">
        <w:rPr>
          <w:rFonts w:eastAsia="Arial" w:asciiTheme="majorHAnsi" w:hAnsiTheme="majorHAnsi" w:cstheme="majorBidi"/>
          <w:i w:val="0"/>
          <w:sz w:val="20"/>
          <w:szCs w:val="20"/>
        </w:rPr>
        <w:t xml:space="preserve">With threats of unforeseen instabilities mitigated, higher fractions of renewables can be accommodated without compromising the security of supply. This will facilitate net zero transition </w:t>
      </w:r>
      <w:r w:rsidRPr="007C18C6" w:rsidR="00AE42E1">
        <w:rPr>
          <w:rFonts w:eastAsia="Arial" w:asciiTheme="majorHAnsi" w:hAnsiTheme="majorHAnsi" w:cstheme="majorBidi"/>
          <w:i w:val="0"/>
          <w:sz w:val="20"/>
          <w:szCs w:val="20"/>
        </w:rPr>
        <w:t>while ensuring</w:t>
      </w:r>
      <w:r w:rsidRPr="007C18C6">
        <w:rPr>
          <w:rFonts w:eastAsia="Arial" w:asciiTheme="majorHAnsi" w:hAnsiTheme="majorHAnsi" w:cstheme="majorBidi"/>
          <w:i w:val="0"/>
          <w:sz w:val="20"/>
          <w:szCs w:val="20"/>
        </w:rPr>
        <w:t xml:space="preserve"> </w:t>
      </w:r>
      <w:r w:rsidRPr="007C18C6" w:rsidR="00AE42E1">
        <w:rPr>
          <w:rFonts w:eastAsia="Arial" w:asciiTheme="majorHAnsi" w:hAnsiTheme="majorHAnsi" w:cstheme="majorBidi"/>
          <w:i w:val="0"/>
          <w:sz w:val="20"/>
          <w:szCs w:val="20"/>
        </w:rPr>
        <w:t xml:space="preserve">secure and </w:t>
      </w:r>
      <w:r w:rsidRPr="007C18C6">
        <w:rPr>
          <w:rFonts w:eastAsia="Arial" w:asciiTheme="majorHAnsi" w:hAnsiTheme="majorHAnsi" w:cstheme="majorBidi"/>
          <w:i w:val="0"/>
          <w:sz w:val="20"/>
          <w:szCs w:val="20"/>
        </w:rPr>
        <w:t>affordable supply for the customers</w:t>
      </w:r>
      <w:r w:rsidR="002F1F15">
        <w:rPr>
          <w:rFonts w:eastAsia="Arial" w:asciiTheme="majorHAnsi" w:hAnsiTheme="majorHAnsi" w:cstheme="majorBidi"/>
          <w:i w:val="0"/>
          <w:sz w:val="20"/>
          <w:szCs w:val="20"/>
        </w:rPr>
        <w:t>.</w:t>
      </w:r>
    </w:p>
    <w:p w:rsidRPr="007C18C6" w:rsidR="002F1F15" w:rsidP="79118DA2" w:rsidRDefault="002F1F15" w14:paraId="784BBD17" w14:textId="0BF62D1A">
      <w:pPr>
        <w:spacing w:before="0" w:after="160"/>
        <w:rPr>
          <w:rFonts w:eastAsia="黑体" w:eastAsiaTheme="minorEastAsia"/>
        </w:rPr>
      </w:pPr>
      <w:r w:rsidRPr="79118DA2" w:rsidR="002F1F15">
        <w:rPr>
          <w:rFonts w:eastAsia="黑体" w:eastAsiaTheme="minorEastAsia"/>
        </w:rPr>
        <w:t>The project</w:t>
      </w:r>
      <w:r w:rsidRPr="79118DA2" w:rsidR="002F1F15">
        <w:rPr>
          <w:rFonts w:eastAsia="黑体" w:eastAsiaTheme="minorEastAsia"/>
        </w:rPr>
        <w:t xml:space="preserve"> is desktop assessment based, and will implement three work packages </w:t>
      </w:r>
      <w:r w:rsidRPr="79118DA2" w:rsidR="0047243B">
        <w:rPr>
          <w:rFonts w:eastAsia="黑体" w:eastAsiaTheme="minorEastAsia"/>
        </w:rPr>
        <w:t>covering</w:t>
      </w:r>
      <w:r w:rsidRPr="79118DA2" w:rsidR="002F1F15">
        <w:rPr>
          <w:rFonts w:eastAsia="黑体" w:eastAsiaTheme="minorEastAsia"/>
        </w:rPr>
        <w:t>:</w:t>
      </w:r>
    </w:p>
    <w:p w:rsidRPr="007C18C6" w:rsidR="002F1F15" w:rsidP="002F1F15" w:rsidRDefault="002F1F15" w14:paraId="0CA21365" w14:textId="77777777">
      <w:pPr>
        <w:pStyle w:val="ListParagraph"/>
        <w:numPr>
          <w:ilvl w:val="0"/>
          <w:numId w:val="34"/>
        </w:numPr>
        <w:spacing w:before="0" w:after="160"/>
        <w:rPr>
          <w:rFonts w:eastAsiaTheme="minorEastAsia"/>
        </w:rPr>
      </w:pPr>
      <w:r w:rsidRPr="007C18C6">
        <w:rPr>
          <w:rFonts w:eastAsiaTheme="minorEastAsia"/>
        </w:rPr>
        <w:t xml:space="preserve">Review of existing methods, their applicability to the GB </w:t>
      </w:r>
      <w:proofErr w:type="spellStart"/>
      <w:r w:rsidRPr="007C18C6">
        <w:rPr>
          <w:rFonts w:eastAsiaTheme="minorEastAsia"/>
        </w:rPr>
        <w:t>Transmision</w:t>
      </w:r>
      <w:proofErr w:type="spellEnd"/>
      <w:r w:rsidRPr="007C18C6">
        <w:rPr>
          <w:rFonts w:eastAsiaTheme="minorEastAsia"/>
        </w:rPr>
        <w:t xml:space="preserve"> System and the design of new energy methods and PMU trilateration</w:t>
      </w:r>
    </w:p>
    <w:p w:rsidRPr="007C18C6" w:rsidR="002F1F15" w:rsidP="002F1F15" w:rsidRDefault="002F1F15" w14:paraId="40CEBCDE" w14:textId="77777777">
      <w:pPr>
        <w:pStyle w:val="ListParagraph"/>
        <w:numPr>
          <w:ilvl w:val="0"/>
          <w:numId w:val="34"/>
        </w:numPr>
        <w:spacing w:before="0" w:after="160"/>
        <w:rPr>
          <w:rFonts w:eastAsiaTheme="minorEastAsia"/>
        </w:rPr>
      </w:pPr>
      <w:r w:rsidRPr="007C18C6">
        <w:rPr>
          <w:rFonts w:eastAsiaTheme="minorEastAsia"/>
        </w:rPr>
        <w:t xml:space="preserve">Derivation of new method based on wavelet arrival time of mode of </w:t>
      </w:r>
      <w:proofErr w:type="gramStart"/>
      <w:r w:rsidRPr="007C18C6">
        <w:rPr>
          <w:rFonts w:eastAsiaTheme="minorEastAsia"/>
        </w:rPr>
        <w:t>interest</w:t>
      </w:r>
      <w:proofErr w:type="gramEnd"/>
    </w:p>
    <w:p w:rsidRPr="00C332D5" w:rsidR="002F1F15" w:rsidP="79118DA2" w:rsidRDefault="002F1F15" w14:paraId="567F9A35" w14:textId="054BCDE9" w14:noSpellErr="1">
      <w:pPr>
        <w:pStyle w:val="ListParagraph"/>
        <w:numPr>
          <w:ilvl w:val="0"/>
          <w:numId w:val="34"/>
        </w:numPr>
        <w:spacing w:before="0" w:after="160"/>
        <w:rPr>
          <w:rFonts w:eastAsia="黑体" w:eastAsiaTheme="minorEastAsia"/>
        </w:rPr>
      </w:pPr>
      <w:r w:rsidRPr="79118DA2" w:rsidR="002F1F15">
        <w:rPr>
          <w:rFonts w:eastAsia="黑体" w:eastAsiaTheme="minorEastAsia"/>
        </w:rPr>
        <w:t>Test</w:t>
      </w:r>
      <w:r w:rsidRPr="79118DA2" w:rsidR="00695015">
        <w:rPr>
          <w:rFonts w:eastAsia="黑体" w:eastAsiaTheme="minorEastAsia"/>
        </w:rPr>
        <w:t>in</w:t>
      </w:r>
      <w:r w:rsidRPr="79118DA2" w:rsidR="00695015">
        <w:rPr>
          <w:rFonts w:eastAsia="黑体" w:eastAsiaTheme="minorEastAsia"/>
        </w:rPr>
        <w:t>g</w:t>
      </w:r>
      <w:r w:rsidRPr="79118DA2" w:rsidR="002F1F15">
        <w:rPr>
          <w:rFonts w:eastAsia="黑体" w:eastAsiaTheme="minorEastAsia"/>
        </w:rPr>
        <w:t xml:space="preserve"> of new methods in different models and GB network, plus final reporting</w:t>
      </w:r>
    </w:p>
    <w:p w:rsidRPr="00E420A1" w:rsidR="00F20917" w:rsidP="00002F0F" w:rsidRDefault="00F20917" w14:paraId="2AC6369B" w14:textId="77777777">
      <w:pPr>
        <w:pStyle w:val="Note"/>
      </w:pPr>
    </w:p>
    <w:p w:rsidRPr="006679D4" w:rsidR="007C7B35" w:rsidP="79118DA2" w:rsidRDefault="55DD0C17" w14:paraId="744E0D24" w14:textId="3AC18ECD" w14:noSpellErr="1">
      <w:pPr>
        <w:pStyle w:val="HeadingNo2"/>
        <w:rPr>
          <w:rFonts w:ascii="Arial" w:hAnsi="Arial" w:eastAsia="Arial" w:cs="" w:asciiTheme="majorAscii" w:hAnsiTheme="majorAscii" w:cstheme="majorBidi"/>
          <w:i w:val="1"/>
          <w:iCs w:val="1"/>
          <w:sz w:val="20"/>
          <w:szCs w:val="20"/>
        </w:rPr>
      </w:pPr>
      <w:r w:rsidR="55DD0C17">
        <w:rPr/>
        <w:t>Objectives</w:t>
      </w:r>
    </w:p>
    <w:p w:rsidRPr="00245CA6" w:rsidR="00B47E73" w:rsidP="00002F0F" w:rsidRDefault="00B47E73" w14:paraId="38F802DC" w14:textId="212AAF16">
      <w:pPr>
        <w:pStyle w:val="Note"/>
      </w:pPr>
      <w:r w:rsidRPr="00245CA6">
        <w:t>This cannot be changed once registered.</w:t>
      </w:r>
    </w:p>
    <w:p w:rsidRPr="007C18C6" w:rsidR="00AB581C" w:rsidP="00AB581C" w:rsidRDefault="002A5CC9" w14:paraId="7E3A0245" w14:textId="473BE7FB">
      <w:pPr>
        <w:spacing w:before="0" w:after="160"/>
        <w:rPr>
          <w:rFonts w:eastAsiaTheme="minorEastAsia"/>
        </w:rPr>
      </w:pPr>
      <w:r w:rsidRPr="007C18C6">
        <w:rPr>
          <w:rFonts w:eastAsiaTheme="minorEastAsia"/>
        </w:rPr>
        <w:t>The final outputs should include:</w:t>
      </w:r>
    </w:p>
    <w:p w:rsidRPr="007C18C6" w:rsidR="00386F7D" w:rsidP="00386F7D" w:rsidRDefault="00386F7D" w14:paraId="670272E9" w14:textId="77777777">
      <w:pPr>
        <w:pStyle w:val="ListParagraph"/>
        <w:numPr>
          <w:ilvl w:val="0"/>
          <w:numId w:val="32"/>
        </w:numPr>
        <w:spacing w:before="0" w:after="160"/>
        <w:rPr>
          <w:rFonts w:eastAsiaTheme="minorEastAsia"/>
        </w:rPr>
      </w:pPr>
      <w:r w:rsidRPr="73C184E4" w:rsidR="00386F7D">
        <w:rPr>
          <w:rFonts w:eastAsia="黑体" w:eastAsiaTheme="minorEastAsia"/>
        </w:rPr>
        <w:t xml:space="preserve">Guidance and details on fast and accurate localisation of forced oscillation events in the UK network </w:t>
      </w:r>
    </w:p>
    <w:p w:rsidRPr="007C18C6" w:rsidR="002A5CC9" w:rsidP="00386F7D" w:rsidRDefault="00386F7D" w14:paraId="788C89C6" w14:textId="546FA5A0">
      <w:pPr>
        <w:pStyle w:val="ListParagraph"/>
        <w:numPr>
          <w:ilvl w:val="0"/>
          <w:numId w:val="32"/>
        </w:numPr>
        <w:spacing w:before="0" w:after="160"/>
        <w:rPr>
          <w:rFonts w:eastAsiaTheme="minorEastAsia"/>
        </w:rPr>
      </w:pPr>
      <w:r w:rsidRPr="007C18C6">
        <w:rPr>
          <w:rFonts w:eastAsiaTheme="minorEastAsia"/>
        </w:rPr>
        <w:t>A demonstration of using the developed methods to localise forced oscillation events using simulated data on the two-area and IEEE 30-bus systems and real event data from the UK network.</w:t>
      </w:r>
    </w:p>
    <w:p w:rsidRPr="007C18C6" w:rsidR="00386F7D" w:rsidP="00386F7D" w:rsidRDefault="00D00BF2" w14:paraId="119DF933" w14:textId="1DFFBABE">
      <w:pPr>
        <w:spacing w:before="0" w:after="160"/>
        <w:rPr>
          <w:rFonts w:eastAsiaTheme="minorEastAsia"/>
        </w:rPr>
      </w:pPr>
      <w:r w:rsidRPr="007C18C6">
        <w:rPr>
          <w:rFonts w:eastAsiaTheme="minorEastAsia"/>
        </w:rPr>
        <w:t>The next steps will be determined by the trajectory of the project, though could include:</w:t>
      </w:r>
    </w:p>
    <w:p w:rsidRPr="007C18C6" w:rsidR="000462E6" w:rsidP="000462E6" w:rsidRDefault="000462E6" w14:paraId="4BC8148E" w14:textId="77777777">
      <w:pPr>
        <w:pStyle w:val="ListParagraph"/>
        <w:numPr>
          <w:ilvl w:val="0"/>
          <w:numId w:val="33"/>
        </w:numPr>
        <w:spacing w:before="0" w:after="160"/>
        <w:rPr>
          <w:rFonts w:eastAsiaTheme="minorEastAsia"/>
        </w:rPr>
      </w:pPr>
      <w:r w:rsidRPr="007C18C6">
        <w:rPr>
          <w:rFonts w:eastAsiaTheme="minorEastAsia"/>
        </w:rPr>
        <w:t>Further adaptation and development of the methods to close gap between outcome and implementation</w:t>
      </w:r>
    </w:p>
    <w:p w:rsidRPr="007C18C6" w:rsidR="000462E6" w:rsidP="0EA1B923" w:rsidRDefault="000462E6" w14:paraId="55C96E44" w14:textId="41EC41E2">
      <w:pPr>
        <w:pStyle w:val="ListParagraph"/>
        <w:numPr>
          <w:ilvl w:val="0"/>
          <w:numId w:val="33"/>
        </w:numPr>
        <w:spacing w:before="0" w:after="160"/>
        <w:rPr>
          <w:rFonts w:eastAsia="黑体" w:eastAsiaTheme="minorEastAsia"/>
        </w:rPr>
      </w:pPr>
      <w:r w:rsidRPr="0EA1B923" w:rsidR="000462E6">
        <w:rPr>
          <w:rFonts w:eastAsia="黑体" w:eastAsiaTheme="minorEastAsia"/>
        </w:rPr>
        <w:t xml:space="preserve">Further development and deployment of the method in </w:t>
      </w:r>
      <w:r w:rsidRPr="0EA1B923" w:rsidR="2682E456">
        <w:rPr>
          <w:rFonts w:eastAsia="黑体" w:eastAsiaTheme="minorEastAsia"/>
        </w:rPr>
        <w:t>N</w:t>
      </w:r>
      <w:r w:rsidRPr="0EA1B923" w:rsidR="000462E6">
        <w:rPr>
          <w:rFonts w:eastAsia="黑体" w:eastAsiaTheme="minorEastAsia"/>
        </w:rPr>
        <w:t>ESO</w:t>
      </w:r>
      <w:r w:rsidRPr="0EA1B923" w:rsidR="000462E6">
        <w:rPr>
          <w:rFonts w:eastAsia="黑体" w:eastAsiaTheme="minorEastAsia"/>
        </w:rPr>
        <w:t xml:space="preserve"> to allow real time detection and mitigation of </w:t>
      </w:r>
      <w:r w:rsidRPr="0EA1B923" w:rsidR="000462E6">
        <w:rPr>
          <w:rFonts w:eastAsia="黑体" w:eastAsiaTheme="minorEastAsia"/>
        </w:rPr>
        <w:t>oscillations</w:t>
      </w:r>
    </w:p>
    <w:p w:rsidRPr="007C18C6" w:rsidR="00D00BF2" w:rsidP="000462E6" w:rsidRDefault="000462E6" w14:paraId="35EEA3B7" w14:textId="2B980903">
      <w:pPr>
        <w:pStyle w:val="ListParagraph"/>
        <w:numPr>
          <w:ilvl w:val="0"/>
          <w:numId w:val="33"/>
        </w:numPr>
        <w:spacing w:before="0" w:after="160"/>
        <w:rPr>
          <w:rFonts w:eastAsiaTheme="minorEastAsia"/>
        </w:rPr>
      </w:pPr>
      <w:r w:rsidRPr="007C18C6">
        <w:rPr>
          <w:rFonts w:eastAsiaTheme="minorEastAsia"/>
        </w:rPr>
        <w:t>Development of an automatic detection, location and disconnection scheme based on the method.</w:t>
      </w:r>
    </w:p>
    <w:p w:rsidR="007C7B35" w:rsidP="009B766E" w:rsidRDefault="1BC28D99" w14:paraId="66AF6969" w14:textId="0A4CA37B">
      <w:pPr>
        <w:pStyle w:val="HeadingNo2"/>
        <w:rPr>
          <w:rFonts w:asciiTheme="minorHAnsi" w:hAnsiTheme="minorHAnsi" w:eastAsiaTheme="minorEastAsia" w:cstheme="minorBidi"/>
        </w:rPr>
      </w:pPr>
      <w:r>
        <w:t xml:space="preserve">Consumer Vulnerability Impact Assessment (RIIO-2 </w:t>
      </w:r>
      <w:r w:rsidR="5F0CAD93">
        <w:t xml:space="preserve">projects </w:t>
      </w:r>
      <w:r>
        <w:t>only)</w:t>
      </w:r>
    </w:p>
    <w:p w:rsidRPr="007C7B35" w:rsidR="007C7B35" w:rsidP="00002F0F" w:rsidRDefault="007C7B35" w14:paraId="46E5FB3F" w14:textId="3BC0C3CA">
      <w:pPr>
        <w:pStyle w:val="Note"/>
      </w:pPr>
      <w:r>
        <w:t xml:space="preserve">Details of the expected effects of the Method(s) and Solution(s) upon consumers in vulnerable situations. </w:t>
      </w:r>
      <w:r w:rsidR="00FF1817">
        <w:t xml:space="preserve">This must include an assessment of distributional impacts (technical, </w:t>
      </w:r>
      <w:proofErr w:type="gramStart"/>
      <w:r w:rsidR="00FF1817">
        <w:t>financial</w:t>
      </w:r>
      <w:proofErr w:type="gramEnd"/>
      <w:r w:rsidR="00FF1817">
        <w:t xml:space="preserve"> and wellbeing-related). </w:t>
      </w:r>
      <w:r w:rsidR="00F84149">
        <w:t xml:space="preserve">For RIIO-1 projects please add “Not Applicable” </w:t>
      </w:r>
    </w:p>
    <w:p w:rsidRPr="00B02E19" w:rsidR="003C5677" w:rsidP="00002F0F" w:rsidRDefault="0D18BFF8" w14:paraId="583F7A64" w14:textId="71207687">
      <w:pPr>
        <w:rPr>
          <w:rFonts w:eastAsia="Arial"/>
        </w:rPr>
      </w:pPr>
      <w:r w:rsidRPr="0EA1B923" w:rsidR="0D18BFF8">
        <w:rPr>
          <w:rFonts w:eastAsia="Arial"/>
        </w:rPr>
        <w:t xml:space="preserve">The </w:t>
      </w:r>
      <w:r w:rsidRPr="0EA1B923" w:rsidR="04944E2F">
        <w:rPr>
          <w:rFonts w:eastAsia="Arial"/>
        </w:rPr>
        <w:t>N</w:t>
      </w:r>
      <w:r w:rsidRPr="0EA1B923" w:rsidR="0D18BFF8">
        <w:rPr>
          <w:rFonts w:eastAsia="Arial"/>
        </w:rPr>
        <w:t>ESO</w:t>
      </w:r>
      <w:r w:rsidRPr="0EA1B923" w:rsidR="0D18BFF8">
        <w:rPr>
          <w:rFonts w:eastAsia="Arial"/>
        </w:rPr>
        <w:t xml:space="preserve"> does not have a direct connection to consumers, and therefore is unable to differentiate the impact on consumers and those in vulnerable situations. Benefits to all consumers </w:t>
      </w:r>
      <w:r w:rsidRPr="0EA1B923" w:rsidR="0BAE50F6">
        <w:rPr>
          <w:rFonts w:eastAsia="Arial"/>
        </w:rPr>
        <w:t>are detailed</w:t>
      </w:r>
      <w:r w:rsidRPr="0EA1B923" w:rsidR="004E6A6D">
        <w:rPr>
          <w:rFonts w:eastAsia="Arial"/>
        </w:rPr>
        <w:t xml:space="preserve"> </w:t>
      </w:r>
      <w:r w:rsidRPr="0EA1B923" w:rsidR="00A62D2B">
        <w:rPr>
          <w:rFonts w:eastAsia="Arial"/>
        </w:rPr>
        <w:t xml:space="preserve">in </w:t>
      </w:r>
      <w:r w:rsidRPr="0EA1B923" w:rsidR="004E6A6D">
        <w:rPr>
          <w:rFonts w:eastAsia="Arial"/>
        </w:rPr>
        <w:t>3.</w:t>
      </w:r>
      <w:r w:rsidRPr="0EA1B923" w:rsidR="004E6A6D">
        <w:rPr>
          <w:rFonts w:eastAsia="Arial"/>
        </w:rPr>
        <w:t>1.</w:t>
      </w:r>
      <w:r>
        <w:tab/>
      </w:r>
      <w:r>
        <w:tab/>
      </w:r>
      <w:r>
        <w:tab/>
      </w:r>
      <w:r>
        <w:tab/>
      </w:r>
      <w:r>
        <w:tab/>
      </w:r>
    </w:p>
    <w:p w:rsidR="007C7B35" w:rsidP="79118DA2" w:rsidRDefault="55DD0C17" w14:paraId="5DC3F9DF" w14:textId="41619936" w14:noSpellErr="1">
      <w:pPr>
        <w:pStyle w:val="HeadingNo2"/>
        <w:rPr/>
      </w:pPr>
      <w:r w:rsidR="55DD0C17">
        <w:rPr/>
        <w:t>Success Criteria</w:t>
      </w:r>
    </w:p>
    <w:p w:rsidRPr="00685741" w:rsidR="007C7B35" w:rsidP="00002F0F" w:rsidRDefault="007C7B35" w14:paraId="531F5C2B" w14:textId="07C3C3B0">
      <w:pPr>
        <w:pStyle w:val="Note"/>
      </w:pPr>
      <w:r>
        <w:lastRenderedPageBreak/>
        <w:t xml:space="preserve">Details of how the Funding Licensee will evaluate whether the Project has been successful. </w:t>
      </w:r>
      <w:r w:rsidR="00B47E73">
        <w:t xml:space="preserve">This cannot be changed once </w:t>
      </w:r>
      <w:r w:rsidRPr="00685741" w:rsidR="00B47E73">
        <w:t>registered.</w:t>
      </w:r>
    </w:p>
    <w:p w:rsidRPr="00685741" w:rsidR="0035536F" w:rsidP="00002F0F" w:rsidRDefault="0035536F" w14:paraId="5CC72903" w14:textId="429C1A0B">
      <w:pPr>
        <w:spacing w:before="0" w:after="0"/>
        <w:rPr>
          <w:rFonts w:asciiTheme="minorHAnsi" w:hAnsiTheme="minorHAnsi" w:cstheme="minorHAnsi"/>
          <w:color w:val="0E101A"/>
          <w:szCs w:val="20"/>
        </w:rPr>
      </w:pPr>
      <w:r w:rsidRPr="00685741">
        <w:rPr>
          <w:rFonts w:asciiTheme="minorHAnsi" w:hAnsiTheme="minorHAnsi" w:cstheme="minorHAnsi"/>
          <w:color w:val="0E101A"/>
          <w:szCs w:val="20"/>
        </w:rPr>
        <w:t>Success Criteria:</w:t>
      </w:r>
    </w:p>
    <w:p w:rsidRPr="00685741" w:rsidR="00D63143" w:rsidP="00002F0F" w:rsidRDefault="00D63143" w14:paraId="0832CEBD" w14:textId="7FFF629E">
      <w:pPr>
        <w:spacing w:before="0" w:after="0"/>
        <w:rPr>
          <w:rFonts w:asciiTheme="minorHAnsi" w:hAnsiTheme="minorHAnsi" w:cstheme="minorHAnsi"/>
          <w:color w:val="0E101A"/>
          <w:szCs w:val="20"/>
        </w:rPr>
      </w:pPr>
      <w:r w:rsidRPr="00685741">
        <w:rPr>
          <w:rFonts w:asciiTheme="minorHAnsi" w:hAnsiTheme="minorHAnsi" w:cstheme="minorHAnsi"/>
          <w:color w:val="0E101A"/>
          <w:szCs w:val="20"/>
        </w:rPr>
        <w:t xml:space="preserve">The following will be considered when assessing the success of the </w:t>
      </w:r>
      <w:proofErr w:type="gramStart"/>
      <w:r w:rsidRPr="00685741">
        <w:rPr>
          <w:rFonts w:asciiTheme="minorHAnsi" w:hAnsiTheme="minorHAnsi" w:cstheme="minorHAnsi"/>
          <w:color w:val="0E101A"/>
          <w:szCs w:val="20"/>
        </w:rPr>
        <w:t>project</w:t>
      </w:r>
      <w:proofErr w:type="gramEnd"/>
    </w:p>
    <w:p w:rsidRPr="00685741" w:rsidR="00E43D15" w:rsidP="00002F0F" w:rsidRDefault="00DF498F" w14:paraId="38302516" w14:textId="797EF8AE">
      <w:pPr>
        <w:pStyle w:val="ListParagraph"/>
        <w:numPr>
          <w:ilvl w:val="0"/>
          <w:numId w:val="29"/>
        </w:numPr>
        <w:spacing w:after="0"/>
        <w:ind w:left="714" w:hanging="357"/>
        <w:contextualSpacing w:val="0"/>
        <w:rPr>
          <w:rFonts w:eastAsiaTheme="minorEastAsia"/>
        </w:rPr>
      </w:pPr>
      <w:r w:rsidRPr="00685741">
        <w:rPr>
          <w:rFonts w:eastAsiaTheme="minorEastAsia"/>
        </w:rPr>
        <w:t>I</w:t>
      </w:r>
      <w:r w:rsidRPr="00685741" w:rsidR="004021E6">
        <w:rPr>
          <w:rFonts w:eastAsiaTheme="minorEastAsia"/>
        </w:rPr>
        <w:t>mprovement</w:t>
      </w:r>
      <w:r w:rsidRPr="00685741" w:rsidR="00A01F93">
        <w:rPr>
          <w:rFonts w:eastAsiaTheme="minorEastAsia"/>
        </w:rPr>
        <w:t>s</w:t>
      </w:r>
      <w:r w:rsidRPr="00685741" w:rsidR="004021E6">
        <w:rPr>
          <w:rFonts w:eastAsiaTheme="minorEastAsia"/>
        </w:rPr>
        <w:t xml:space="preserve"> to the accuracy of </w:t>
      </w:r>
      <w:r w:rsidRPr="00685741">
        <w:rPr>
          <w:rFonts w:eastAsiaTheme="minorEastAsia"/>
        </w:rPr>
        <w:t xml:space="preserve">the application of the DEF method where </w:t>
      </w:r>
      <w:r w:rsidRPr="00685741" w:rsidR="000E4374">
        <w:rPr>
          <w:rFonts w:eastAsiaTheme="minorEastAsia"/>
        </w:rPr>
        <w:t xml:space="preserve">there is limited PMU </w:t>
      </w:r>
      <w:proofErr w:type="gramStart"/>
      <w:r w:rsidRPr="00685741" w:rsidR="000E4374">
        <w:rPr>
          <w:rFonts w:eastAsiaTheme="minorEastAsia"/>
        </w:rPr>
        <w:t>availability</w:t>
      </w:r>
      <w:proofErr w:type="gramEnd"/>
    </w:p>
    <w:p w:rsidRPr="00685741" w:rsidR="00E43D15" w:rsidP="00002F0F" w:rsidRDefault="000E4374" w14:paraId="2A0B9E1A" w14:textId="375CC98D">
      <w:pPr>
        <w:pStyle w:val="ListParagraph"/>
        <w:numPr>
          <w:ilvl w:val="0"/>
          <w:numId w:val="29"/>
        </w:numPr>
        <w:spacing w:after="0"/>
        <w:ind w:left="714" w:hanging="357"/>
        <w:contextualSpacing w:val="0"/>
        <w:rPr>
          <w:rFonts w:eastAsiaTheme="minorEastAsia"/>
        </w:rPr>
      </w:pPr>
      <w:r w:rsidRPr="00685741">
        <w:rPr>
          <w:rFonts w:eastAsiaTheme="minorEastAsia"/>
        </w:rPr>
        <w:t xml:space="preserve">A new method of oscillation source identification using </w:t>
      </w:r>
      <w:r w:rsidRPr="00685741" w:rsidR="00F9776B">
        <w:rPr>
          <w:rFonts w:eastAsiaTheme="minorEastAsia"/>
        </w:rPr>
        <w:t xml:space="preserve">wavelet arrival time of the mode of </w:t>
      </w:r>
      <w:proofErr w:type="gramStart"/>
      <w:r w:rsidRPr="00685741" w:rsidR="00F9776B">
        <w:rPr>
          <w:rFonts w:eastAsiaTheme="minorEastAsia"/>
        </w:rPr>
        <w:t>interest</w:t>
      </w:r>
      <w:proofErr w:type="gramEnd"/>
    </w:p>
    <w:p w:rsidRPr="00685741" w:rsidR="0067058D" w:rsidP="00F522A1" w:rsidRDefault="007032C5" w14:paraId="25F21C03" w14:textId="2582A7FD">
      <w:pPr>
        <w:pStyle w:val="ListParagraph"/>
        <w:numPr>
          <w:ilvl w:val="0"/>
          <w:numId w:val="29"/>
        </w:numPr>
        <w:spacing w:after="0"/>
        <w:ind w:left="714" w:hanging="357"/>
        <w:contextualSpacing w:val="0"/>
        <w:rPr>
          <w:rFonts w:eastAsiaTheme="minorEastAsia"/>
        </w:rPr>
      </w:pPr>
      <w:r w:rsidRPr="00685741">
        <w:rPr>
          <w:rFonts w:eastAsiaTheme="minorEastAsia"/>
        </w:rPr>
        <w:t xml:space="preserve">Guidance </w:t>
      </w:r>
      <w:r w:rsidRPr="00685741" w:rsidR="0067058D">
        <w:rPr>
          <w:rFonts w:eastAsiaTheme="minorEastAsia"/>
        </w:rPr>
        <w:t xml:space="preserve">on the use of the methods investigated and developed, including demonstrations of their application to the GB transmission </w:t>
      </w:r>
      <w:proofErr w:type="gramStart"/>
      <w:r w:rsidRPr="00685741" w:rsidR="0067058D">
        <w:rPr>
          <w:rFonts w:eastAsiaTheme="minorEastAsia"/>
        </w:rPr>
        <w:t>system</w:t>
      </w:r>
      <w:proofErr w:type="gramEnd"/>
    </w:p>
    <w:p w:rsidRPr="00685741" w:rsidR="00925297" w:rsidP="00002F0F" w:rsidRDefault="00925297" w14:paraId="601D39FD" w14:textId="77777777">
      <w:pPr>
        <w:spacing w:before="0" w:after="0"/>
        <w:rPr>
          <w:rFonts w:asciiTheme="minorHAnsi" w:hAnsiTheme="minorHAnsi" w:cstheme="minorHAnsi"/>
          <w:color w:val="0E101A"/>
          <w:szCs w:val="20"/>
        </w:rPr>
      </w:pPr>
    </w:p>
    <w:p w:rsidRPr="00685741" w:rsidR="002A7632" w:rsidP="79118DA2" w:rsidRDefault="26F460CF" w14:paraId="06F3666D" w14:textId="0A92BF74" w14:noSpellErr="1">
      <w:pPr>
        <w:pStyle w:val="HeadingNo2"/>
        <w:rPr/>
      </w:pPr>
      <w:r w:rsidR="26F460CF">
        <w:rPr/>
        <w:t>Project Partners and External Funding</w:t>
      </w:r>
    </w:p>
    <w:p w:rsidRPr="00685741" w:rsidR="002A7632" w:rsidP="00002F0F" w:rsidRDefault="002A7632" w14:paraId="623E712B" w14:textId="77777777">
      <w:pPr>
        <w:pStyle w:val="Note"/>
      </w:pPr>
      <w:r w:rsidRPr="00685741">
        <w:t xml:space="preserve">Details of actual or potential Project Partners and external funding support as appropriate. </w:t>
      </w:r>
    </w:p>
    <w:p w:rsidRPr="00685741" w:rsidR="313BB811" w:rsidP="00002F0F" w:rsidRDefault="313BB811" w14:paraId="1E16A539" w14:textId="54E7FDFB">
      <w:pPr>
        <w:pStyle w:val="Note"/>
        <w:rPr>
          <w:rFonts w:eastAsia="Arial"/>
          <w:i w:val="0"/>
          <w:szCs w:val="18"/>
        </w:rPr>
      </w:pPr>
    </w:p>
    <w:p w:rsidRPr="00685741" w:rsidR="00A85578" w:rsidP="00002F0F" w:rsidRDefault="00A6172C" w14:paraId="2E14E861" w14:textId="07C6CFFF">
      <w:pPr>
        <w:rPr>
          <w:rFonts w:eastAsia="Arial"/>
        </w:rPr>
      </w:pPr>
      <w:r w:rsidRPr="00685741">
        <w:rPr>
          <w:rFonts w:eastAsia="Arial"/>
        </w:rPr>
        <w:t xml:space="preserve">Durham University </w:t>
      </w:r>
      <w:r w:rsidRPr="00685741" w:rsidR="003E977A">
        <w:rPr>
          <w:rFonts w:eastAsia="Arial"/>
        </w:rPr>
        <w:t>will be carrying out the work</w:t>
      </w:r>
      <w:r w:rsidRPr="00685741" w:rsidR="00871F23">
        <w:rPr>
          <w:rFonts w:eastAsia="Arial"/>
        </w:rPr>
        <w:t>.</w:t>
      </w:r>
      <w:r w:rsidRPr="00685741" w:rsidR="003E977A">
        <w:rPr>
          <w:rFonts w:eastAsia="Arial"/>
        </w:rPr>
        <w:t xml:space="preserve"> </w:t>
      </w:r>
      <w:r w:rsidRPr="00685741" w:rsidR="00871F23">
        <w:rPr>
          <w:rFonts w:eastAsia="Arial"/>
        </w:rPr>
        <w:t xml:space="preserve">No </w:t>
      </w:r>
      <w:r w:rsidRPr="00685741" w:rsidR="003E977A">
        <w:rPr>
          <w:rFonts w:eastAsia="Arial"/>
        </w:rPr>
        <w:t xml:space="preserve">external </w:t>
      </w:r>
      <w:r w:rsidRPr="00685741" w:rsidR="00751E2E">
        <w:rPr>
          <w:rFonts w:eastAsia="Arial"/>
        </w:rPr>
        <w:t>funding required</w:t>
      </w:r>
      <w:r w:rsidRPr="00685741" w:rsidR="00B02E19">
        <w:rPr>
          <w:rFonts w:eastAsia="Arial"/>
          <w:i/>
        </w:rPr>
        <w:t>.</w:t>
      </w:r>
      <w:r w:rsidRPr="00685741" w:rsidR="00A85578">
        <w:rPr>
          <w:b/>
          <w:bCs/>
        </w:rPr>
        <w:tab/>
      </w:r>
      <w:r w:rsidRPr="00685741" w:rsidR="00A85578">
        <w:rPr>
          <w:b/>
          <w:bCs/>
        </w:rPr>
        <w:tab/>
      </w:r>
      <w:r w:rsidRPr="00685741" w:rsidR="00A85578">
        <w:rPr>
          <w:b/>
          <w:bCs/>
        </w:rPr>
        <w:tab/>
      </w:r>
      <w:r w:rsidRPr="00685741" w:rsidR="00A85578">
        <w:rPr>
          <w:b/>
          <w:bCs/>
        </w:rPr>
        <w:tab/>
      </w:r>
      <w:r w:rsidRPr="00685741" w:rsidR="00A85578">
        <w:rPr>
          <w:b/>
          <w:bCs/>
        </w:rPr>
        <w:tab/>
      </w:r>
      <w:r w:rsidRPr="00685741" w:rsidR="00A85578">
        <w:rPr>
          <w:b/>
          <w:bCs/>
        </w:rPr>
        <w:tab/>
      </w:r>
      <w:r w:rsidRPr="00685741" w:rsidR="00A85578">
        <w:rPr>
          <w:b/>
          <w:bCs/>
        </w:rPr>
        <w:tab/>
      </w:r>
      <w:r w:rsidRPr="00685741" w:rsidR="00A85578">
        <w:rPr>
          <w:b/>
          <w:bCs/>
        </w:rPr>
        <w:tab/>
      </w:r>
      <w:r w:rsidRPr="00685741" w:rsidR="00A85578">
        <w:rPr>
          <w:b/>
          <w:bCs/>
        </w:rPr>
        <w:tab/>
      </w:r>
      <w:r w:rsidRPr="00685741" w:rsidR="00A85578">
        <w:rPr>
          <w:b/>
          <w:bCs/>
        </w:rPr>
        <w:tab/>
      </w:r>
      <w:r w:rsidRPr="00685741" w:rsidR="00A85578">
        <w:rPr>
          <w:b/>
          <w:bCs/>
        </w:rPr>
        <w:tab/>
      </w:r>
      <w:r w:rsidRPr="00685741" w:rsidR="00A85578">
        <w:rPr>
          <w:b/>
          <w:bCs/>
        </w:rPr>
        <w:tab/>
      </w:r>
    </w:p>
    <w:p w:rsidRPr="00685741" w:rsidR="002A7632" w:rsidP="79118DA2" w:rsidRDefault="11024D87" w14:paraId="552C3A41" w14:textId="48218433" w14:noSpellErr="1">
      <w:pPr>
        <w:pStyle w:val="HeadingNo2"/>
        <w:rPr/>
      </w:pPr>
      <w:r w:rsidR="11024D87">
        <w:rPr/>
        <w:t>Potential for New Learning</w:t>
      </w:r>
    </w:p>
    <w:p w:rsidRPr="00685741" w:rsidR="002A7632" w:rsidP="00002F0F" w:rsidRDefault="002A7632" w14:paraId="3E8BB763" w14:textId="77777777">
      <w:pPr>
        <w:pStyle w:val="Note"/>
      </w:pPr>
      <w:r w:rsidRPr="00685741">
        <w:t xml:space="preserve">Details of what the parties expect to learn and how the learning will be disseminated. </w:t>
      </w:r>
    </w:p>
    <w:p w:rsidRPr="001D4FB6" w:rsidR="001D4FB6" w:rsidP="001D4FB6" w:rsidRDefault="001D4FB6" w14:paraId="49C46CCC" w14:textId="0578C816">
      <w:pPr>
        <w:rPr>
          <w:szCs w:val="20"/>
        </w:rPr>
      </w:pPr>
      <w:r w:rsidRPr="001D4FB6">
        <w:rPr>
          <w:szCs w:val="20"/>
        </w:rPr>
        <w:t xml:space="preserve">This project applies the energy method to localise forced oscillation for the first time in </w:t>
      </w:r>
      <w:proofErr w:type="gramStart"/>
      <w:r w:rsidRPr="001D4FB6">
        <w:rPr>
          <w:szCs w:val="20"/>
        </w:rPr>
        <w:t>GB</w:t>
      </w:r>
      <w:r w:rsidRPr="00685741">
        <w:rPr>
          <w:szCs w:val="20"/>
        </w:rPr>
        <w:t>, and</w:t>
      </w:r>
      <w:proofErr w:type="gramEnd"/>
      <w:r w:rsidRPr="00685741">
        <w:rPr>
          <w:szCs w:val="20"/>
        </w:rPr>
        <w:t xml:space="preserve"> </w:t>
      </w:r>
      <w:r w:rsidRPr="00685741" w:rsidR="00421FC1">
        <w:rPr>
          <w:szCs w:val="20"/>
        </w:rPr>
        <w:t>will</w:t>
      </w:r>
      <w:r w:rsidRPr="001D4FB6">
        <w:rPr>
          <w:szCs w:val="20"/>
        </w:rPr>
        <w:t xml:space="preserve"> further develop new energy methods that are custom-designed for the GB network using as few PMUs as possible and automatic oscillation period recognition for high accuracy</w:t>
      </w:r>
      <w:r w:rsidRPr="00685741" w:rsidR="00421FC1">
        <w:rPr>
          <w:szCs w:val="20"/>
        </w:rPr>
        <w:t>.</w:t>
      </w:r>
    </w:p>
    <w:p w:rsidRPr="001D4FB6" w:rsidR="001D4FB6" w:rsidP="001D4FB6" w:rsidRDefault="001D4FB6" w14:paraId="0F8EB6DD" w14:textId="77777777">
      <w:pPr>
        <w:rPr>
          <w:szCs w:val="20"/>
        </w:rPr>
      </w:pPr>
      <w:r w:rsidRPr="001D4FB6">
        <w:rPr>
          <w:szCs w:val="20"/>
        </w:rPr>
        <w:t>It also aims to improve reliability and generality of source detection with new methods using the arrival time of the mode of interest.</w:t>
      </w:r>
    </w:p>
    <w:p w:rsidRPr="00685741" w:rsidR="00C3069D" w:rsidP="001D4FB6" w:rsidRDefault="001D4FB6" w14:paraId="033E6A90" w14:textId="7109ED36">
      <w:pPr>
        <w:rPr>
          <w:szCs w:val="20"/>
        </w:rPr>
      </w:pPr>
      <w:r w:rsidRPr="00685741">
        <w:rPr>
          <w:szCs w:val="20"/>
        </w:rPr>
        <w:t>These new methods will allow the network operator to identify what and who has caused the forced oscillation completely from the network side without any extra information or report from third parties</w:t>
      </w:r>
      <w:r w:rsidRPr="00685741" w:rsidR="00C3069D">
        <w:rPr>
          <w:szCs w:val="20"/>
        </w:rPr>
        <w:t>.</w:t>
      </w:r>
    </w:p>
    <w:p w:rsidRPr="007625A0" w:rsidR="00006D10" w:rsidP="001D4FB6" w:rsidRDefault="00755138" w14:paraId="5A4A2012" w14:textId="3D03E473">
      <w:pPr/>
      <w:r w:rsidR="00755138">
        <w:rPr/>
        <w:t xml:space="preserve">Learnings from the project will be </w:t>
      </w:r>
      <w:r w:rsidR="00755138">
        <w:rPr/>
        <w:t>disseminated</w:t>
      </w:r>
      <w:r w:rsidR="00755138">
        <w:rPr/>
        <w:t xml:space="preserve"> </w:t>
      </w:r>
      <w:r w:rsidR="001F02A8">
        <w:rPr/>
        <w:t xml:space="preserve">through the </w:t>
      </w:r>
      <w:r w:rsidR="3BB9468C">
        <w:rPr/>
        <w:t>publication</w:t>
      </w:r>
      <w:r w:rsidR="001F02A8">
        <w:rPr/>
        <w:t xml:space="preserve"> of academic papers, </w:t>
      </w:r>
      <w:r w:rsidR="001F02A8">
        <w:rPr/>
        <w:t>and also</w:t>
      </w:r>
      <w:r w:rsidR="001F02A8">
        <w:rPr/>
        <w:t xml:space="preserve"> through</w:t>
      </w:r>
      <w:r w:rsidR="001F02A8">
        <w:rPr/>
        <w:t xml:space="preserve"> </w:t>
      </w:r>
      <w:r w:rsidR="00633E4D">
        <w:rPr/>
        <w:t>presentation material developed in WP4.</w:t>
      </w:r>
    </w:p>
    <w:p w:rsidR="002A7632" w:rsidP="79118DA2" w:rsidRDefault="442370B4" w14:paraId="07275331" w14:textId="55617F05" w14:noSpellErr="1">
      <w:pPr>
        <w:pStyle w:val="HeadingNo2"/>
        <w:rPr/>
      </w:pPr>
      <w:r w:rsidR="442370B4">
        <w:rPr/>
        <w:t>Scale of Project</w:t>
      </w:r>
    </w:p>
    <w:p w:rsidRPr="00FF1817" w:rsidR="00FF1817" w:rsidP="00002F0F" w:rsidRDefault="00FF1817" w14:paraId="60A7675E" w14:textId="77777777">
      <w:pPr>
        <w:pStyle w:val="Note"/>
      </w:pPr>
      <w:r>
        <w:t xml:space="preserve">The Funding Licensee should justify the scale of the Project – including the scale of the investment relative to the potential benefits. </w:t>
      </w:r>
      <w:proofErr w:type="gramStart"/>
      <w:r>
        <w:t>In particular, it</w:t>
      </w:r>
      <w:proofErr w:type="gramEnd"/>
      <w:r>
        <w:t xml:space="preserve"> should explain why there would be less potential for new learning if the Project were of a smaller scale. </w:t>
      </w:r>
    </w:p>
    <w:p w:rsidRPr="00644FA3" w:rsidR="00475A02" w:rsidP="0EA1B923" w:rsidRDefault="7479CEF5" w14:paraId="31245CB4" w14:textId="362AD5D8">
      <w:pPr>
        <w:pStyle w:val="Note"/>
        <w:rPr>
          <w:rFonts w:eastAsia="Arial"/>
          <w:i w:val="0"/>
          <w:iCs w:val="0"/>
          <w:sz w:val="20"/>
          <w:szCs w:val="20"/>
        </w:rPr>
      </w:pPr>
      <w:r w:rsidRPr="0EA1B923" w:rsidR="7479CEF5">
        <w:rPr>
          <w:rFonts w:eastAsia="Arial"/>
          <w:i w:val="0"/>
          <w:iCs w:val="0"/>
          <w:sz w:val="20"/>
          <w:szCs w:val="20"/>
        </w:rPr>
        <w:t xml:space="preserve">The project spans </w:t>
      </w:r>
      <w:r w:rsidRPr="0EA1B923" w:rsidR="00AA74E5">
        <w:rPr>
          <w:rFonts w:eastAsia="Arial"/>
          <w:i w:val="0"/>
          <w:iCs w:val="0"/>
          <w:sz w:val="20"/>
          <w:szCs w:val="20"/>
        </w:rPr>
        <w:t>six</w:t>
      </w:r>
      <w:r w:rsidRPr="0EA1B923" w:rsidR="7479CEF5">
        <w:rPr>
          <w:rFonts w:eastAsia="Arial"/>
          <w:i w:val="0"/>
          <w:iCs w:val="0"/>
          <w:sz w:val="20"/>
          <w:szCs w:val="20"/>
        </w:rPr>
        <w:t xml:space="preserve"> months with </w:t>
      </w:r>
      <w:r w:rsidRPr="0EA1B923" w:rsidR="00AA74E5">
        <w:rPr>
          <w:rFonts w:eastAsia="Arial"/>
          <w:i w:val="0"/>
          <w:iCs w:val="0"/>
          <w:sz w:val="20"/>
          <w:szCs w:val="20"/>
        </w:rPr>
        <w:t>one</w:t>
      </w:r>
      <w:r w:rsidRPr="0EA1B923" w:rsidR="7479CEF5">
        <w:rPr>
          <w:rFonts w:eastAsia="Arial"/>
          <w:i w:val="0"/>
          <w:iCs w:val="0"/>
          <w:sz w:val="20"/>
          <w:szCs w:val="20"/>
        </w:rPr>
        <w:t xml:space="preserve"> project partner. </w:t>
      </w:r>
      <w:r w:rsidRPr="0EA1B923" w:rsidR="00344BF2">
        <w:rPr>
          <w:rFonts w:eastAsia="Arial"/>
          <w:i w:val="0"/>
          <w:iCs w:val="0"/>
          <w:sz w:val="20"/>
          <w:szCs w:val="20"/>
        </w:rPr>
        <w:t>The project</w:t>
      </w:r>
      <w:r w:rsidRPr="0EA1B923" w:rsidR="7479CEF5">
        <w:rPr>
          <w:rFonts w:eastAsia="Arial"/>
          <w:i w:val="0"/>
          <w:iCs w:val="0"/>
          <w:sz w:val="20"/>
          <w:szCs w:val="20"/>
        </w:rPr>
        <w:t xml:space="preserve"> </w:t>
      </w:r>
      <w:r w:rsidRPr="0EA1B923" w:rsidR="00344BF2">
        <w:rPr>
          <w:rFonts w:eastAsia="Arial"/>
          <w:i w:val="0"/>
          <w:iCs w:val="0"/>
          <w:sz w:val="20"/>
          <w:szCs w:val="20"/>
        </w:rPr>
        <w:t>consists of</w:t>
      </w:r>
      <w:r w:rsidRPr="0EA1B923" w:rsidR="7479CEF5">
        <w:rPr>
          <w:rFonts w:eastAsia="Arial"/>
          <w:i w:val="0"/>
          <w:iCs w:val="0"/>
          <w:sz w:val="20"/>
          <w:szCs w:val="20"/>
        </w:rPr>
        <w:t xml:space="preserve"> desk-based </w:t>
      </w:r>
      <w:r w:rsidRPr="0EA1B923" w:rsidR="008B39E1">
        <w:rPr>
          <w:rFonts w:eastAsia="Arial"/>
          <w:i w:val="0"/>
          <w:iCs w:val="0"/>
          <w:sz w:val="20"/>
          <w:szCs w:val="20"/>
        </w:rPr>
        <w:t>research</w:t>
      </w:r>
      <w:r w:rsidRPr="0EA1B923" w:rsidR="00AA74E5">
        <w:rPr>
          <w:rFonts w:eastAsia="Arial"/>
          <w:i w:val="0"/>
          <w:iCs w:val="0"/>
          <w:sz w:val="20"/>
          <w:szCs w:val="20"/>
        </w:rPr>
        <w:t>, tool development</w:t>
      </w:r>
      <w:r w:rsidRPr="0EA1B923" w:rsidR="008B39E1">
        <w:rPr>
          <w:rFonts w:eastAsia="Arial"/>
          <w:i w:val="0"/>
          <w:iCs w:val="0"/>
          <w:sz w:val="20"/>
          <w:szCs w:val="20"/>
        </w:rPr>
        <w:t xml:space="preserve"> </w:t>
      </w:r>
      <w:r w:rsidRPr="0EA1B923" w:rsidR="00344BF2">
        <w:rPr>
          <w:rFonts w:eastAsia="Arial"/>
          <w:i w:val="0"/>
          <w:iCs w:val="0"/>
          <w:sz w:val="20"/>
          <w:szCs w:val="20"/>
        </w:rPr>
        <w:t>and workshops with the relevant N</w:t>
      </w:r>
      <w:r w:rsidRPr="0EA1B923" w:rsidR="00344BF2">
        <w:rPr>
          <w:rFonts w:eastAsia="Arial"/>
          <w:i w:val="0"/>
          <w:iCs w:val="0"/>
          <w:sz w:val="20"/>
          <w:szCs w:val="20"/>
        </w:rPr>
        <w:t>ESO</w:t>
      </w:r>
      <w:r w:rsidRPr="0EA1B923" w:rsidR="00344BF2">
        <w:rPr>
          <w:rFonts w:eastAsia="Arial"/>
          <w:i w:val="0"/>
          <w:iCs w:val="0"/>
          <w:sz w:val="20"/>
          <w:szCs w:val="20"/>
        </w:rPr>
        <w:t xml:space="preserve"> </w:t>
      </w:r>
      <w:r w:rsidRPr="0EA1B923" w:rsidR="001647CB">
        <w:rPr>
          <w:rFonts w:eastAsia="Arial"/>
          <w:i w:val="0"/>
          <w:iCs w:val="0"/>
          <w:sz w:val="20"/>
          <w:szCs w:val="20"/>
        </w:rPr>
        <w:t xml:space="preserve">teams (including </w:t>
      </w:r>
      <w:r w:rsidRPr="0EA1B923" w:rsidR="00344BF2">
        <w:rPr>
          <w:rFonts w:eastAsia="Arial"/>
          <w:i w:val="0"/>
          <w:iCs w:val="0"/>
          <w:sz w:val="20"/>
          <w:szCs w:val="20"/>
        </w:rPr>
        <w:t xml:space="preserve">network </w:t>
      </w:r>
      <w:r w:rsidRPr="0EA1B923" w:rsidR="001647CB">
        <w:rPr>
          <w:rFonts w:eastAsia="Arial"/>
          <w:i w:val="0"/>
          <w:iCs w:val="0"/>
          <w:sz w:val="20"/>
          <w:szCs w:val="20"/>
        </w:rPr>
        <w:t>and wider</w:t>
      </w:r>
      <w:r w:rsidRPr="0EA1B923" w:rsidR="00344BF2">
        <w:rPr>
          <w:rFonts w:eastAsia="Arial"/>
          <w:i w:val="0"/>
          <w:iCs w:val="0"/>
          <w:sz w:val="20"/>
          <w:szCs w:val="20"/>
        </w:rPr>
        <w:t xml:space="preserve"> teams</w:t>
      </w:r>
      <w:r w:rsidRPr="0EA1B923" w:rsidR="001647CB">
        <w:rPr>
          <w:rFonts w:eastAsia="Arial"/>
          <w:i w:val="0"/>
          <w:iCs w:val="0"/>
          <w:sz w:val="20"/>
          <w:szCs w:val="20"/>
        </w:rPr>
        <w:t>)</w:t>
      </w:r>
      <w:r w:rsidRPr="0EA1B923" w:rsidR="00344BF2">
        <w:rPr>
          <w:rFonts w:eastAsia="Arial"/>
          <w:i w:val="0"/>
          <w:iCs w:val="0"/>
          <w:sz w:val="20"/>
          <w:szCs w:val="20"/>
        </w:rPr>
        <w:t>.</w:t>
      </w:r>
      <w:r w:rsidRPr="0EA1B923" w:rsidR="00344BF2">
        <w:rPr>
          <w:rFonts w:eastAsia="Arial"/>
          <w:i w:val="0"/>
          <w:iCs w:val="0"/>
          <w:sz w:val="20"/>
          <w:szCs w:val="20"/>
        </w:rPr>
        <w:t xml:space="preserve"> </w:t>
      </w:r>
    </w:p>
    <w:p w:rsidR="002A7632" w:rsidP="79118DA2" w:rsidRDefault="7F3EDB07" w14:paraId="13B6864B" w14:textId="4EBFB24E" w14:noSpellErr="1">
      <w:pPr>
        <w:pStyle w:val="HeadingNo2"/>
        <w:rPr/>
      </w:pPr>
      <w:r w:rsidR="7F3EDB07">
        <w:rPr/>
        <w:t>Geographical Area</w:t>
      </w:r>
    </w:p>
    <w:p w:rsidRPr="00FF1817" w:rsidR="00FF1817" w:rsidP="00002F0F" w:rsidRDefault="00FF1817" w14:paraId="7D8A2289" w14:textId="77777777">
      <w:pPr>
        <w:pStyle w:val="Note"/>
      </w:pPr>
      <w:r>
        <w:t xml:space="preserve">Details of where the Project will take place. If the Project is a collaboration, the Funding Licensee area(s) in which the Project will take place should be identified. </w:t>
      </w:r>
    </w:p>
    <w:p w:rsidRPr="006829CA" w:rsidR="003F7698" w:rsidP="00002F0F" w:rsidRDefault="096293D9" w14:paraId="0FE2B729" w14:textId="73EBF8DE">
      <w:pPr>
        <w:rPr>
          <w:rFonts w:eastAsia="Arial"/>
          <w:i/>
        </w:rPr>
      </w:pPr>
      <w:r w:rsidRPr="313BB811">
        <w:rPr>
          <w:rFonts w:eastAsia="Arial"/>
        </w:rPr>
        <w:t>We will be based upon the GB ESO area of operations.</w:t>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p>
    <w:p w:rsidR="002A7632" w:rsidP="79118DA2" w:rsidRDefault="675CA568" w14:paraId="37A4C9B6" w14:textId="17C2610E" w14:noSpellErr="1">
      <w:pPr>
        <w:pStyle w:val="HeadingNo2"/>
        <w:rPr/>
      </w:pPr>
      <w:r w:rsidR="675CA568">
        <w:rPr/>
        <w:t xml:space="preserve">Revenue </w:t>
      </w:r>
      <w:r w:rsidR="31CC5190">
        <w:rPr/>
        <w:t>a</w:t>
      </w:r>
      <w:r w:rsidR="675CA568">
        <w:rPr/>
        <w:t xml:space="preserve">llowed for in the </w:t>
      </w:r>
      <w:r w:rsidR="31CC5190">
        <w:rPr/>
        <w:t xml:space="preserve">current </w:t>
      </w:r>
      <w:r w:rsidR="675CA568">
        <w:rPr/>
        <w:t xml:space="preserve">RIIO </w:t>
      </w:r>
      <w:r w:rsidR="31CC5190">
        <w:rPr/>
        <w:t>s</w:t>
      </w:r>
      <w:r w:rsidR="675CA568">
        <w:rPr/>
        <w:t>ettlement</w:t>
      </w:r>
    </w:p>
    <w:p w:rsidR="313BB811" w:rsidP="00002F0F" w:rsidRDefault="00FF1817" w14:paraId="466CF37C" w14:textId="3B6651B4">
      <w:pPr>
        <w:pStyle w:val="Note"/>
      </w:pPr>
      <w:r>
        <w:t>An indication of the funding provided to the network licensee within the current RIIO settlement</w:t>
      </w:r>
      <w:r w:rsidRPr="7A6D4F48">
        <w:rPr>
          <w:sz w:val="13"/>
          <w:szCs w:val="13"/>
        </w:rPr>
        <w:t xml:space="preserve"> </w:t>
      </w:r>
      <w:r>
        <w:t xml:space="preserve">that is likely to be surplus to requirements </w:t>
      </w:r>
      <w:proofErr w:type="gramStart"/>
      <w:r>
        <w:t>as a result of</w:t>
      </w:r>
      <w:proofErr w:type="gramEnd"/>
      <w:r>
        <w:t xml:space="preserve"> the Project. </w:t>
      </w:r>
    </w:p>
    <w:p w:rsidRPr="00B02E19" w:rsidR="00475A02" w:rsidP="00002F0F" w:rsidRDefault="5A32D7F2" w14:paraId="718DEBA9" w14:textId="5B5EF7B8">
      <w:pPr>
        <w:rPr>
          <w:rFonts w:eastAsia="Arial"/>
          <w:i/>
        </w:rPr>
      </w:pPr>
      <w:r w:rsidRPr="00B02E19">
        <w:rPr>
          <w:rFonts w:eastAsia="Arial"/>
        </w:rPr>
        <w:lastRenderedPageBreak/>
        <w:t>None</w:t>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p>
    <w:p w:rsidR="00FF1817" w:rsidP="79118DA2" w:rsidRDefault="1B32D94D" w14:paraId="2D343B14" w14:textId="778E1848" w14:noSpellErr="1">
      <w:pPr>
        <w:pStyle w:val="HeadingNo2"/>
        <w:rPr/>
      </w:pPr>
      <w:r w:rsidR="1B32D94D">
        <w:rPr/>
        <w:t>Indicative Total NIA Project Expenditure</w:t>
      </w:r>
    </w:p>
    <w:p w:rsidR="00FF4FA0" w:rsidP="00002F0F" w:rsidRDefault="00FF4FA0" w14:paraId="48DCE09C" w14:textId="59BC056D">
      <w:pPr>
        <w:pStyle w:val="Note"/>
      </w:pPr>
      <w:r>
        <w:t xml:space="preserve">An indication of the total Allowable NIA Expenditure that </w:t>
      </w:r>
      <w:r w:rsidR="005D1113">
        <w:t>th</w:t>
      </w:r>
      <w:r>
        <w:t>e Funding Licensee expects to reclaim for the whole of the Project (RIIO1).</w:t>
      </w:r>
    </w:p>
    <w:p w:rsidRPr="00B02E19" w:rsidR="313BB811" w:rsidP="00002F0F" w:rsidRDefault="00FF1817" w14:paraId="16C2A6DB" w14:textId="3475DA32">
      <w:pPr>
        <w:pStyle w:val="Note"/>
      </w:pPr>
      <w:r>
        <w:t>An indication of the Total NIA Expenditure that the Funding Licensee expects to reclaim for the whole of the Project</w:t>
      </w:r>
      <w:r w:rsidR="00FF4FA0">
        <w:t xml:space="preserve"> (RIIO2).</w:t>
      </w:r>
      <w:r>
        <w:t xml:space="preserve"> </w:t>
      </w:r>
    </w:p>
    <w:p w:rsidRPr="00B02E19" w:rsidR="003F7698" w:rsidP="00002F0F" w:rsidRDefault="6F1B9CD5" w14:paraId="3A210E03" w14:textId="5E8018A9">
      <w:pPr>
        <w:pStyle w:val="Note"/>
        <w:rPr>
          <w:rFonts w:asciiTheme="minorHAnsi" w:hAnsiTheme="minorHAnsi" w:eastAsiaTheme="minorEastAsia" w:cstheme="minorBidi"/>
          <w:i w:val="0"/>
          <w:sz w:val="20"/>
          <w:szCs w:val="20"/>
        </w:rPr>
      </w:pPr>
      <w:r w:rsidRPr="0047612B">
        <w:rPr>
          <w:rFonts w:asciiTheme="minorHAnsi" w:hAnsiTheme="minorHAnsi" w:eastAsiaTheme="minorEastAsia" w:cstheme="minorBidi"/>
          <w:i w:val="0"/>
          <w:sz w:val="20"/>
          <w:szCs w:val="20"/>
        </w:rPr>
        <w:t>£</w:t>
      </w:r>
      <w:r w:rsidR="00C01770">
        <w:rPr>
          <w:rFonts w:asciiTheme="minorHAnsi" w:hAnsiTheme="minorHAnsi" w:eastAsiaTheme="minorEastAsia" w:cstheme="minorBidi"/>
          <w:i w:val="0"/>
          <w:sz w:val="20"/>
          <w:szCs w:val="20"/>
        </w:rPr>
        <w:t>450,000</w:t>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p>
    <w:p w:rsidRPr="007C6A5B" w:rsidR="00184884" w:rsidP="009B766E" w:rsidRDefault="00E803B1" w14:paraId="2702F319" w14:textId="7F5B7C54">
      <w:pPr>
        <w:pStyle w:val="HeadingNo1"/>
      </w:pPr>
      <w:r w:rsidRPr="007C6A5B">
        <w:t>Project Eligibility Assessment</w:t>
      </w:r>
    </w:p>
    <w:p w:rsidR="00184884" w:rsidP="00002F0F" w:rsidRDefault="00184884" w14:paraId="6A335E42" w14:textId="74DB78AD">
      <w:pPr>
        <w:pStyle w:val="Note"/>
      </w:pPr>
      <w:r>
        <w:t>There are slightly differing requirements for RIIO-1 and RIIO-2 NIA projects. This is noted in e</w:t>
      </w:r>
      <w:r w:rsidR="001B4A03">
        <w:t xml:space="preserve">ach case, with the requirement numbers listed for </w:t>
      </w:r>
      <w:proofErr w:type="gramStart"/>
      <w:r w:rsidR="001B4A03">
        <w:t>both where</w:t>
      </w:r>
      <w:proofErr w:type="gramEnd"/>
      <w:r w:rsidR="001B4A03">
        <w:t xml:space="preserve"> they differ (shown as RIIO-2 / RIIO-1).</w:t>
      </w:r>
    </w:p>
    <w:p w:rsidRPr="00644FA3" w:rsidR="00184884" w:rsidP="79118DA2" w:rsidRDefault="00184884" w14:paraId="379E3B72" w14:textId="4B2B817B" w14:noSpellErr="1">
      <w:pPr>
        <w:pStyle w:val="HeadingNo2"/>
        <w:rPr/>
      </w:pPr>
      <w:r w:rsidR="00184884">
        <w:rPr/>
        <w:t xml:space="preserve">Requirement </w:t>
      </w:r>
      <w:r w:rsidR="00184884">
        <w:rPr/>
        <w:t>1</w:t>
      </w:r>
      <w:r w:rsidR="00184884">
        <w:rPr/>
        <w:t xml:space="preserve"> </w:t>
      </w:r>
      <w:r w:rsidR="00184884">
        <w:rPr/>
        <w:t xml:space="preserve">- </w:t>
      </w:r>
      <w:r w:rsidR="00184884">
        <w:rPr/>
        <w:t>facilitate</w:t>
      </w:r>
      <w:r w:rsidR="00184884">
        <w:rPr/>
        <w:t xml:space="preserve"> the energy system transition and/or benefit consumers in vulnerable situations</w:t>
      </w:r>
      <w:r w:rsidR="00184884">
        <w:rPr/>
        <w:t xml:space="preserve"> </w:t>
      </w:r>
      <w:r w:rsidR="001036C0">
        <w:rPr/>
        <w:t>(</w:t>
      </w:r>
      <w:r w:rsidR="00F84149">
        <w:rPr/>
        <w:t xml:space="preserve">Please complete sections 3.1.1 and 3.1.2 for </w:t>
      </w:r>
      <w:r w:rsidR="001036C0">
        <w:rPr/>
        <w:t>RIIO-2 projects only)</w:t>
      </w:r>
    </w:p>
    <w:p w:rsidRPr="00644FA3" w:rsidR="00184884" w:rsidP="00002F0F" w:rsidRDefault="00184884" w14:paraId="009434BC" w14:textId="77777777">
      <w:pPr>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Pr="002C6B55" w:rsidR="002C6B55" w:rsidP="79118DA2" w:rsidRDefault="00184884" w14:paraId="7D2980E5" w14:textId="01E57021" w14:noSpellErr="1">
      <w:pPr>
        <w:pStyle w:val="HeadingNo3"/>
        <w:rPr/>
      </w:pPr>
      <w:r w:rsidR="00184884">
        <w:rPr/>
        <w:t xml:space="preserve">How the Project has the potential to </w:t>
      </w:r>
      <w:r w:rsidR="00184884">
        <w:rPr/>
        <w:t>facilitate</w:t>
      </w:r>
      <w:r w:rsidR="00184884">
        <w:rPr/>
        <w:t xml:space="preserve"> the energy system </w:t>
      </w:r>
      <w:r w:rsidR="00184884">
        <w:rPr/>
        <w:t>transition:</w:t>
      </w:r>
      <w:r>
        <w:tab/>
      </w:r>
    </w:p>
    <w:p w:rsidRPr="00685741" w:rsidR="00D76885" w:rsidP="00002F0F" w:rsidRDefault="00FC629C" w14:paraId="6C6D17B5" w14:textId="3E218F88">
      <w:pPr>
        <w:pStyle w:val="NormalWeb"/>
        <w:spacing w:before="0" w:beforeAutospacing="0" w:after="0" w:afterAutospacing="0"/>
        <w:rPr>
          <w:rFonts w:asciiTheme="minorHAnsi" w:hAnsiTheme="minorHAnsi" w:eastAsiaTheme="minorEastAsia" w:cstheme="minorHAnsi"/>
          <w:kern w:val="24"/>
          <w:sz w:val="20"/>
          <w:szCs w:val="20"/>
        </w:rPr>
      </w:pPr>
      <w:r w:rsidRPr="00685741">
        <w:rPr>
          <w:rFonts w:asciiTheme="minorHAnsi" w:hAnsiTheme="minorHAnsi" w:eastAsiaTheme="minorEastAsia" w:cstheme="minorHAnsi"/>
          <w:kern w:val="24"/>
          <w:sz w:val="20"/>
          <w:szCs w:val="20"/>
        </w:rPr>
        <w:t>The project</w:t>
      </w:r>
      <w:r w:rsidRPr="00685741" w:rsidR="00196935">
        <w:rPr>
          <w:rFonts w:asciiTheme="minorHAnsi" w:hAnsiTheme="minorHAnsi" w:eastAsiaTheme="minorEastAsia" w:cstheme="minorHAnsi"/>
          <w:kern w:val="24"/>
          <w:sz w:val="20"/>
          <w:szCs w:val="20"/>
        </w:rPr>
        <w:t xml:space="preserve"> is meant to </w:t>
      </w:r>
      <w:r w:rsidRPr="00685741" w:rsidR="007A7E31">
        <w:rPr>
          <w:rFonts w:asciiTheme="minorHAnsi" w:hAnsiTheme="minorHAnsi" w:eastAsiaTheme="minorEastAsia" w:cstheme="minorHAnsi"/>
          <w:kern w:val="24"/>
          <w:sz w:val="20"/>
          <w:szCs w:val="20"/>
        </w:rPr>
        <w:t xml:space="preserve">develop </w:t>
      </w:r>
      <w:r w:rsidRPr="00685741" w:rsidR="0066158E">
        <w:rPr>
          <w:rFonts w:asciiTheme="minorHAnsi" w:hAnsiTheme="minorHAnsi" w:eastAsiaTheme="minorEastAsia" w:cstheme="minorHAnsi"/>
          <w:kern w:val="24"/>
          <w:sz w:val="20"/>
          <w:szCs w:val="20"/>
        </w:rPr>
        <w:t>methods of locating sources of forced oscillations on the GB transmission system</w:t>
      </w:r>
      <w:r w:rsidRPr="00685741" w:rsidR="001A74BB">
        <w:rPr>
          <w:rFonts w:asciiTheme="minorHAnsi" w:hAnsiTheme="minorHAnsi" w:eastAsiaTheme="minorEastAsia" w:cstheme="minorHAnsi"/>
          <w:kern w:val="24"/>
          <w:sz w:val="20"/>
          <w:szCs w:val="20"/>
        </w:rPr>
        <w:t xml:space="preserve">. Occurrences of oscillations in the system will increase due to the energy system transition, </w:t>
      </w:r>
      <w:r w:rsidRPr="00685741" w:rsidR="00105AB8">
        <w:rPr>
          <w:rFonts w:asciiTheme="minorHAnsi" w:hAnsiTheme="minorHAnsi" w:eastAsiaTheme="minorEastAsia" w:cstheme="minorHAnsi"/>
          <w:kern w:val="24"/>
          <w:sz w:val="20"/>
          <w:szCs w:val="20"/>
        </w:rPr>
        <w:t xml:space="preserve">driven by the increase in IBR on the system. By developing methods to understand how oscillations occur and </w:t>
      </w:r>
      <w:r w:rsidRPr="00685741" w:rsidR="00174182">
        <w:rPr>
          <w:rFonts w:asciiTheme="minorHAnsi" w:hAnsiTheme="minorHAnsi" w:eastAsiaTheme="minorEastAsia" w:cstheme="minorHAnsi"/>
          <w:kern w:val="24"/>
          <w:sz w:val="20"/>
          <w:szCs w:val="20"/>
        </w:rPr>
        <w:t xml:space="preserve">their sources, </w:t>
      </w:r>
      <w:r w:rsidRPr="00685741" w:rsidR="00EE5C60">
        <w:rPr>
          <w:rFonts w:eastAsia="Arial" w:asciiTheme="majorHAnsi" w:hAnsiTheme="majorHAnsi" w:cstheme="majorBidi"/>
          <w:sz w:val="20"/>
          <w:szCs w:val="20"/>
        </w:rPr>
        <w:t>higher fractions of renewables can be accommodated without compromising the security of supply</w:t>
      </w:r>
      <w:r w:rsidRPr="00685741" w:rsidR="00174182">
        <w:rPr>
          <w:rFonts w:eastAsia="Arial" w:asciiTheme="majorHAnsi" w:hAnsiTheme="majorHAnsi" w:cstheme="majorBidi"/>
          <w:sz w:val="20"/>
          <w:szCs w:val="20"/>
        </w:rPr>
        <w:t xml:space="preserve"> –</w:t>
      </w:r>
      <w:r w:rsidRPr="00685741" w:rsidR="004E6D2B">
        <w:rPr>
          <w:rFonts w:eastAsia="Arial" w:asciiTheme="majorHAnsi" w:hAnsiTheme="majorHAnsi" w:cstheme="majorBidi"/>
          <w:sz w:val="20"/>
          <w:szCs w:val="20"/>
        </w:rPr>
        <w:t xml:space="preserve"> </w:t>
      </w:r>
      <w:r w:rsidRPr="00685741" w:rsidR="00174182">
        <w:rPr>
          <w:rFonts w:eastAsia="Arial" w:asciiTheme="majorHAnsi" w:hAnsiTheme="majorHAnsi" w:cstheme="majorBidi"/>
          <w:sz w:val="20"/>
          <w:szCs w:val="20"/>
        </w:rPr>
        <w:t xml:space="preserve">to manage oscillations in </w:t>
      </w:r>
      <w:proofErr w:type="spellStart"/>
      <w:r w:rsidRPr="00685741" w:rsidR="00174182">
        <w:rPr>
          <w:rFonts w:eastAsia="Arial" w:asciiTheme="majorHAnsi" w:hAnsiTheme="majorHAnsi" w:cstheme="majorBidi"/>
          <w:sz w:val="20"/>
          <w:szCs w:val="20"/>
        </w:rPr>
        <w:t>realtime</w:t>
      </w:r>
      <w:proofErr w:type="spellEnd"/>
      <w:r w:rsidRPr="00685741" w:rsidR="00174182">
        <w:rPr>
          <w:rFonts w:eastAsia="Arial" w:asciiTheme="majorHAnsi" w:hAnsiTheme="majorHAnsi" w:cstheme="majorBidi"/>
          <w:sz w:val="20"/>
          <w:szCs w:val="20"/>
        </w:rPr>
        <w:t xml:space="preserve">, </w:t>
      </w:r>
      <w:r w:rsidRPr="00685741" w:rsidR="004E6D2B">
        <w:rPr>
          <w:rFonts w:eastAsia="Arial" w:asciiTheme="majorHAnsi" w:hAnsiTheme="majorHAnsi" w:cstheme="majorBidi"/>
          <w:sz w:val="20"/>
          <w:szCs w:val="20"/>
        </w:rPr>
        <w:t>typically renewable energy sources need to be curtailed</w:t>
      </w:r>
      <w:r w:rsidRPr="00685741" w:rsidR="00EE5C60">
        <w:rPr>
          <w:rFonts w:eastAsia="Arial" w:asciiTheme="majorHAnsi" w:hAnsiTheme="majorHAnsi" w:cstheme="majorBidi"/>
          <w:sz w:val="20"/>
          <w:szCs w:val="20"/>
        </w:rPr>
        <w:t xml:space="preserve">. This will facilitate net zero transition </w:t>
      </w:r>
      <w:r w:rsidRPr="00685741" w:rsidR="0080504D">
        <w:rPr>
          <w:rFonts w:eastAsia="Arial" w:asciiTheme="majorHAnsi" w:hAnsiTheme="majorHAnsi" w:cstheme="majorBidi"/>
          <w:sz w:val="20"/>
          <w:szCs w:val="20"/>
        </w:rPr>
        <w:t>while ensuring secure and</w:t>
      </w:r>
      <w:r w:rsidRPr="00685741" w:rsidR="00EE5C60">
        <w:rPr>
          <w:rFonts w:eastAsia="Arial" w:asciiTheme="majorHAnsi" w:hAnsiTheme="majorHAnsi" w:cstheme="majorBidi"/>
          <w:sz w:val="20"/>
          <w:szCs w:val="20"/>
        </w:rPr>
        <w:t xml:space="preserve"> affordable supply for the customers.</w:t>
      </w:r>
      <w:r w:rsidRPr="00685741" w:rsidR="00AB2830">
        <w:rPr>
          <w:rFonts w:asciiTheme="minorHAnsi" w:hAnsiTheme="minorHAnsi" w:eastAsiaTheme="minorEastAsia" w:cstheme="minorHAnsi"/>
          <w:kern w:val="24"/>
          <w:sz w:val="20"/>
          <w:szCs w:val="20"/>
        </w:rPr>
        <w:t xml:space="preserve"> </w:t>
      </w:r>
      <w:r w:rsidRPr="00685741" w:rsidR="00196935">
        <w:rPr>
          <w:rFonts w:asciiTheme="minorHAnsi" w:hAnsiTheme="minorHAnsi" w:eastAsiaTheme="minorEastAsia" w:cstheme="minorHAnsi"/>
          <w:kern w:val="24"/>
          <w:sz w:val="20"/>
          <w:szCs w:val="20"/>
        </w:rPr>
        <w:t xml:space="preserve"> </w:t>
      </w:r>
    </w:p>
    <w:p w:rsidRPr="00685741" w:rsidR="00184884" w:rsidP="79118DA2" w:rsidRDefault="00184884" w14:paraId="1163697C" w14:textId="614325EC" w14:noSpellErr="1">
      <w:pPr>
        <w:pStyle w:val="HeadingNo3"/>
        <w:rPr/>
      </w:pPr>
      <w:r w:rsidR="00184884">
        <w:rPr/>
        <w:t xml:space="preserve">How the Project has potential to </w:t>
      </w:r>
      <w:r w:rsidR="00184884">
        <w:rPr/>
        <w:t>benefit</w:t>
      </w:r>
      <w:r w:rsidR="00184884">
        <w:rPr/>
        <w:t xml:space="preserve"> consumer in vulnerable </w:t>
      </w:r>
      <w:commentRangeStart w:id="29"/>
      <w:commentRangeStart w:id="1112402568"/>
      <w:commentRangeStart w:id="1956641000"/>
      <w:r w:rsidR="00184884">
        <w:rPr/>
        <w:t>situations</w:t>
      </w:r>
      <w:commentRangeEnd w:id="29"/>
      <w:r>
        <w:rPr>
          <w:rStyle w:val="CommentReference"/>
        </w:rPr>
        <w:commentReference w:id="29"/>
      </w:r>
      <w:commentRangeEnd w:id="1112402568"/>
      <w:r>
        <w:rPr>
          <w:rStyle w:val="CommentReference"/>
        </w:rPr>
        <w:commentReference w:id="1112402568"/>
      </w:r>
      <w:commentRangeEnd w:id="1956641000"/>
      <w:r>
        <w:rPr>
          <w:rStyle w:val="CommentReference"/>
        </w:rPr>
        <w:commentReference w:id="1956641000"/>
      </w:r>
      <w:r w:rsidR="00184884">
        <w:rPr/>
        <w:t>:</w:t>
      </w:r>
    </w:p>
    <w:p w:rsidRPr="00CC50C7" w:rsidR="00184884" w:rsidP="00002F0F" w:rsidRDefault="00184884" w14:paraId="2DD2808E" w14:textId="16F5EC33">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6C7AF4D" w:rsidP="7608D07F" w:rsidRDefault="06C7AF4D" w14:paraId="42815B7F" w14:textId="724126DD">
      <w:pPr>
        <w:pStyle w:val="Normal"/>
        <w:rPr>
          <w:rFonts w:ascii="Arial" w:hAnsi="Arial" w:eastAsia="Arial" w:cs="Arial"/>
          <w:noProof w:val="0"/>
          <w:sz w:val="20"/>
          <w:szCs w:val="20"/>
          <w:lang w:val="en-GB"/>
        </w:rPr>
      </w:pPr>
      <w:r w:rsidRPr="7608D07F" w:rsidR="06C7AF4D">
        <w:rPr>
          <w:rFonts w:eastAsia="Arial"/>
        </w:rPr>
        <w:t xml:space="preserve">NESO does not have a direct connection to consumers, and therefore is unable to differentiate the impact on consumers and those in vulnerable situations. </w:t>
      </w:r>
      <w:r w:rsidRPr="7608D07F" w:rsidR="40EDEF2C">
        <w:rPr>
          <w:rFonts w:ascii="Arial" w:hAnsi="Arial" w:eastAsia="Arial" w:cs="Arial"/>
          <w:noProof w:val="0"/>
          <w:color w:val="191A28"/>
          <w:sz w:val="20"/>
          <w:szCs w:val="20"/>
          <w:lang w:val="en-GB"/>
        </w:rPr>
        <w:t xml:space="preserve">The project's </w:t>
      </w:r>
      <w:r w:rsidRPr="7608D07F" w:rsidR="40EDEF2C">
        <w:rPr>
          <w:rFonts w:ascii="Arial" w:hAnsi="Arial" w:eastAsia="Arial" w:cs="Arial"/>
          <w:noProof w:val="0"/>
          <w:color w:val="191A28"/>
          <w:sz w:val="20"/>
          <w:szCs w:val="20"/>
          <w:lang w:val="en-GB"/>
        </w:rPr>
        <w:t>objectives</w:t>
      </w:r>
      <w:r w:rsidRPr="7608D07F" w:rsidR="40EDEF2C">
        <w:rPr>
          <w:rFonts w:ascii="Arial" w:hAnsi="Arial" w:eastAsia="Arial" w:cs="Arial"/>
          <w:noProof w:val="0"/>
          <w:color w:val="191A28"/>
          <w:sz w:val="20"/>
          <w:szCs w:val="20"/>
          <w:lang w:val="en-GB"/>
        </w:rPr>
        <w:t xml:space="preserve"> include improving the overall stability and efficiency of the power system by providing advanced tools for </w:t>
      </w:r>
      <w:r w:rsidRPr="7608D07F" w:rsidR="40EDEF2C">
        <w:rPr>
          <w:rFonts w:ascii="Arial" w:hAnsi="Arial" w:eastAsia="Arial" w:cs="Arial"/>
          <w:noProof w:val="0"/>
          <w:color w:val="191A28"/>
          <w:sz w:val="20"/>
          <w:szCs w:val="20"/>
          <w:lang w:val="en-GB"/>
        </w:rPr>
        <w:t>identifying</w:t>
      </w:r>
      <w:r w:rsidRPr="7608D07F" w:rsidR="40EDEF2C">
        <w:rPr>
          <w:rFonts w:ascii="Arial" w:hAnsi="Arial" w:eastAsia="Arial" w:cs="Arial"/>
          <w:noProof w:val="0"/>
          <w:color w:val="191A28"/>
          <w:sz w:val="20"/>
          <w:szCs w:val="20"/>
          <w:lang w:val="en-GB"/>
        </w:rPr>
        <w:t xml:space="preserve"> oscillations, </w:t>
      </w:r>
      <w:r w:rsidRPr="7608D07F" w:rsidR="40EDEF2C">
        <w:rPr>
          <w:rFonts w:ascii="Arial" w:hAnsi="Arial" w:eastAsia="Arial" w:cs="Arial"/>
          <w:noProof w:val="0"/>
          <w:color w:val="191A28"/>
          <w:sz w:val="20"/>
          <w:szCs w:val="20"/>
          <w:lang w:val="en-GB"/>
        </w:rPr>
        <w:t>ultimately leading</w:t>
      </w:r>
      <w:r w:rsidRPr="7608D07F" w:rsidR="40EDEF2C">
        <w:rPr>
          <w:rFonts w:ascii="Arial" w:hAnsi="Arial" w:eastAsia="Arial" w:cs="Arial"/>
          <w:noProof w:val="0"/>
          <w:color w:val="191A28"/>
          <w:sz w:val="20"/>
          <w:szCs w:val="20"/>
          <w:lang w:val="en-GB"/>
        </w:rPr>
        <w:t xml:space="preserve"> to a more reliable and cost-effective operation of the system.</w:t>
      </w:r>
    </w:p>
    <w:p w:rsidR="001036C0" w:rsidP="79118DA2" w:rsidRDefault="001036C0" w14:paraId="5C27A787" w14:textId="77777777" w14:noSpellErr="1">
      <w:pPr>
        <w:pStyle w:val="HeadingNo2"/>
        <w:rPr/>
      </w:pPr>
      <w:r w:rsidR="001036C0">
        <w:rPr/>
        <w:t>Requirement 2 / 2b - h</w:t>
      </w:r>
      <w:r w:rsidR="001036C0">
        <w:rPr/>
        <w:t xml:space="preserve">as the potential to deliver net benefits to </w:t>
      </w:r>
      <w:r w:rsidR="001036C0">
        <w:rPr/>
        <w:t>consumers</w:t>
      </w:r>
      <w:r w:rsidR="001036C0">
        <w:rPr/>
        <w:t xml:space="preserve"> </w:t>
      </w:r>
    </w:p>
    <w:p w:rsidR="001036C0" w:rsidP="00002F0F" w:rsidRDefault="001036C0" w14:paraId="3B027BEF" w14:textId="54E8C5FF">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rsidRPr="005B3969" w:rsidR="00751E2E" w:rsidP="79118DA2" w:rsidRDefault="00751E2E" w14:paraId="3155E24C" w14:textId="232970E8" w14:noSpellErr="1">
      <w:pPr>
        <w:pStyle w:val="HeadingNo3"/>
        <w:rPr>
          <w:strike w:val="1"/>
        </w:rPr>
      </w:pPr>
      <w:r w:rsidRPr="79118DA2" w:rsidR="00751E2E">
        <w:rPr>
          <w:strike w:val="1"/>
        </w:rPr>
        <w:t>Please provide an estimate of the saving if the Problem is solved (RIIO-1 projects only</w:t>
      </w:r>
    </w:p>
    <w:p w:rsidR="003370FE" w:rsidP="79118DA2" w:rsidRDefault="00A74FDC" w14:paraId="2F326A91" w14:textId="691A08D2" w14:noSpellErr="1">
      <w:pPr>
        <w:pStyle w:val="HeadingNo3"/>
        <w:rPr/>
      </w:pPr>
      <w:r w:rsidR="00A74FDC">
        <w:rPr/>
        <w:t>Please provide a calculation of the expected benefits</w:t>
      </w:r>
      <w:r w:rsidR="003370FE">
        <w:rPr/>
        <w:t xml:space="preserve"> the Solution</w:t>
      </w:r>
    </w:p>
    <w:p w:rsidR="00A74FDC" w:rsidP="00002F0F" w:rsidRDefault="00A74FDC" w14:paraId="3DAA2867" w14:textId="598656A7">
      <w:pPr>
        <w:pStyle w:val="Note"/>
      </w:pPr>
      <w:r w:rsidR="00A74FDC">
        <w:rPr/>
        <w:t xml:space="preserve"> </w:t>
      </w:r>
      <w:r w:rsidR="003370FE">
        <w:rPr/>
        <w:t xml:space="preserve">This is for </w:t>
      </w:r>
      <w:r w:rsidR="00A74FDC">
        <w:rPr/>
        <w:t>Development or Demonstration Project</w:t>
      </w:r>
      <w:r w:rsidR="003370FE">
        <w:rPr/>
        <w:t xml:space="preserve">s, </w:t>
      </w:r>
      <w:r w:rsidR="00A74FDC">
        <w:rPr/>
        <w:t xml:space="preserve">not </w:t>
      </w:r>
      <w:r w:rsidR="00A74FDC">
        <w:rPr/>
        <w:t>required</w:t>
      </w:r>
      <w:r w:rsidR="00A74FDC">
        <w:rPr/>
        <w:t xml:space="preserve"> for Research Projects. </w:t>
      </w:r>
      <w:r w:rsidR="003370FE">
        <w:rPr/>
        <w:t xml:space="preserve">It should be </w:t>
      </w:r>
      <w:r w:rsidR="00A74FDC">
        <w:rPr/>
        <w:t>(Base Cost – Method Cost, Against Agreed Baseline)</w:t>
      </w:r>
      <w:r w:rsidR="003370FE">
        <w:rPr/>
        <w:t xml:space="preserve"> and include a description of the recipients of the </w:t>
      </w:r>
      <w:commentRangeStart w:id="35"/>
      <w:commentRangeStart w:id="584257517"/>
      <w:r w:rsidR="003370FE">
        <w:rPr/>
        <w:t>benefits</w:t>
      </w:r>
      <w:commentRangeEnd w:id="35"/>
      <w:r>
        <w:rPr>
          <w:rStyle w:val="CommentReference"/>
        </w:rPr>
        <w:commentReference w:id="35"/>
      </w:r>
      <w:commentRangeEnd w:id="584257517"/>
      <w:r>
        <w:rPr>
          <w:rStyle w:val="CommentReference"/>
        </w:rPr>
        <w:commentReference w:id="584257517"/>
      </w:r>
      <w:r w:rsidR="003370FE">
        <w:rPr/>
        <w:t>.</w:t>
      </w:r>
    </w:p>
    <w:p w:rsidR="3F0F723C" w:rsidP="7608D07F" w:rsidRDefault="3F0F723C" w14:paraId="79DEF2B4" w14:textId="406125C4">
      <w:pPr>
        <w:pStyle w:val="Note"/>
        <w:rPr>
          <w:i w:val="0"/>
          <w:iCs w:val="0"/>
          <w:noProof w:val="0"/>
          <w:lang w:val="en-GB"/>
        </w:rPr>
      </w:pPr>
      <w:r w:rsidRPr="7608D07F" w:rsidR="3F0F723C">
        <w:rPr>
          <w:i w:val="0"/>
          <w:iCs w:val="0"/>
          <w:noProof w:val="0"/>
          <w:lang w:val="en-GB"/>
        </w:rPr>
        <w:t xml:space="preserve">Currently, oscillations in the GB power system are detected by NESO </w:t>
      </w:r>
      <w:r w:rsidRPr="7608D07F" w:rsidR="3F0F723C">
        <w:rPr>
          <w:i w:val="0"/>
          <w:iCs w:val="0"/>
          <w:noProof w:val="0"/>
          <w:lang w:val="en-GB"/>
        </w:rPr>
        <w:t>monitoring</w:t>
      </w:r>
      <w:r w:rsidRPr="7608D07F" w:rsidR="3F0F723C">
        <w:rPr>
          <w:i w:val="0"/>
          <w:iCs w:val="0"/>
          <w:noProof w:val="0"/>
          <w:lang w:val="en-GB"/>
        </w:rPr>
        <w:t xml:space="preserve"> the damping ratio on the </w:t>
      </w:r>
      <w:r w:rsidRPr="7608D07F" w:rsidR="3F0F723C">
        <w:rPr>
          <w:i w:val="0"/>
          <w:iCs w:val="0"/>
          <w:noProof w:val="0"/>
          <w:lang w:val="en-GB"/>
        </w:rPr>
        <w:t>GridMetrix</w:t>
      </w:r>
      <w:r w:rsidRPr="7608D07F" w:rsidR="3F0F723C">
        <w:rPr>
          <w:i w:val="0"/>
          <w:iCs w:val="0"/>
          <w:noProof w:val="0"/>
          <w:lang w:val="en-GB"/>
        </w:rPr>
        <w:t xml:space="preserve"> tool. However, these events cannot be detected in advance, which makes the implementation of defensive actions </w:t>
      </w:r>
      <w:r w:rsidRPr="7608D07F" w:rsidR="3F0F723C">
        <w:rPr>
          <w:i w:val="0"/>
          <w:iCs w:val="0"/>
          <w:noProof w:val="0"/>
          <w:lang w:val="en-GB"/>
        </w:rPr>
        <w:t>highly complex</w:t>
      </w:r>
      <w:r w:rsidRPr="7608D07F" w:rsidR="3F0F723C">
        <w:rPr>
          <w:i w:val="0"/>
          <w:iCs w:val="0"/>
          <w:noProof w:val="0"/>
          <w:lang w:val="en-GB"/>
        </w:rPr>
        <w:t xml:space="preserve"> when oscillations occur. The cost associated with an oscillation event entirely depends on how quickly and effectively defensive actions are taken in real time. Unfortunately, the current situational awareness of the GB power system does not allow NESO to develop effective and economical defensive strategy to counteract these events. Consequently, some oscillations events may lead to the tripping of generating units, which in turn potentially lead to further cascading tripping of generating units and eventually a blackout if not promptly addressed.</w:t>
      </w:r>
    </w:p>
    <w:p w:rsidR="3F0F723C" w:rsidP="7608D07F" w:rsidRDefault="3F0F723C" w14:paraId="454B1CAE" w14:textId="57E065E1">
      <w:pPr>
        <w:pStyle w:val="Note"/>
        <w:rPr>
          <w:i w:val="0"/>
          <w:iCs w:val="0"/>
          <w:noProof w:val="0"/>
          <w:lang w:val="en-GB"/>
        </w:rPr>
      </w:pPr>
      <w:r w:rsidRPr="7608D07F" w:rsidR="3F0F723C">
        <w:rPr>
          <w:i w:val="0"/>
          <w:iCs w:val="0"/>
          <w:noProof w:val="0"/>
          <w:lang w:val="en-GB"/>
        </w:rPr>
        <w:t>NESO has implemented a defensive strategy to mitigate oscillations based on actions that have proven to be effective in</w:t>
      </w:r>
      <w:r w:rsidRPr="7608D07F" w:rsidR="3F0F723C">
        <w:rPr>
          <w:i w:val="0"/>
          <w:iCs w:val="0"/>
          <w:noProof w:val="0"/>
          <w:lang w:val="en-GB"/>
        </w:rPr>
        <w:t xml:space="preserve"> </w:t>
      </w:r>
      <w:r w:rsidRPr="7608D07F" w:rsidR="3F0F723C">
        <w:rPr>
          <w:i w:val="0"/>
          <w:iCs w:val="0"/>
          <w:noProof w:val="0"/>
          <w:lang w:val="en-GB"/>
        </w:rPr>
        <w:t>previou</w:t>
      </w:r>
      <w:r w:rsidRPr="7608D07F" w:rsidR="3F0F723C">
        <w:rPr>
          <w:i w:val="0"/>
          <w:iCs w:val="0"/>
          <w:noProof w:val="0"/>
          <w:lang w:val="en-GB"/>
        </w:rPr>
        <w:t>s</w:t>
      </w:r>
      <w:r w:rsidRPr="7608D07F" w:rsidR="3F0F723C">
        <w:rPr>
          <w:i w:val="0"/>
          <w:iCs w:val="0"/>
          <w:noProof w:val="0"/>
          <w:lang w:val="en-GB"/>
        </w:rPr>
        <w:t xml:space="preserve"> events. This defensive strategy incurs a cost of spinning certain generating units during specific system conditions to enhance the robustness of the system when oscillations are more likely to occur. However, the experience points out that there are no specific actions that damp out all oscillations. Therefore, having a more detailed insight of the system’s behavi</w:t>
      </w:r>
      <w:r w:rsidRPr="7608D07F" w:rsidR="3F0F723C">
        <w:rPr>
          <w:i w:val="0"/>
          <w:iCs w:val="0"/>
          <w:noProof w:val="0"/>
          <w:lang w:val="en-GB"/>
        </w:rPr>
        <w:t xml:space="preserve">our may help to develop more effective and reliable defensive actions. </w:t>
      </w:r>
    </w:p>
    <w:p w:rsidR="3F0F723C" w:rsidP="7608D07F" w:rsidRDefault="3F0F723C" w14:paraId="6828944F" w14:textId="6F1FDE82">
      <w:pPr>
        <w:pStyle w:val="Note"/>
        <w:rPr>
          <w:i w:val="0"/>
          <w:iCs w:val="0"/>
          <w:noProof w:val="0"/>
          <w:lang w:val="en-GB"/>
        </w:rPr>
      </w:pPr>
      <w:r w:rsidRPr="7608D07F" w:rsidR="3F0F723C">
        <w:rPr>
          <w:i w:val="0"/>
          <w:iCs w:val="0"/>
          <w:noProof w:val="0"/>
          <w:lang w:val="en-GB"/>
        </w:rPr>
        <w:t xml:space="preserve">The outcome of this project will </w:t>
      </w:r>
      <w:r w:rsidRPr="7608D07F" w:rsidR="3F0F723C">
        <w:rPr>
          <w:i w:val="0"/>
          <w:iCs w:val="0"/>
          <w:noProof w:val="0"/>
          <w:lang w:val="en-GB"/>
        </w:rPr>
        <w:t xml:space="preserve">provide </w:t>
      </w:r>
      <w:r w:rsidRPr="7608D07F" w:rsidR="74F57DC8">
        <w:rPr>
          <w:i w:val="0"/>
          <w:iCs w:val="0"/>
          <w:noProof w:val="0"/>
          <w:lang w:val="en-GB"/>
        </w:rPr>
        <w:t>improved</w:t>
      </w:r>
      <w:r w:rsidRPr="7608D07F" w:rsidR="74F57DC8">
        <w:rPr>
          <w:i w:val="0"/>
          <w:iCs w:val="0"/>
          <w:noProof w:val="0"/>
          <w:lang w:val="en-GB"/>
        </w:rPr>
        <w:t xml:space="preserve"> d</w:t>
      </w:r>
      <w:r w:rsidRPr="7608D07F" w:rsidR="74F57DC8">
        <w:rPr>
          <w:rFonts w:eastAsia="Calibri"/>
          <w:i w:val="0"/>
          <w:iCs w:val="0"/>
          <w:lang w:eastAsia="en-US"/>
        </w:rPr>
        <w:t>etection and source location methods</w:t>
      </w:r>
      <w:r w:rsidRPr="7608D07F" w:rsidR="3F0F723C">
        <w:rPr>
          <w:i w:val="0"/>
          <w:iCs w:val="0"/>
          <w:noProof w:val="0"/>
          <w:lang w:val="en-GB"/>
        </w:rPr>
        <w:t xml:space="preserve">, enabling a better comprehension of the system’s behaviour and identification of the root causes of the oscillations studied. These findings will contribute to the establishment of a more effective defensive strategy. This will enable real-time operators to respond to oscillation events more effectively and make informed decisions to </w:t>
      </w:r>
      <w:r w:rsidRPr="7608D07F" w:rsidR="3F0F723C">
        <w:rPr>
          <w:i w:val="0"/>
          <w:iCs w:val="0"/>
          <w:noProof w:val="0"/>
          <w:lang w:val="en-GB"/>
        </w:rPr>
        <w:t>maintain</w:t>
      </w:r>
      <w:r w:rsidRPr="7608D07F" w:rsidR="3F0F723C">
        <w:rPr>
          <w:i w:val="0"/>
          <w:iCs w:val="0"/>
          <w:noProof w:val="0"/>
          <w:lang w:val="en-GB"/>
        </w:rPr>
        <w:t xml:space="preserve"> the GB power system security.</w:t>
      </w:r>
    </w:p>
    <w:p w:rsidRPr="00644FA3" w:rsidR="008A73A9" w:rsidP="79118DA2" w:rsidRDefault="00DA3C4F" w14:paraId="0D8D9940" w14:textId="3CE140BB" w14:noSpellErr="1">
      <w:pPr>
        <w:pStyle w:val="HeadingNo3"/>
        <w:rPr/>
      </w:pPr>
      <w:r w:rsidR="00DA3C4F">
        <w:rPr/>
        <w:t xml:space="preserve">Please provide an estimate of how replicable the Method is across GB </w:t>
      </w:r>
    </w:p>
    <w:p w:rsidR="005654D9" w:rsidP="00002F0F" w:rsidRDefault="001036C0" w14:paraId="42ECB04E" w14:textId="7A5BCE2E">
      <w:pPr>
        <w:pStyle w:val="Note"/>
      </w:pPr>
      <w:r>
        <w:t xml:space="preserve">This must be in terms of the number of sites, the sort of site the Method could be applied to, or the percentage of the Network Licensees system where it could be </w:t>
      </w:r>
      <w:proofErr w:type="gramStart"/>
      <w:r>
        <w:t>rolled-out</w:t>
      </w:r>
      <w:proofErr w:type="gramEnd"/>
      <w:r>
        <w:t>.</w:t>
      </w:r>
    </w:p>
    <w:p w:rsidRPr="00D743C2" w:rsidR="00A3528A" w:rsidP="00002F0F" w:rsidRDefault="00D22460" w14:paraId="3092A823" w14:textId="3FA50B5C">
      <w:r w:rsidRPr="00685741">
        <w:t xml:space="preserve">The project </w:t>
      </w:r>
      <w:r w:rsidRPr="00685741" w:rsidR="00920E52">
        <w:t xml:space="preserve">will </w:t>
      </w:r>
      <w:r w:rsidRPr="00685741" w:rsidR="000A4068">
        <w:t xml:space="preserve">investigate oscillations in standard </w:t>
      </w:r>
      <w:r w:rsidRPr="00685741" w:rsidR="00912289">
        <w:t xml:space="preserve">IEEE reference systems and data from real events on the GB transmission system. This should ensure that the method is replicable across </w:t>
      </w:r>
      <w:proofErr w:type="gramStart"/>
      <w:r w:rsidRPr="00685741" w:rsidR="00912289">
        <w:t>GB.</w:t>
      </w:r>
      <w:r w:rsidRPr="00685741" w:rsidR="00CF5A4F">
        <w:t>.</w:t>
      </w:r>
      <w:proofErr w:type="gramEnd"/>
    </w:p>
    <w:p w:rsidRPr="00644FA3" w:rsidR="002E4D6B" w:rsidP="79118DA2" w:rsidRDefault="004F2375" w14:paraId="2784672A" w14:textId="77777777" w14:noSpellErr="1">
      <w:pPr>
        <w:pStyle w:val="HeadingNo3"/>
        <w:rPr/>
      </w:pPr>
      <w:r w:rsidR="004F2375">
        <w:rPr/>
        <w:t>Please provide an outline of the costs of rolling out the Method across GB.</w:t>
      </w:r>
    </w:p>
    <w:p w:rsidRPr="007E5F68" w:rsidR="003370FE" w:rsidP="00002F0F" w:rsidRDefault="002A1CCA" w14:paraId="11F2F240" w14:textId="45F881A4">
      <w:pPr>
        <w:rPr>
          <w:highlight w:val="cyan"/>
        </w:rPr>
      </w:pPr>
      <w:r w:rsidR="002A1CCA">
        <w:rPr/>
        <w:t xml:space="preserve">The output of the project is subject to uncertainty and therefore no cost for GB roll out can be </w:t>
      </w:r>
      <w:commentRangeStart w:id="38"/>
      <w:commentRangeStart w:id="1608677007"/>
      <w:commentRangeStart w:id="1749425928"/>
      <w:commentRangeStart w:id="2040430617"/>
      <w:commentRangeStart w:id="1310501952"/>
      <w:r w:rsidR="002A1CCA">
        <w:rPr/>
        <w:t>given</w:t>
      </w:r>
      <w:commentRangeEnd w:id="38"/>
      <w:r>
        <w:rPr>
          <w:rStyle w:val="CommentReference"/>
        </w:rPr>
        <w:commentReference w:id="38"/>
      </w:r>
      <w:commentRangeEnd w:id="1608677007"/>
      <w:r>
        <w:rPr>
          <w:rStyle w:val="CommentReference"/>
        </w:rPr>
        <w:commentReference w:id="1608677007"/>
      </w:r>
      <w:commentRangeEnd w:id="1749425928"/>
      <w:r>
        <w:rPr>
          <w:rStyle w:val="CommentReference"/>
        </w:rPr>
        <w:commentReference w:id="1749425928"/>
      </w:r>
      <w:commentRangeEnd w:id="2040430617"/>
      <w:r>
        <w:rPr>
          <w:rStyle w:val="CommentReference"/>
        </w:rPr>
        <w:commentReference w:id="2040430617"/>
      </w:r>
      <w:commentRangeEnd w:id="1310501952"/>
      <w:r>
        <w:rPr>
          <w:rStyle w:val="CommentReference"/>
        </w:rPr>
        <w:commentReference w:id="1310501952"/>
      </w:r>
      <w:r w:rsidR="008944BB">
        <w:rPr/>
        <w:t>.</w:t>
      </w:r>
      <w:r w:rsidR="7900746D">
        <w:rPr/>
        <w:t xml:space="preserve"> If successful a cost of scaling the solution for the whole of GB can be calculated and </w:t>
      </w:r>
      <w:r w:rsidR="69C00C77">
        <w:rPr/>
        <w:t xml:space="preserve">assessed against </w:t>
      </w:r>
      <w:r w:rsidR="69C00C77">
        <w:rPr/>
        <w:t>other</w:t>
      </w:r>
      <w:r w:rsidR="69C00C77">
        <w:rPr/>
        <w:t xml:space="preserve"> </w:t>
      </w:r>
      <w:r w:rsidR="69C00C77">
        <w:rPr/>
        <w:t>pavailable</w:t>
      </w:r>
      <w:r w:rsidR="69C00C77">
        <w:rPr/>
        <w:t xml:space="preserve"> solutions. </w:t>
      </w:r>
      <w:r>
        <w:tab/>
      </w:r>
      <w:r>
        <w:tab/>
      </w:r>
      <w:r>
        <w:tab/>
      </w:r>
    </w:p>
    <w:p w:rsidRPr="003370FE" w:rsidR="003370FE" w:rsidP="79118DA2" w:rsidRDefault="003370FE" w14:paraId="080EE84E" w14:textId="6377FAA8" w14:noSpellErr="1">
      <w:pPr>
        <w:pStyle w:val="HeadingNo2"/>
        <w:rPr>
          <w:rFonts w:cs="Calibri"/>
        </w:rPr>
      </w:pPr>
      <w:r w:rsidR="003370FE">
        <w:rPr/>
        <w:t>Requirement 3 / 1 – involve Research, Development or Demonstration</w:t>
      </w:r>
    </w:p>
    <w:p w:rsidR="003370FE" w:rsidP="79118DA2" w:rsidRDefault="003370FE" w14:paraId="45087BDF" w14:textId="37180455" w14:noSpellErr="1">
      <w:pPr>
        <w:pStyle w:val="HeadingNo3"/>
        <w:rPr/>
      </w:pPr>
      <w:r w:rsidR="003370FE">
        <w:rPr/>
        <w:t>RIIO-1 Projects</w:t>
      </w:r>
    </w:p>
    <w:p w:rsidRPr="00644FA3" w:rsidR="003370FE" w:rsidP="00002F0F" w:rsidRDefault="003370FE" w14:paraId="01F620D9" w14:textId="7D80819A">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00D76535" w14:paraId="2A2E9F84" w14:textId="77777777">
        <w:tc>
          <w:tcPr>
            <w:tcW w:w="8217" w:type="dxa"/>
            <w:shd w:val="clear" w:color="auto" w:fill="B2CFE2"/>
          </w:tcPr>
          <w:p w:rsidRPr="00644FA3" w:rsidR="003370FE" w:rsidP="00002F0F" w:rsidRDefault="003370FE" w14:paraId="5A56DAA1" w14:textId="64261190">
            <w:pPr>
              <w:rPr>
                <w:b/>
                <w:bCs/>
              </w:rPr>
            </w:pPr>
            <w:r w:rsidRPr="00644FA3">
              <w:rPr>
                <w:rFonts w:cs="Calibri"/>
                <w:szCs w:val="20"/>
              </w:rPr>
              <w:t>A specific piece of new (</w:t>
            </w:r>
            <w:proofErr w:type="gramStart"/>
            <w:r w:rsidRPr="00644FA3">
              <w:rPr>
                <w:rFonts w:cs="Calibri"/>
                <w:szCs w:val="20"/>
              </w:rPr>
              <w:t>i.e.</w:t>
            </w:r>
            <w:proofErr w:type="gramEnd"/>
            <w:r w:rsidRPr="00644FA3">
              <w:rPr>
                <w:rFonts w:cs="Calibri"/>
                <w:szCs w:val="20"/>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rsidRPr="00644FA3" w:rsidR="003370FE" w:rsidP="00002F0F" w:rsidRDefault="003370FE" w14:paraId="510E3C5D" w14:textId="77777777">
            <w:pPr>
              <w:rPr>
                <w:b/>
                <w:bCs/>
              </w:rPr>
            </w:pPr>
            <w:r w:rsidRPr="00644FA3">
              <w:rPr>
                <w:noProof/>
              </w:rPr>
              <mc:AlternateContent>
                <mc:Choice Requires="wps">
                  <w:drawing>
                    <wp:anchor distT="0" distB="0" distL="114300" distR="114300" simplePos="0" relativeHeight="251658258" behindDoc="0" locked="0" layoutInCell="1" allowOverlap="1" wp14:anchorId="4F76415B" wp14:editId="1D1767B5">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style="position:absolute;margin-left:-.35pt;margin-top:12.6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4W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P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NFBrhY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1434827E" w14:textId="77777777">
        <w:tc>
          <w:tcPr>
            <w:tcW w:w="8217" w:type="dxa"/>
            <w:shd w:val="clear" w:color="auto" w:fill="B2CFE2"/>
          </w:tcPr>
          <w:p w:rsidRPr="00644FA3" w:rsidR="003370FE" w:rsidP="00002F0F" w:rsidRDefault="003370FE" w14:paraId="59AA5BB9" w14:textId="77777777">
            <w:pPr>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rsidRPr="00644FA3" w:rsidR="003370FE" w:rsidP="00002F0F" w:rsidRDefault="003370FE" w14:paraId="778DC110" w14:textId="77777777">
            <w:pPr>
              <w:rPr>
                <w:b/>
                <w:bCs/>
              </w:rPr>
            </w:pPr>
            <w:r w:rsidRPr="00644FA3">
              <w:rPr>
                <w:noProof/>
              </w:rPr>
              <mc:AlternateContent>
                <mc:Choice Requires="wps">
                  <w:drawing>
                    <wp:anchor distT="0" distB="0" distL="114300" distR="114300" simplePos="0" relativeHeight="251658259" behindDoc="0" locked="0" layoutInCell="1" allowOverlap="1" wp14:anchorId="12826470" wp14:editId="25F23E9B">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style="position:absolute;margin-left:-.35pt;margin-top:6.95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K7z4cM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56C4B942" w14:textId="77777777">
        <w:tc>
          <w:tcPr>
            <w:tcW w:w="8217" w:type="dxa"/>
            <w:shd w:val="clear" w:color="auto" w:fill="B2CFE2"/>
          </w:tcPr>
          <w:p w:rsidRPr="00644FA3" w:rsidR="003370FE" w:rsidP="00002F0F" w:rsidRDefault="003370FE" w14:paraId="3D7EE308" w14:textId="77777777">
            <w:pPr>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rsidRPr="00644FA3" w:rsidR="003370FE" w:rsidP="00002F0F" w:rsidRDefault="003370FE" w14:paraId="47D879C8" w14:textId="77777777">
            <w:pPr>
              <w:rPr>
                <w:b/>
                <w:bCs/>
              </w:rPr>
            </w:pPr>
            <w:r w:rsidRPr="00644FA3">
              <w:rPr>
                <w:noProof/>
              </w:rPr>
              <mc:AlternateContent>
                <mc:Choice Requires="wps">
                  <w:drawing>
                    <wp:anchor distT="0" distB="0" distL="114300" distR="114300" simplePos="0" relativeHeight="251658260" behindDoc="0" locked="0" layoutInCell="1" allowOverlap="1" wp14:anchorId="3E3A635C" wp14:editId="59588E75">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style="position:absolute;margin-left:-.35pt;margin-top:7.7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K1qVJg6AgAAgwQAAA4AAAAAAAAAAAAA&#10;AAAALgIAAGRycy9lMm9Eb2MueG1sUEsBAi0AFAAGAAgAAAAhAIu1pFHaAAAABgEAAA8AAAAAAAAA&#10;AAAAAAAAlAQAAGRycy9kb3ducmV2LnhtbFBLBQYAAAAABAAEAPMAAACbBQAAAAA=&#10;" w14:anchorId="3E3A635C">
                      <v:textbo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32E9D28E" w14:textId="77777777">
        <w:tc>
          <w:tcPr>
            <w:tcW w:w="8217" w:type="dxa"/>
            <w:shd w:val="clear" w:color="auto" w:fill="B2CFE2"/>
          </w:tcPr>
          <w:p w:rsidRPr="00644FA3" w:rsidR="003370FE" w:rsidP="00002F0F" w:rsidRDefault="003370FE" w14:paraId="5403FD61" w14:textId="77777777">
            <w:pPr>
              <w:rPr>
                <w:b/>
                <w:bCs/>
              </w:rPr>
            </w:pPr>
            <w:r w:rsidRPr="00644FA3">
              <w:rPr>
                <w:rFonts w:cs="Calibri"/>
                <w:szCs w:val="20"/>
              </w:rPr>
              <w:t>A specific novel commercial arrangement</w:t>
            </w:r>
          </w:p>
        </w:tc>
        <w:tc>
          <w:tcPr>
            <w:tcW w:w="817" w:type="dxa"/>
            <w:shd w:val="clear" w:color="auto" w:fill="B2CFE2"/>
          </w:tcPr>
          <w:p w:rsidRPr="00644FA3" w:rsidR="003370FE" w:rsidP="00002F0F" w:rsidRDefault="003370FE" w14:paraId="381C5B5D" w14:textId="77777777">
            <w:pPr>
              <w:rPr>
                <w:b/>
                <w:bCs/>
              </w:rPr>
            </w:pPr>
            <w:r w:rsidRPr="00644FA3">
              <w:rPr>
                <w:noProof/>
              </w:rPr>
              <mc:AlternateContent>
                <mc:Choice Requires="wps">
                  <w:drawing>
                    <wp:anchor distT="0" distB="0" distL="114300" distR="114300" simplePos="0" relativeHeight="251658261" behindDoc="0" locked="0" layoutInCell="1" allowOverlap="1" wp14:anchorId="3C1E4B6D" wp14:editId="355E09A7">
                      <wp:simplePos x="0" y="0"/>
                      <wp:positionH relativeFrom="column">
                        <wp:posOffset>-4445</wp:posOffset>
                      </wp:positionH>
                      <wp:positionV relativeFrom="paragraph">
                        <wp:posOffset>32385</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style="position:absolute;margin-left:-.35pt;margin-top:2.5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" w14:anchorId="3C1E4B6D">
                      <v:textbo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3370FE" w:rsidP="79118DA2" w:rsidRDefault="003370FE" w14:paraId="4F3F6E46" w14:textId="3515E22A" w14:noSpellErr="1">
      <w:pPr>
        <w:pStyle w:val="HeadingNo3"/>
        <w:rPr/>
      </w:pPr>
      <w:r w:rsidR="003370FE">
        <w:rPr/>
        <w:t>RIIO-2 Projects</w:t>
      </w:r>
    </w:p>
    <w:p w:rsidR="003370FE" w:rsidP="00002F0F" w:rsidRDefault="008B1AAF" w14:paraId="2F6B028D" w14:textId="4904CBEA">
      <w:r>
        <w:t>A</w:t>
      </w:r>
      <w:r w:rsidRPr="003370FE" w:rsidR="003370FE">
        <w:t xml:space="preserve"> </w:t>
      </w:r>
      <w:r w:rsidR="003370FE">
        <w:t xml:space="preserve">RIIO-2 </w:t>
      </w:r>
      <w:r w:rsidRPr="003370FE" w:rsid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407"/>
        <w:gridCol w:w="835"/>
      </w:tblGrid>
      <w:tr w:rsidRPr="004E5FA2" w:rsidR="003370FE" w:rsidTr="00B20291" w14:paraId="4382ADAE" w14:textId="77777777">
        <w:trPr>
          <w:trHeight w:val="759"/>
        </w:trPr>
        <w:tc>
          <w:tcPr>
            <w:tcW w:w="8407" w:type="dxa"/>
            <w:shd w:val="clear" w:color="auto" w:fill="B2CFE2"/>
          </w:tcPr>
          <w:p w:rsidRPr="004E5FA2" w:rsidR="003370FE" w:rsidP="00002F0F" w:rsidRDefault="003370FE" w14:paraId="6FDB17BA" w14:textId="597321B3">
            <w:pPr>
              <w:rPr>
                <w:b/>
                <w:bCs/>
              </w:rPr>
            </w:pPr>
            <w:r w:rsidRPr="00644FA3">
              <w:t>A specific piece of new</w:t>
            </w:r>
            <w:r>
              <w:t xml:space="preserve"> equipment</w:t>
            </w:r>
            <w:r w:rsidRPr="004E5FA2">
              <w:t xml:space="preserve"> (including monitoring, control and communications systems and software)</w:t>
            </w:r>
          </w:p>
        </w:tc>
        <w:tc>
          <w:tcPr>
            <w:tcW w:w="835" w:type="dxa"/>
            <w:shd w:val="clear" w:color="auto" w:fill="B2CFE2"/>
          </w:tcPr>
          <w:p w:rsidRPr="00644FA3" w:rsidR="003370FE" w:rsidP="00002F0F" w:rsidRDefault="003370FE" w14:paraId="432A2964" w14:textId="77777777">
            <w:pPr>
              <w:rPr>
                <w:b/>
                <w:bCs/>
              </w:rPr>
            </w:pPr>
            <w:r w:rsidRPr="00644FA3">
              <w:rPr>
                <w:noProof/>
              </w:rPr>
              <mc:AlternateContent>
                <mc:Choice Requires="wps">
                  <w:drawing>
                    <wp:anchor distT="0" distB="0" distL="114300" distR="114300" simplePos="0" relativeHeight="251658262" behindDoc="0" locked="0" layoutInCell="1" allowOverlap="1" wp14:anchorId="6EA12502" wp14:editId="73A51BC3">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style="position:absolute;margin-left:-.35pt;margin-top:12.6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" w14:anchorId="6EA12502">
                      <v:textbo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B20291" w14:paraId="40BD16F1" w14:textId="77777777">
        <w:trPr>
          <w:trHeight w:val="776"/>
        </w:trPr>
        <w:tc>
          <w:tcPr>
            <w:tcW w:w="8407" w:type="dxa"/>
            <w:shd w:val="clear" w:color="auto" w:fill="B2CFE2"/>
          </w:tcPr>
          <w:p w:rsidRPr="004E5FA2" w:rsidR="00215D63" w:rsidP="00002F0F" w:rsidRDefault="00215D63" w14:paraId="074DC993" w14:textId="47CFF91F">
            <w:pPr>
              <w:rPr>
                <w:b/>
                <w:bCs/>
              </w:rPr>
            </w:pPr>
            <w:r w:rsidRPr="300BBD2C">
              <w:rPr>
                <w:lang w:eastAsia="en-US"/>
              </w:rPr>
              <w:t xml:space="preserve">A specific piece of new technology (including analysis and modelling systems or software), in relation to which the Method is </w:t>
            </w:r>
            <w:r w:rsidRPr="300BBD2C" w:rsidR="65987BEF">
              <w:rPr>
                <w:lang w:eastAsia="en-US"/>
              </w:rPr>
              <w:t>unproven.</w:t>
            </w:r>
            <w:r w:rsidRPr="300BBD2C">
              <w:rPr>
                <w:lang w:eastAsia="en-US"/>
              </w:rPr>
              <w:t xml:space="preserve"> </w:t>
            </w:r>
          </w:p>
        </w:tc>
        <w:tc>
          <w:tcPr>
            <w:tcW w:w="835" w:type="dxa"/>
            <w:shd w:val="clear" w:color="auto" w:fill="B2CFE2"/>
          </w:tcPr>
          <w:p w:rsidRPr="00644FA3" w:rsidR="00215D63" w:rsidP="00002F0F" w:rsidRDefault="00B20291" w14:paraId="4E3ACC51" w14:textId="22B98901">
            <w:pPr>
              <w:rPr>
                <w:b/>
                <w:bCs/>
              </w:rPr>
            </w:pPr>
            <w:r>
              <w:rPr>
                <w:noProof/>
              </w:rPr>
              <mc:AlternateContent>
                <mc:Choice Requires="wps">
                  <w:drawing>
                    <wp:anchor distT="0" distB="0" distL="114300" distR="114300" simplePos="0" relativeHeight="251658276" behindDoc="0" locked="0" layoutInCell="1" allowOverlap="1" wp14:anchorId="26B3D433" wp14:editId="0F4E2D4E">
                      <wp:simplePos x="0" y="0"/>
                      <wp:positionH relativeFrom="column">
                        <wp:posOffset>15875</wp:posOffset>
                      </wp:positionH>
                      <wp:positionV relativeFrom="paragraph">
                        <wp:posOffset>88265</wp:posOffset>
                      </wp:positionV>
                      <wp:extent cx="276225" cy="297180"/>
                      <wp:effectExtent l="0" t="0" r="0" b="0"/>
                      <wp:wrapNone/>
                      <wp:docPr id="1814142626" name="Multiplication Sign 1814142626"/>
                      <wp:cNvGraphicFramePr/>
                      <a:graphic xmlns:a="http://schemas.openxmlformats.org/drawingml/2006/main">
                        <a:graphicData uri="http://schemas.microsoft.com/office/word/2010/wordprocessingShape">
                          <wps:wsp>
                            <wps:cNvSpPr/>
                            <wps:spPr>
                              <a:xfrm>
                                <a:off x="0" y="0"/>
                                <a:ext cx="276225" cy="297180"/>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Multiplication Sign 8" style="position:absolute;margin-left:1.25pt;margin-top:6.95pt;width:21.75pt;height:23.4pt;z-index:251666467;visibility:visible;mso-wrap-style:square;mso-wrap-distance-left:9pt;mso-wrap-distance-top:0;mso-wrap-distance-right:9pt;mso-wrap-distance-bottom:0;mso-position-horizontal:absolute;mso-position-horizontal-relative:text;mso-position-vertical:absolute;mso-position-vertical-relative:text;v-text-anchor:middle" coordsize="276225,297180" o:spid="_x0000_s1026" fillcolor="#00598e" strokecolor="#003f67" strokeweight="1pt" path="m42549,93491l90136,49260r47977,51616l186089,49260r47587,44231l182462,148590r51214,55099l186089,247920,138113,196304,90136,247920,42549,203689,93763,148590,42549,9349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" w14:anchorId="75E80269">
                      <v:stroke joinstyle="miter"/>
                      <v:path arrowok="t" o:connecttype="custom" o:connectlocs="42549,93491;90136,49260;138113,100876;186089,49260;233676,93491;182462,148590;233676,203689;186089,247920;138113,196304;90136,247920;42549,203689;93763,148590;42549,93491" o:connectangles="0,0,0,0,0,0,0,0,0,0,0,0,0"/>
                    </v:shape>
                  </w:pict>
                </mc:Fallback>
              </mc:AlternateContent>
            </w:r>
            <w:r w:rsidRPr="00644FA3" w:rsidR="00215D63">
              <w:rPr>
                <w:noProof/>
              </w:rPr>
              <mc:AlternateContent>
                <mc:Choice Requires="wps">
                  <w:drawing>
                    <wp:anchor distT="0" distB="0" distL="114300" distR="114300" simplePos="0" relativeHeight="251658263" behindDoc="0" locked="0" layoutInCell="1" allowOverlap="1" wp14:anchorId="5835646E" wp14:editId="20270EB7">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style="position:absolute;margin-left:-.35pt;margin-top:6.9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P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" w14:anchorId="5835646E">
                      <v:textbo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B20291" w14:paraId="726A23A4" w14:textId="77777777">
        <w:trPr>
          <w:trHeight w:val="759"/>
        </w:trPr>
        <w:tc>
          <w:tcPr>
            <w:tcW w:w="8407" w:type="dxa"/>
            <w:shd w:val="clear" w:color="auto" w:fill="B2CFE2"/>
          </w:tcPr>
          <w:p w:rsidRPr="004E5FA2" w:rsidR="00215D63" w:rsidP="00002F0F" w:rsidRDefault="00215D63" w14:paraId="3125FB63" w14:textId="1EF98B60">
            <w:pPr>
              <w:rPr>
                <w:b/>
                <w:bCs/>
              </w:rPr>
            </w:pPr>
            <w:r w:rsidRPr="004E5FA2">
              <w:rPr>
                <w:lang w:eastAsia="en-US"/>
              </w:rPr>
              <w:t xml:space="preserve">A new methodology (including the identification of specific new procedures or techniques used to identify, select, process, and analyse information) </w:t>
            </w:r>
          </w:p>
        </w:tc>
        <w:tc>
          <w:tcPr>
            <w:tcW w:w="835" w:type="dxa"/>
            <w:shd w:val="clear" w:color="auto" w:fill="B2CFE2"/>
          </w:tcPr>
          <w:p w:rsidRPr="00644FA3" w:rsidR="00215D63" w:rsidP="00002F0F" w:rsidRDefault="008B1AAF" w14:paraId="1929C4A8" w14:textId="34DE41A4">
            <w:pPr>
              <w:rPr>
                <w:szCs w:val="20"/>
              </w:rPr>
            </w:pPr>
            <w:ins w:author="Hurley(ESO), Alexander" w:date="2023-03-08T14:28:00Z" w:id="42">
              <w:r>
                <w:rPr>
                  <w:noProof/>
                  <w:szCs w:val="20"/>
                </w:rPr>
                <mc:AlternateContent>
                  <mc:Choice Requires="wpg">
                    <w:drawing>
                      <wp:anchor distT="0" distB="0" distL="114300" distR="114300" simplePos="0" relativeHeight="251658273" behindDoc="0" locked="0" layoutInCell="1" allowOverlap="1" wp14:anchorId="4D890FF6" wp14:editId="156C3429">
                        <wp:simplePos x="0" y="0"/>
                        <wp:positionH relativeFrom="column">
                          <wp:posOffset>-5080</wp:posOffset>
                        </wp:positionH>
                        <wp:positionV relativeFrom="paragraph">
                          <wp:posOffset>-635</wp:posOffset>
                        </wp:positionV>
                        <wp:extent cx="333375" cy="297180"/>
                        <wp:effectExtent l="0" t="0" r="28575" b="7620"/>
                        <wp:wrapNone/>
                        <wp:docPr id="10" name="Group 10"/>
                        <wp:cNvGraphicFramePr/>
                        <a:graphic xmlns:a="http://schemas.openxmlformats.org/drawingml/2006/main">
                          <a:graphicData uri="http://schemas.microsoft.com/office/word/2010/wordprocessingGroup">
                            <wpg:wgp>
                              <wpg:cNvGrpSpPr/>
                              <wpg:grpSpPr>
                                <a:xfrm>
                                  <a:off x="0" y="0"/>
                                  <a:ext cx="333375" cy="297180"/>
                                  <a:chOff x="0" y="0"/>
                                  <a:chExt cx="333375" cy="297180"/>
                                </a:xfrm>
                              </wpg:grpSpPr>
                              <wps:wsp>
                                <wps:cNvPr id="11" name="Text Box 11"/>
                                <wps:cNvSpPr txBox="1"/>
                                <wps:spPr>
                                  <a:xfrm>
                                    <a:off x="0" y="21142"/>
                                    <a:ext cx="333375" cy="266700"/>
                                  </a:xfrm>
                                  <a:prstGeom prst="rect">
                                    <a:avLst/>
                                  </a:prstGeom>
                                  <a:solidFill>
                                    <a:sysClr val="window" lastClr="FFFFFF"/>
                                  </a:solidFill>
                                  <a:ln w="6350">
                                    <a:solidFill>
                                      <a:prstClr val="black"/>
                                    </a:solidFill>
                                  </a:ln>
                                </wps:spPr>
                                <wps:txbx>
                                  <w:txbxContent>
                                    <w:p w:rsidRPr="00743174" w:rsidR="008B1AAF" w:rsidP="008B1AAF" w:rsidRDefault="008B1AAF" w14:paraId="512C8B0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Multiplication Sign 8"/>
                                <wps:cNvSpPr/>
                                <wps:spPr>
                                  <a:xfrm>
                                    <a:off x="31714" y="0"/>
                                    <a:ext cx="276225" cy="297180"/>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0" style="position:absolute;margin-left:-.4pt;margin-top:-.05pt;width:26.25pt;height:23.4pt;z-index:251658273;mso-width-relative:margin;mso-height-relative:margin" coordsize="333375,297180" o:spid="_x0000_s1048" w14:anchorId="4D890F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">
                        <v:shape id="Text Box 11" style="position:absolute;top:21142;width:333375;height:266700;visibility:visible;mso-wrap-style:square;v-text-anchor:top" o:spid="_x0000_s1049" fillcolor="window"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">
                          <v:textbox>
                            <w:txbxContent>
                              <w:p w:rsidRPr="00743174" w:rsidR="008B1AAF" w:rsidP="008B1AAF" w:rsidRDefault="008B1AAF" w14:paraId="512C8B06" w14:textId="77777777">
                                <w:pPr>
                                  <w:rPr>
                                    <w14:textOutline w14:w="9525" w14:cap="rnd" w14:cmpd="sng" w14:algn="ctr">
                                      <w14:solidFill>
                                        <w14:srgbClr w14:val="000000"/>
                                      </w14:solidFill>
                                      <w14:prstDash w14:val="solid"/>
                                      <w14:bevel/>
                                    </w14:textOutline>
                                  </w:rPr>
                                </w:pPr>
                              </w:p>
                            </w:txbxContent>
                          </v:textbox>
                        </v:shape>
                        <v:shape id="Multiplication Sign 8" style="position:absolute;left:31714;width:276225;height:297180;visibility:visible;mso-wrap-style:square;v-text-anchor:middle" coordsize="276225,297180" o:spid="_x0000_s1050" fillcolor="#00598e" strokecolor="#003f67" strokeweight="1pt" path="m42549,93491l90136,49260r47977,51616l186089,49260r47587,44231l182462,148590r51214,55099l186089,247920,138113,196304,90136,247920,42549,203689,93763,148590,42549,934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">
                          <v:stroke joinstyle="miter"/>
                          <v:path arrowok="t" o:connecttype="custom" o:connectlocs="42549,93491;90136,49260;138113,100876;186089,49260;233676,93491;182462,148590;233676,203689;186089,247920;138113,196304;90136,247920;42549,203689;93763,148590;42549,93491" o:connectangles="0,0,0,0,0,0,0,0,0,0,0,0,0"/>
                        </v:shape>
                      </v:group>
                    </w:pict>
                  </mc:Fallback>
                </mc:AlternateContent>
              </w:r>
            </w:ins>
          </w:p>
        </w:tc>
      </w:tr>
      <w:tr w:rsidRPr="004E5FA2" w:rsidR="00215D63" w:rsidTr="00B20291" w14:paraId="0BA27B2D" w14:textId="77777777">
        <w:trPr>
          <w:trHeight w:val="759"/>
        </w:trPr>
        <w:tc>
          <w:tcPr>
            <w:tcW w:w="8407" w:type="dxa"/>
            <w:shd w:val="clear" w:color="auto" w:fill="B2CFE2"/>
          </w:tcPr>
          <w:p w:rsidRPr="004E5FA2" w:rsidR="00215D63" w:rsidP="00002F0F" w:rsidRDefault="00215D63" w14:paraId="6CE636C6" w14:textId="1C38B9BB">
            <w:r w:rsidRPr="00215D63">
              <w:t xml:space="preserve">A specific novel arrangement or application of existing gas transportation, electricity transmission or electricity distribution equipment, </w:t>
            </w:r>
            <w:proofErr w:type="gramStart"/>
            <w:r w:rsidRPr="00215D63">
              <w:t>technology</w:t>
            </w:r>
            <w:proofErr w:type="gramEnd"/>
            <w:r w:rsidRPr="00215D63">
              <w:t xml:space="preserve"> or methodology </w:t>
            </w:r>
          </w:p>
        </w:tc>
        <w:tc>
          <w:tcPr>
            <w:tcW w:w="835" w:type="dxa"/>
            <w:shd w:val="clear" w:color="auto" w:fill="B2CFE2"/>
          </w:tcPr>
          <w:p w:rsidRPr="00644FA3" w:rsidR="00215D63" w:rsidP="00002F0F" w:rsidRDefault="00B20291" w14:paraId="56D02EDB" w14:textId="6F1EFD42">
            <w:pPr>
              <w:rPr>
                <w:b/>
                <w:bCs/>
              </w:rPr>
            </w:pPr>
            <w:r>
              <w:rPr>
                <w:noProof/>
              </w:rPr>
              <mc:AlternateContent>
                <mc:Choice Requires="wps">
                  <w:drawing>
                    <wp:anchor distT="0" distB="0" distL="114300" distR="114300" simplePos="0" relativeHeight="251658274" behindDoc="0" locked="0" layoutInCell="1" allowOverlap="1" wp14:anchorId="12E6C2D8" wp14:editId="5F7E1E68">
                      <wp:simplePos x="0" y="0"/>
                      <wp:positionH relativeFrom="column">
                        <wp:posOffset>20921</wp:posOffset>
                      </wp:positionH>
                      <wp:positionV relativeFrom="paragraph">
                        <wp:posOffset>89347</wp:posOffset>
                      </wp:positionV>
                      <wp:extent cx="333375" cy="266700"/>
                      <wp:effectExtent l="0" t="0" r="28575" b="19050"/>
                      <wp:wrapNone/>
                      <wp:docPr id="1814142625" name="Text Box 181414262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ysClr val="window" lastClr="FFFFFF"/>
                              </a:solidFill>
                              <a:ln w="6350">
                                <a:solidFill>
                                  <a:prstClr val="black"/>
                                </a:solidFill>
                              </a:ln>
                            </wps:spPr>
                            <wps:txbx>
                              <w:txbxContent>
                                <w:p w:rsidRPr="00743174" w:rsidR="008B1AAF" w:rsidP="008B1AAF" w:rsidRDefault="008B1AAF" w14:paraId="25CC641D"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14142625" style="position:absolute;margin-left:1.65pt;margin-top:7.05pt;width:26.25pt;height:21pt;z-index:251658274;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" w14:anchorId="12E6C2D8">
                      <v:textbox>
                        <w:txbxContent>
                          <w:p w:rsidRPr="00743174" w:rsidR="008B1AAF" w:rsidP="008B1AAF" w:rsidRDefault="008B1AAF" w14:paraId="25CC641D" w14:textId="77777777">
                            <w:pPr>
                              <w:rPr>
                                <w14:textOutline w14:w="9525" w14:cap="rnd" w14:cmpd="sng" w14:algn="ctr">
                                  <w14:solidFill>
                                    <w14:srgbClr w14:val="000000"/>
                                  </w14:solidFill>
                                  <w14:prstDash w14:val="solid"/>
                                  <w14:bevel/>
                                </w14:textOutline>
                              </w:rPr>
                            </w:pPr>
                          </w:p>
                        </w:txbxContent>
                      </v:textbox>
                    </v:shape>
                  </w:pict>
                </mc:Fallback>
              </mc:AlternateContent>
            </w:r>
            <w:del w:author="Hurley(ESO), Alexander" w:date="2023-03-08T14:29:00Z" w:id="43">
              <w:r w:rsidRPr="00644FA3" w:rsidDel="008B1AAF" w:rsidR="00F31531">
                <w:rPr>
                  <w:noProof/>
                </w:rPr>
                <mc:AlternateContent>
                  <mc:Choice Requires="wps">
                    <w:drawing>
                      <wp:anchor distT="0" distB="0" distL="114300" distR="114300" simplePos="0" relativeHeight="251658264" behindDoc="0" locked="0" layoutInCell="1" allowOverlap="1" wp14:anchorId="12C1FB27" wp14:editId="3FD1DDDD">
                        <wp:simplePos x="0" y="0"/>
                        <wp:positionH relativeFrom="column">
                          <wp:posOffset>19050</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style="position:absolute;margin-left:1.5pt;margin-top:7.0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" w14:anchorId="12C1FB27">
                        <v:textbo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v:textbox>
                      </v:shape>
                    </w:pict>
                  </mc:Fallback>
                </mc:AlternateContent>
              </w:r>
            </w:del>
          </w:p>
        </w:tc>
      </w:tr>
      <w:tr w:rsidRPr="004E5FA2" w:rsidR="00215D63" w:rsidTr="00B20291" w14:paraId="6A0E986B" w14:textId="77777777">
        <w:trPr>
          <w:trHeight w:val="776"/>
        </w:trPr>
        <w:tc>
          <w:tcPr>
            <w:tcW w:w="8407" w:type="dxa"/>
            <w:shd w:val="clear" w:color="auto" w:fill="B2CFE2"/>
          </w:tcPr>
          <w:p w:rsidRPr="00644FA3" w:rsidR="00215D63" w:rsidP="00002F0F" w:rsidRDefault="00215D63" w14:paraId="735C2B3C" w14:textId="7B5B2963">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35" w:type="dxa"/>
            <w:shd w:val="clear" w:color="auto" w:fill="B2CFE2"/>
          </w:tcPr>
          <w:p w:rsidRPr="00644FA3" w:rsidR="00215D63" w:rsidP="00002F0F" w:rsidRDefault="008B1AAF" w14:paraId="31F39E59" w14:textId="2C0F597C">
            <w:pPr>
              <w:rPr>
                <w:b/>
                <w:bCs/>
              </w:rPr>
            </w:pPr>
            <w:ins w:author="Hurley(ESO), Alexander" w:date="2023-03-08T14:29:00Z" w:id="44">
              <w:r>
                <w:rPr>
                  <w:noProof/>
                  <w:szCs w:val="20"/>
                </w:rPr>
                <mc:AlternateContent>
                  <mc:Choice Requires="wpg">
                    <w:drawing>
                      <wp:anchor distT="0" distB="0" distL="114300" distR="114300" simplePos="0" relativeHeight="251658275" behindDoc="0" locked="0" layoutInCell="1" allowOverlap="1" wp14:anchorId="63E8BF8A" wp14:editId="71392C97">
                        <wp:simplePos x="0" y="0"/>
                        <wp:positionH relativeFrom="column">
                          <wp:posOffset>15950</wp:posOffset>
                        </wp:positionH>
                        <wp:positionV relativeFrom="paragraph">
                          <wp:posOffset>39471</wp:posOffset>
                        </wp:positionV>
                        <wp:extent cx="333375" cy="297180"/>
                        <wp:effectExtent l="0" t="0" r="28575" b="7620"/>
                        <wp:wrapNone/>
                        <wp:docPr id="1814142627" name="Group 1814142627"/>
                        <wp:cNvGraphicFramePr/>
                        <a:graphic xmlns:a="http://schemas.openxmlformats.org/drawingml/2006/main">
                          <a:graphicData uri="http://schemas.microsoft.com/office/word/2010/wordprocessingGroup">
                            <wpg:wgp>
                              <wpg:cNvGrpSpPr/>
                              <wpg:grpSpPr>
                                <a:xfrm>
                                  <a:off x="0" y="0"/>
                                  <a:ext cx="333375" cy="297180"/>
                                  <a:chOff x="0" y="0"/>
                                  <a:chExt cx="333375" cy="297180"/>
                                </a:xfrm>
                              </wpg:grpSpPr>
                              <wps:wsp>
                                <wps:cNvPr id="1814142628" name="Text Box 1814142628"/>
                                <wps:cNvSpPr txBox="1"/>
                                <wps:spPr>
                                  <a:xfrm>
                                    <a:off x="0" y="21142"/>
                                    <a:ext cx="333375" cy="266700"/>
                                  </a:xfrm>
                                  <a:prstGeom prst="rect">
                                    <a:avLst/>
                                  </a:prstGeom>
                                  <a:solidFill>
                                    <a:sysClr val="window" lastClr="FFFFFF"/>
                                  </a:solidFill>
                                  <a:ln w="6350">
                                    <a:solidFill>
                                      <a:prstClr val="black"/>
                                    </a:solidFill>
                                  </a:ln>
                                </wps:spPr>
                                <wps:txbx>
                                  <w:txbxContent>
                                    <w:p w:rsidRPr="00743174" w:rsidR="008B1AAF" w:rsidP="008B1AAF" w:rsidRDefault="008B1AAF" w14:paraId="27979213"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4142629" name="Multiplication Sign 8"/>
                                <wps:cNvSpPr/>
                                <wps:spPr>
                                  <a:xfrm>
                                    <a:off x="31714" y="0"/>
                                    <a:ext cx="276225" cy="297180"/>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814142627" style="position:absolute;margin-left:1.25pt;margin-top:3.1pt;width:26.25pt;height:23.4pt;z-index:251658275;mso-width-relative:margin;mso-height-relative:margin" coordsize="333375,297180" o:spid="_x0000_s1053" w14:anchorId="63E8BF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">
                        <v:shape id="Text Box 1814142628" style="position:absolute;top:21142;width:333375;height:266700;visibility:visible;mso-wrap-style:square;v-text-anchor:top" o:spid="_x0000_s1054" fillcolor="window"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">
                          <v:textbox>
                            <w:txbxContent>
                              <w:p w:rsidRPr="00743174" w:rsidR="008B1AAF" w:rsidP="008B1AAF" w:rsidRDefault="008B1AAF" w14:paraId="27979213" w14:textId="77777777">
                                <w:pPr>
                                  <w:rPr>
                                    <w14:textOutline w14:w="9525" w14:cap="rnd" w14:cmpd="sng" w14:algn="ctr">
                                      <w14:solidFill>
                                        <w14:srgbClr w14:val="000000"/>
                                      </w14:solidFill>
                                      <w14:prstDash w14:val="solid"/>
                                      <w14:bevel/>
                                    </w14:textOutline>
                                  </w:rPr>
                                </w:pPr>
                              </w:p>
                            </w:txbxContent>
                          </v:textbox>
                        </v:shape>
                        <v:shape id="Multiplication Sign 8" style="position:absolute;left:31714;width:276225;height:297180;visibility:visible;mso-wrap-style:square;v-text-anchor:middle" coordsize="276225,297180" o:spid="_x0000_s1055" fillcolor="#00598e" strokecolor="#003f67" strokeweight="1pt" path="m42549,93491l90136,49260r47977,51616l186089,49260r47587,44231l182462,148590r51214,55099l186089,247920,138113,196304,90136,247920,42549,203689,93763,148590,42549,934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">
                          <v:stroke joinstyle="miter"/>
                          <v:path arrowok="t" o:connecttype="custom" o:connectlocs="42549,93491;90136,49260;138113,100876;186089,49260;233676,93491;182462,148590;233676,203689;186089,247920;138113,196304;90136,247920;42549,203689;93763,148590;42549,93491" o:connectangles="0,0,0,0,0,0,0,0,0,0,0,0,0"/>
                        </v:shape>
                      </v:group>
                    </w:pict>
                  </mc:Fallback>
                </mc:AlternateContent>
              </w:r>
            </w:ins>
            <w:r w:rsidRPr="00644FA3" w:rsidR="00215D63">
              <w:rPr>
                <w:noProof/>
              </w:rPr>
              <mc:AlternateContent>
                <mc:Choice Requires="wps">
                  <w:drawing>
                    <wp:anchor distT="0" distB="0" distL="114300" distR="114300" simplePos="0" relativeHeight="251658265" behindDoc="0" locked="0" layoutInCell="1" allowOverlap="1" wp14:anchorId="66C8019F" wp14:editId="39709DBC">
                      <wp:simplePos x="0" y="0"/>
                      <wp:positionH relativeFrom="column">
                        <wp:posOffset>19050</wp:posOffset>
                      </wp:positionH>
                      <wp:positionV relativeFrom="paragraph">
                        <wp:posOffset>62230</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style="position:absolute;margin-left:1.5pt;margin-top:4.9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" w14:anchorId="66C8019F">
                      <v:textbo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B20291" w14:paraId="06FDF08C" w14:textId="77777777">
        <w:trPr>
          <w:trHeight w:val="495"/>
        </w:trPr>
        <w:tc>
          <w:tcPr>
            <w:tcW w:w="8407" w:type="dxa"/>
            <w:shd w:val="clear" w:color="auto" w:fill="B2CFE2"/>
          </w:tcPr>
          <w:p w:rsidRPr="007C6A5B" w:rsidR="00215D63" w:rsidP="00002F0F" w:rsidRDefault="00215D63" w14:paraId="4CFA23C7" w14:textId="5C73B844">
            <w:pPr>
              <w:rPr>
                <w:rFonts w:cs="Calibri"/>
                <w:szCs w:val="20"/>
              </w:rPr>
            </w:pPr>
            <w:r w:rsidRPr="004E5FA2">
              <w:rPr>
                <w:rFonts w:cs="Calibri"/>
                <w:szCs w:val="20"/>
              </w:rPr>
              <w:t>A specific novel commercial arrangement</w:t>
            </w:r>
          </w:p>
        </w:tc>
        <w:tc>
          <w:tcPr>
            <w:tcW w:w="835" w:type="dxa"/>
            <w:shd w:val="clear" w:color="auto" w:fill="B2CFE2"/>
          </w:tcPr>
          <w:p w:rsidRPr="00644FA3" w:rsidR="00215D63" w:rsidP="00002F0F" w:rsidRDefault="00215D63" w14:paraId="333B5A24" w14:textId="1DBBB0D3">
            <w:pPr>
              <w:rPr>
                <w:b/>
                <w:bCs/>
              </w:rPr>
            </w:pPr>
            <w:r w:rsidRPr="00644FA3">
              <w:rPr>
                <w:noProof/>
              </w:rPr>
              <mc:AlternateContent>
                <mc:Choice Requires="wps">
                  <w:drawing>
                    <wp:anchor distT="0" distB="0" distL="114300" distR="114300" simplePos="0" relativeHeight="251658266" behindDoc="0" locked="0" layoutInCell="1" allowOverlap="1" wp14:anchorId="05BF128A" wp14:editId="305FF8F5">
                      <wp:simplePos x="0" y="0"/>
                      <wp:positionH relativeFrom="column">
                        <wp:posOffset>19685</wp:posOffset>
                      </wp:positionH>
                      <wp:positionV relativeFrom="paragraph">
                        <wp:posOffset>35560</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style="position:absolute;margin-left:1.55pt;margin-top:2.8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" w14:anchorId="05BF128A">
                      <v:textbo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00215D63" w:rsidP="79118DA2" w:rsidRDefault="00215D63" w14:paraId="71E101B3" w14:textId="4C20D5DE" w14:noSpellErr="1">
      <w:pPr>
        <w:pStyle w:val="HeadingNo2"/>
        <w:rPr>
          <w:rFonts w:ascii="Arial" w:hAnsi="Arial" w:eastAsia="黑体" w:cs="" w:asciiTheme="minorAscii" w:hAnsiTheme="minorAscii" w:eastAsiaTheme="minorEastAsia" w:cstheme="minorBidi"/>
          <w:color w:val="00598E" w:themeColor="accent1"/>
        </w:rPr>
      </w:pPr>
      <w:r w:rsidR="00215D63">
        <w:rPr/>
        <w:t>Requirement 4</w:t>
      </w:r>
      <w:r w:rsidR="001B4A03">
        <w:rPr/>
        <w:t xml:space="preserve"> / 2a</w:t>
      </w:r>
      <w:r w:rsidR="00215D63">
        <w:rPr/>
        <w:t xml:space="preserve"> – develop new </w:t>
      </w:r>
      <w:r w:rsidR="00215D63">
        <w:rPr/>
        <w:t>learning</w:t>
      </w:r>
    </w:p>
    <w:p w:rsidR="001B4A03" w:rsidP="00002F0F" w:rsidRDefault="001B4A03" w14:paraId="796E1449" w14:textId="79B6F889">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002F0F" w:rsidRDefault="001B4A03" w14:paraId="397200AF" w14:textId="339C0747">
      <w:pPr>
        <w:rPr>
          <w:rFonts w:cs="Calibri"/>
          <w:szCs w:val="20"/>
        </w:rPr>
      </w:pPr>
      <w:r w:rsidRPr="00644FA3">
        <w:rPr>
          <w:rFonts w:cs="Calibri"/>
          <w:szCs w:val="20"/>
        </w:rPr>
        <w:t>Please answer one of the following:</w:t>
      </w:r>
    </w:p>
    <w:p w:rsidR="001B4A03" w:rsidP="79118DA2" w:rsidRDefault="001B4A03" w14:paraId="6590FBCF" w14:textId="6536396E" w14:noSpellErr="1">
      <w:pPr>
        <w:pStyle w:val="HeadingNo3"/>
        <w:rPr/>
      </w:pPr>
      <w:r w:rsidR="001B4A03">
        <w:rPr/>
        <w:t>Please explain how the learning that will be generated could be used by relevant Network Licenses</w:t>
      </w:r>
    </w:p>
    <w:p w:rsidRPr="00685741" w:rsidR="00293144" w:rsidP="79118DA2" w:rsidRDefault="00293144" w14:paraId="2C186896" w14:textId="46FA7E85" w14:noSpellErr="1">
      <w:pPr>
        <w:pStyle w:val="HeadingNo3"/>
        <w:rPr/>
      </w:pPr>
      <w:r w:rsidR="00293144">
        <w:rPr/>
        <w:t>This outcome of this project would be:</w:t>
      </w:r>
    </w:p>
    <w:p w:rsidRPr="00A21313" w:rsidR="00A21313" w:rsidP="00A21313" w:rsidRDefault="00A21313" w14:paraId="1BADF4AC" w14:textId="77777777">
      <w:pPr>
        <w:pStyle w:val="ListParagraph"/>
        <w:numPr>
          <w:ilvl w:val="0"/>
          <w:numId w:val="27"/>
        </w:numPr>
        <w:spacing w:after="0"/>
        <w:contextualSpacing w:val="0"/>
        <w:rPr>
          <w:rFonts w:cs="Arial" w:eastAsiaTheme="minorEastAsia"/>
          <w:color w:val="242628" w:themeColor="text1" w:themeShade="80"/>
          <w:kern w:val="24"/>
          <w:szCs w:val="20"/>
        </w:rPr>
      </w:pPr>
      <w:r w:rsidRPr="00A21313">
        <w:rPr>
          <w:rFonts w:cs="Arial" w:eastAsiaTheme="minorEastAsia"/>
          <w:color w:val="242628" w:themeColor="text1" w:themeShade="80"/>
          <w:kern w:val="24"/>
          <w:szCs w:val="20"/>
        </w:rPr>
        <w:t xml:space="preserve">This project applies the energy method to localise forced oscillation for the first time in </w:t>
      </w:r>
      <w:proofErr w:type="gramStart"/>
      <w:r w:rsidRPr="00A21313">
        <w:rPr>
          <w:rFonts w:cs="Arial" w:eastAsiaTheme="minorEastAsia"/>
          <w:color w:val="242628" w:themeColor="text1" w:themeShade="80"/>
          <w:kern w:val="24"/>
          <w:szCs w:val="20"/>
        </w:rPr>
        <w:t>GB</w:t>
      </w:r>
      <w:proofErr w:type="gramEnd"/>
    </w:p>
    <w:p w:rsidRPr="00A21313" w:rsidR="00A21313" w:rsidP="00A21313" w:rsidRDefault="00A21313" w14:paraId="7B90200E" w14:textId="77777777">
      <w:pPr>
        <w:pStyle w:val="ListParagraph"/>
        <w:numPr>
          <w:ilvl w:val="0"/>
          <w:numId w:val="27"/>
        </w:numPr>
        <w:spacing w:after="0"/>
        <w:contextualSpacing w:val="0"/>
        <w:rPr>
          <w:rFonts w:cs="Arial" w:eastAsiaTheme="minorEastAsia"/>
          <w:color w:val="242628" w:themeColor="text1" w:themeShade="80"/>
          <w:kern w:val="24"/>
          <w:szCs w:val="20"/>
        </w:rPr>
      </w:pPr>
      <w:r w:rsidRPr="00A21313">
        <w:rPr>
          <w:rFonts w:cs="Arial" w:eastAsiaTheme="minorEastAsia"/>
          <w:color w:val="242628" w:themeColor="text1" w:themeShade="80"/>
          <w:kern w:val="24"/>
          <w:szCs w:val="20"/>
        </w:rPr>
        <w:t xml:space="preserve">It further develops new energy methods that are </w:t>
      </w:r>
      <w:proofErr w:type="gramStart"/>
      <w:r w:rsidRPr="00A21313">
        <w:rPr>
          <w:rFonts w:cs="Arial" w:eastAsiaTheme="minorEastAsia"/>
          <w:color w:val="242628" w:themeColor="text1" w:themeShade="80"/>
          <w:kern w:val="24"/>
          <w:szCs w:val="20"/>
        </w:rPr>
        <w:t>custom-designed</w:t>
      </w:r>
      <w:proofErr w:type="gramEnd"/>
      <w:r w:rsidRPr="00A21313">
        <w:rPr>
          <w:rFonts w:cs="Arial" w:eastAsiaTheme="minorEastAsia"/>
          <w:color w:val="242628" w:themeColor="text1" w:themeShade="80"/>
          <w:kern w:val="24"/>
          <w:szCs w:val="20"/>
        </w:rPr>
        <w:t xml:space="preserve"> for the GB network using as few PMUs as possible for and automatic oscillation period recognition for high accuracy</w:t>
      </w:r>
    </w:p>
    <w:p w:rsidRPr="00A21313" w:rsidR="00A21313" w:rsidP="00A21313" w:rsidRDefault="00A21313" w14:paraId="632AB46B" w14:textId="77777777">
      <w:pPr>
        <w:pStyle w:val="ListParagraph"/>
        <w:numPr>
          <w:ilvl w:val="0"/>
          <w:numId w:val="27"/>
        </w:numPr>
        <w:spacing w:after="0"/>
        <w:contextualSpacing w:val="0"/>
        <w:rPr>
          <w:rFonts w:cs="Arial" w:eastAsiaTheme="minorEastAsia"/>
          <w:color w:val="242628" w:themeColor="text1" w:themeShade="80"/>
          <w:kern w:val="24"/>
          <w:szCs w:val="20"/>
        </w:rPr>
      </w:pPr>
      <w:r w:rsidRPr="00A21313">
        <w:rPr>
          <w:rFonts w:cs="Arial" w:eastAsiaTheme="minorEastAsia"/>
          <w:color w:val="242628" w:themeColor="text1" w:themeShade="80"/>
          <w:kern w:val="24"/>
          <w:szCs w:val="20"/>
        </w:rPr>
        <w:t>It also aims to improve reliability and generality of source detection with new methods using the arrival time of the mode of interest.</w:t>
      </w:r>
    </w:p>
    <w:p w:rsidRPr="00A21313" w:rsidR="00A21313" w:rsidP="00A21313" w:rsidRDefault="00A21313" w14:paraId="7858461C" w14:textId="77777777">
      <w:pPr>
        <w:pStyle w:val="ListParagraph"/>
        <w:numPr>
          <w:ilvl w:val="0"/>
          <w:numId w:val="27"/>
        </w:numPr>
        <w:spacing w:after="0"/>
        <w:contextualSpacing w:val="0"/>
        <w:rPr>
          <w:rFonts w:cs="Arial" w:eastAsiaTheme="minorEastAsia"/>
          <w:color w:val="242628" w:themeColor="text1" w:themeShade="80"/>
          <w:kern w:val="24"/>
          <w:szCs w:val="20"/>
        </w:rPr>
      </w:pPr>
      <w:r w:rsidRPr="00A21313">
        <w:rPr>
          <w:rFonts w:cs="Arial" w:eastAsiaTheme="minorEastAsia"/>
          <w:color w:val="242628" w:themeColor="text1" w:themeShade="80"/>
          <w:kern w:val="24"/>
          <w:szCs w:val="20"/>
        </w:rPr>
        <w:t xml:space="preserve">These new methods will allow the network operator to identify what and who has caused the forced oscillation completely from the network side without any extra information or report from third </w:t>
      </w:r>
      <w:proofErr w:type="gramStart"/>
      <w:r w:rsidRPr="00A21313">
        <w:rPr>
          <w:rFonts w:cs="Arial" w:eastAsiaTheme="minorEastAsia"/>
          <w:color w:val="242628" w:themeColor="text1" w:themeShade="80"/>
          <w:kern w:val="24"/>
          <w:szCs w:val="20"/>
        </w:rPr>
        <w:t>parties</w:t>
      </w:r>
      <w:proofErr w:type="gramEnd"/>
      <w:r w:rsidRPr="00A21313">
        <w:rPr>
          <w:rFonts w:cs="Arial" w:eastAsiaTheme="minorEastAsia"/>
          <w:color w:val="242628" w:themeColor="text1" w:themeShade="80"/>
          <w:kern w:val="24"/>
          <w:szCs w:val="20"/>
        </w:rPr>
        <w:t xml:space="preserve"> </w:t>
      </w:r>
    </w:p>
    <w:p w:rsidRPr="00D36439" w:rsidR="00416D4A" w:rsidP="00002F0F" w:rsidRDefault="00416D4A" w14:paraId="2D336AD0" w14:textId="190D8183">
      <w:pPr>
        <w:pStyle w:val="NormalWeb"/>
        <w:spacing w:before="120" w:beforeAutospacing="0" w:after="0" w:afterAutospacing="0"/>
        <w:rPr>
          <w:color w:val="242628" w:themeColor="text1" w:themeShade="80"/>
          <w:sz w:val="20"/>
          <w:szCs w:val="20"/>
        </w:rPr>
      </w:pPr>
      <w:r w:rsidRPr="00685741">
        <w:rPr>
          <w:rFonts w:ascii="Arial" w:hAnsi="Arial" w:cs="Arial" w:eastAsiaTheme="minorEastAsia"/>
          <w:color w:val="242628" w:themeColor="text1" w:themeShade="80"/>
          <w:kern w:val="24"/>
          <w:sz w:val="20"/>
          <w:szCs w:val="20"/>
          <w:lang w:val="en-US"/>
        </w:rPr>
        <w:t>The next step</w:t>
      </w:r>
      <w:r w:rsidRPr="00685741" w:rsidR="009B0ABC">
        <w:rPr>
          <w:rFonts w:ascii="Arial" w:hAnsi="Arial" w:cs="Arial" w:eastAsiaTheme="minorEastAsia"/>
          <w:color w:val="242628" w:themeColor="text1" w:themeShade="80"/>
          <w:kern w:val="24"/>
          <w:sz w:val="20"/>
          <w:szCs w:val="20"/>
          <w:lang w:val="en-US"/>
        </w:rPr>
        <w:t xml:space="preserve">s will depend on the trajectory of the project, though </w:t>
      </w:r>
      <w:r w:rsidRPr="00685741" w:rsidR="00E752D2">
        <w:rPr>
          <w:rFonts w:ascii="Arial" w:hAnsi="Arial" w:cs="Arial" w:eastAsiaTheme="minorEastAsia"/>
          <w:color w:val="242628" w:themeColor="text1" w:themeShade="80"/>
          <w:kern w:val="24"/>
          <w:sz w:val="20"/>
          <w:szCs w:val="20"/>
          <w:lang w:val="en-US"/>
        </w:rPr>
        <w:t xml:space="preserve">it is intended that any developments in oscillation localization techniques could allow the development of tools </w:t>
      </w:r>
      <w:r w:rsidRPr="00685741" w:rsidR="00D152CB">
        <w:rPr>
          <w:rFonts w:ascii="Arial" w:hAnsi="Arial" w:cs="Arial" w:eastAsiaTheme="minorEastAsia"/>
          <w:color w:val="242628" w:themeColor="text1" w:themeShade="80"/>
          <w:kern w:val="24"/>
          <w:sz w:val="20"/>
          <w:szCs w:val="20"/>
          <w:lang w:val="en-US"/>
        </w:rPr>
        <w:t xml:space="preserve">for deployment by the relevant network </w:t>
      </w:r>
      <w:proofErr w:type="gramStart"/>
      <w:r w:rsidRPr="00685741" w:rsidR="00D152CB">
        <w:rPr>
          <w:rFonts w:ascii="Arial" w:hAnsi="Arial" w:cs="Arial" w:eastAsiaTheme="minorEastAsia"/>
          <w:color w:val="242628" w:themeColor="text1" w:themeShade="80"/>
          <w:kern w:val="24"/>
          <w:sz w:val="20"/>
          <w:szCs w:val="20"/>
          <w:lang w:val="en-US"/>
        </w:rPr>
        <w:t>licensees</w:t>
      </w:r>
      <w:proofErr w:type="gramEnd"/>
    </w:p>
    <w:p w:rsidRPr="00CC50C7" w:rsidR="001B4A03" w:rsidP="79118DA2" w:rsidRDefault="001B4A03" w14:paraId="54EBCD01" w14:textId="791B0572">
      <w:pPr>
        <w:pStyle w:val="HeadingNo3"/>
        <w:rPr/>
      </w:pPr>
      <w:r w:rsidR="5B408FFE">
        <w:rPr/>
        <w:t>Or</w:t>
      </w:r>
      <w:r w:rsidR="001B4A03">
        <w:rPr/>
        <w:t xml:space="preserve"> please describe what specific challenge </w:t>
      </w:r>
      <w:r w:rsidR="001B4A03">
        <w:rPr/>
        <w:t>identified</w:t>
      </w:r>
      <w:r w:rsidR="001B4A03">
        <w:rPr/>
        <w:t xml:space="preserve"> in the Network Licensee’s innovation strategy is being addressed by the Project (RIIO-1 only)</w:t>
      </w:r>
      <w:r>
        <w:tab/>
      </w:r>
    </w:p>
    <w:p w:rsidRPr="00644FA3" w:rsidR="001B4A03" w:rsidP="00002F0F" w:rsidRDefault="001B4A03" w14:paraId="7524729B" w14:textId="77777777"/>
    <w:p w:rsidR="001B4A03" w:rsidP="79118DA2" w:rsidRDefault="001B4A03" w14:paraId="0666786E" w14:textId="7480C8B4" w14:noSpellErr="1">
      <w:pPr>
        <w:pStyle w:val="HeadingNo3"/>
        <w:rPr/>
      </w:pPr>
      <w:r w:rsidR="001B4A03">
        <w:rPr/>
        <w:t xml:space="preserve">Is the default intellectual Property Rights (IPR) position being applied? </w:t>
      </w:r>
    </w:p>
    <w:p w:rsidRPr="00644FA3" w:rsidR="001B4A03" w:rsidP="00002F0F" w:rsidRDefault="001B4A03" w14:paraId="124D9CF2" w14:textId="5354BA6D">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300BBD2C"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002F0F" w:rsidRDefault="00D94BC5" w14:paraId="468AB479" w14:textId="23DE66DD">
            <w:pPr>
              <w:rPr>
                <w:szCs w:val="20"/>
              </w:rPr>
            </w:pPr>
            <w:r>
              <w:rPr>
                <w:noProof/>
                <w:szCs w:val="20"/>
              </w:rPr>
              <mc:AlternateContent>
                <mc:Choice Requires="wpg">
                  <w:drawing>
                    <wp:anchor distT="0" distB="0" distL="114300" distR="114300" simplePos="0" relativeHeight="251658270" behindDoc="0" locked="0" layoutInCell="1" allowOverlap="1" wp14:anchorId="7ACD8058" wp14:editId="6CDEA9AA">
                      <wp:simplePos x="0" y="0"/>
                      <wp:positionH relativeFrom="column">
                        <wp:posOffset>2048273</wp:posOffset>
                      </wp:positionH>
                      <wp:positionV relativeFrom="paragraph">
                        <wp:posOffset>-3623</wp:posOffset>
                      </wp:positionV>
                      <wp:extent cx="333375" cy="297180"/>
                      <wp:effectExtent l="0" t="0" r="28575" b="7620"/>
                      <wp:wrapNone/>
                      <wp:docPr id="26" name="Group 26"/>
                      <wp:cNvGraphicFramePr/>
                      <a:graphic xmlns:a="http://schemas.openxmlformats.org/drawingml/2006/main">
                        <a:graphicData uri="http://schemas.microsoft.com/office/word/2010/wordprocessingGroup">
                          <wpg:wgp>
                            <wpg:cNvGrpSpPr/>
                            <wpg:grpSpPr>
                              <a:xfrm>
                                <a:off x="0" y="0"/>
                                <a:ext cx="333375" cy="297180"/>
                                <a:chOff x="0" y="0"/>
                                <a:chExt cx="333375" cy="297180"/>
                              </a:xfrm>
                            </wpg:grpSpPr>
                            <wps:wsp>
                              <wps:cNvPr id="27" name="Text Box 27"/>
                              <wps:cNvSpPr txBox="1"/>
                              <wps:spPr>
                                <a:xfrm>
                                  <a:off x="0" y="21142"/>
                                  <a:ext cx="333375" cy="266700"/>
                                </a:xfrm>
                                <a:prstGeom prst="rect">
                                  <a:avLst/>
                                </a:prstGeom>
                                <a:solidFill>
                                  <a:sysClr val="window" lastClr="FFFFFF"/>
                                </a:solidFill>
                                <a:ln w="6350">
                                  <a:solidFill>
                                    <a:prstClr val="black"/>
                                  </a:solidFill>
                                </a:ln>
                              </wps:spPr>
                              <wps:txbx>
                                <w:txbxContent>
                                  <w:p w:rsidRPr="00743174" w:rsidR="00D94BC5" w:rsidP="00D94BC5" w:rsidRDefault="00D94BC5" w14:paraId="5574D05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Multiplication Sign 8"/>
                              <wps:cNvSpPr/>
                              <wps:spPr>
                                <a:xfrm>
                                  <a:off x="31714" y="0"/>
                                  <a:ext cx="276225" cy="297180"/>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6" style="position:absolute;margin-left:161.3pt;margin-top:-.3pt;width:26.25pt;height:23.4pt;z-index:251658270" coordsize="333375,297180" o:spid="_x0000_s1058" w14:anchorId="7ACD8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">
                      <v:shape id="Text Box 27" style="position:absolute;top:21142;width:333375;height:266700;visibility:visible;mso-wrap-style:square;v-text-anchor:top" o:spid="_x0000_s1059" fillcolor="window"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">
                        <v:textbox>
                          <w:txbxContent>
                            <w:p w:rsidRPr="00743174" w:rsidR="00D94BC5" w:rsidP="00D94BC5" w:rsidRDefault="00D94BC5" w14:paraId="5574D05A" w14:textId="77777777">
                              <w:pPr>
                                <w:rPr>
                                  <w14:textOutline w14:w="9525" w14:cap="rnd" w14:cmpd="sng" w14:algn="ctr">
                                    <w14:solidFill>
                                      <w14:srgbClr w14:val="000000"/>
                                    </w14:solidFill>
                                    <w14:prstDash w14:val="solid"/>
                                    <w14:bevel/>
                                  </w14:textOutline>
                                </w:rPr>
                              </w:pPr>
                            </w:p>
                          </w:txbxContent>
                        </v:textbox>
                      </v:shape>
                      <v:shape id="Multiplication Sign 8" style="position:absolute;left:31714;width:276225;height:297180;visibility:visible;mso-wrap-style:square;v-text-anchor:middle" coordsize="276225,297180" o:spid="_x0000_s1060" fillcolor="#00598e" strokecolor="#003f67" strokeweight="1pt" path="m42549,93491l90136,49260r47977,51616l186089,49260r47587,44231l182462,148590r51214,55099l186089,247920,138113,196304,90136,247920,42549,203689,93763,148590,42549,934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">
                        <v:stroke joinstyle="miter"/>
                        <v:path arrowok="t" o:connecttype="custom" o:connectlocs="42549,93491;90136,49260;138113,100876;186089,49260;233676,93491;182462,148590;233676,203689;186089,247920;138113,196304;90136,247920;42549,203689;93763,148590;42549,93491" o:connectangles="0,0,0,0,0,0,0,0,0,0,0,0,0"/>
                      </v:shape>
                    </v:group>
                  </w:pict>
                </mc:Fallback>
              </mc:AlternateContent>
            </w:r>
            <w:r w:rsidRPr="004E5FA2" w:rsidR="001B4A03">
              <w:t>Yes</w:t>
            </w:r>
            <w:r w:rsidRPr="004E5FA2" w:rsidR="67A39545">
              <w:t xml:space="preserve">                                                     </w:t>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002F0F" w:rsidRDefault="001B4A03" w14:paraId="523A6783" w14:textId="6975A9CA">
            <w:r w:rsidRPr="00644FA3">
              <w:rPr>
                <w:noProof/>
              </w:rPr>
              <mc:AlternateContent>
                <mc:Choice Requires="wps">
                  <w:drawing>
                    <wp:anchor distT="0" distB="0" distL="114300" distR="114300" simplePos="0" relativeHeight="251658267" behindDoc="0" locked="0" layoutInCell="1" allowOverlap="1" wp14:anchorId="430EBD0B" wp14:editId="351FD6B8">
                      <wp:simplePos x="0" y="0"/>
                      <wp:positionH relativeFrom="column">
                        <wp:posOffset>2153920</wp:posOffset>
                      </wp:positionH>
                      <wp:positionV relativeFrom="paragraph">
                        <wp:posOffset>14650</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style="position:absolute;margin-left:169.6pt;margin-top:1.15pt;width:26.25pt;height:21pt;z-index:251658267;visibility:visible;mso-wrap-style:square;mso-wrap-distance-left:9pt;mso-wrap-distance-top:0;mso-wrap-distance-right:9pt;mso-wrap-distance-bottom:0;mso-position-horizontal:absolute;mso-position-horizontal-relative:text;mso-position-vertical:absolute;mso-position-vertical-relative:text;v-text-anchor:top" o:spid="_x0000_s106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" w14:anchorId="430EBD0B">
                      <v:textbo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rsidRPr="00644FA3" w:rsidR="001B4A03" w:rsidP="00002F0F" w:rsidRDefault="001B4A03" w14:paraId="51EBFAC9" w14:textId="4D21C7C4">
      <w:pPr>
        <w:pStyle w:val="Note"/>
      </w:pPr>
      <w:r>
        <w:t xml:space="preserve">If </w:t>
      </w:r>
      <w:r w:rsidR="003C3FD5">
        <w:t>“</w:t>
      </w:r>
      <w:r>
        <w:t>no</w:t>
      </w:r>
      <w:r w:rsidR="003C3FD5">
        <w:t>”</w:t>
      </w:r>
      <w:r>
        <w:t xml:space="preserve">, </w:t>
      </w:r>
      <w:r w:rsidR="003C3FD5">
        <w:t>the following questions must be answered:</w:t>
      </w:r>
    </w:p>
    <w:p w:rsidR="001B4A03" w:rsidP="79118DA2" w:rsidRDefault="001B4A03" w14:paraId="658D603A" w14:textId="494FC885" w14:noSpellErr="1">
      <w:pPr>
        <w:pStyle w:val="HeadingNo4"/>
        <w:rPr/>
      </w:pPr>
      <w:r w:rsidR="001B4A03">
        <w:rPr/>
        <w:t xml:space="preserve">Demonstrate how the learning from the Project can be successfully </w:t>
      </w:r>
      <w:r w:rsidR="001B4A03">
        <w:rPr/>
        <w:t>disseminated</w:t>
      </w:r>
      <w:r w:rsidR="001B4A03">
        <w:rPr/>
        <w:t xml:space="preserve"> to Network Licensees and other interested parties:</w:t>
      </w:r>
    </w:p>
    <w:p w:rsidRPr="00CC50C7" w:rsidR="003C3FD5" w:rsidP="00002F0F" w:rsidRDefault="00A20B33" w14:paraId="728BA374" w14:textId="17212B13">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1B4A03" w:rsidP="79118DA2" w:rsidRDefault="001B4A03" w14:paraId="61989038" w14:textId="770C1485" w14:noSpellErr="1">
      <w:pPr>
        <w:pStyle w:val="HeadingNo4"/>
        <w:rPr/>
      </w:pPr>
      <w:r w:rsidR="001B4A03">
        <w:rPr/>
        <w:t>Describe how any potential constraints or costs caused, or resulting from, the imposed IPR arrangements:</w:t>
      </w:r>
    </w:p>
    <w:p w:rsidRPr="00CC50C7" w:rsidR="003C3FD5" w:rsidP="00002F0F" w:rsidRDefault="00A20B33" w14:paraId="4EB0A26E" w14:textId="70897D38">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3C3FD5" w:rsidR="003C3FD5" w:rsidP="79118DA2" w:rsidRDefault="001B4A03" w14:paraId="33076F44" w14:textId="7F933191" w14:noSpellErr="1">
      <w:pPr>
        <w:pStyle w:val="HeadingNo4"/>
        <w:rPr>
          <w:rFonts w:cs="Calibri"/>
        </w:rPr>
      </w:pPr>
      <w:r w:rsidR="001B4A03">
        <w:rPr/>
        <w:t>Justify why the proposed IPR arrangements provide value for money for customers:</w:t>
      </w:r>
    </w:p>
    <w:p w:rsidRPr="00CC50C7" w:rsidR="003C3FD5" w:rsidP="00002F0F" w:rsidRDefault="00A20B33" w14:paraId="6F2AF18D" w14:textId="5032D9DE">
      <w:r w:rsidRPr="00CC50C7">
        <w:tab/>
      </w:r>
      <w:r w:rsidRPr="00CC50C7">
        <w:tab/>
      </w:r>
      <w:r w:rsidRPr="00CC50C7">
        <w:tab/>
      </w:r>
      <w:r w:rsidRPr="00CC50C7">
        <w:tab/>
      </w:r>
      <w:r w:rsidRPr="00CC50C7">
        <w:tab/>
      </w:r>
      <w:r w:rsidRPr="00CC50C7">
        <w:tab/>
      </w:r>
      <w:r w:rsidRPr="00CC50C7">
        <w:tab/>
      </w:r>
      <w:r w:rsidRPr="00CC50C7">
        <w:tab/>
      </w:r>
      <w:r w:rsidRPr="00CC50C7">
        <w:tab/>
      </w:r>
    </w:p>
    <w:p w:rsidR="0071397E" w:rsidP="79118DA2" w:rsidRDefault="0071397E" w14:paraId="18E7764D" w14:textId="52C7DDA6" w14:noSpellErr="1">
      <w:pPr>
        <w:pStyle w:val="HeadingNo2"/>
        <w:rPr/>
      </w:pPr>
      <w:r w:rsidR="0071397E">
        <w:rPr/>
        <w:t>Requirement 5</w:t>
      </w:r>
      <w:r w:rsidR="00814802">
        <w:rPr/>
        <w:t xml:space="preserve"> / 2c</w:t>
      </w:r>
      <w:r w:rsidR="0071397E">
        <w:rPr/>
        <w:t xml:space="preserve"> – be </w:t>
      </w:r>
      <w:r w:rsidR="0071397E">
        <w:rPr/>
        <w:t>innovative</w:t>
      </w:r>
    </w:p>
    <w:p w:rsidR="00215D63" w:rsidP="00002F0F" w:rsidRDefault="0071397E" w14:paraId="20F3C078" w14:textId="6BA6FA49">
      <w:pPr>
        <w:pStyle w:val="Note"/>
      </w:pPr>
      <w:r w:rsidR="0071397E">
        <w:rPr/>
        <w:t>A Project must be innovative (</w:t>
      </w:r>
      <w:r w:rsidR="0071397E">
        <w:rPr/>
        <w:t>ie</w:t>
      </w:r>
      <w:r w:rsidR="0071397E">
        <w:rPr/>
        <w:t xml:space="preserve"> not a </w:t>
      </w:r>
      <w:r w:rsidR="11BBDD27">
        <w:rPr/>
        <w:t>business-as-usual</w:t>
      </w:r>
      <w:r w:rsidR="0071397E">
        <w:rPr/>
        <w:t xml:space="preserve"> activity) and have an unproven business case entailing a degree of risk </w:t>
      </w:r>
      <w:r w:rsidR="0071397E">
        <w:rPr/>
        <w:t>warranting</w:t>
      </w:r>
      <w:r w:rsidR="0071397E">
        <w:rPr/>
        <w:t xml:space="preserve"> a limited Research, Development or Demonstration Project to </w:t>
      </w:r>
      <w:r w:rsidR="0071397E">
        <w:rPr/>
        <w:t>demonstrate</w:t>
      </w:r>
      <w:r w:rsidR="0071397E">
        <w:rPr/>
        <w:t xml:space="preserve"> its effectiveness. This could include Projects which are untested at scale, or in relation to which there are risks, which might prevent the widespread deployment of the equipment, </w:t>
      </w:r>
      <w:r w:rsidR="0071397E">
        <w:rPr/>
        <w:t>technology</w:t>
      </w:r>
      <w:r w:rsidR="0071397E">
        <w:rPr/>
        <w:t xml:space="preserve"> or </w:t>
      </w:r>
      <w:r w:rsidR="0071397E">
        <w:rPr/>
        <w:t>methodology</w:t>
      </w:r>
      <w:r w:rsidR="0071397E">
        <w:rPr/>
        <w:t>.</w:t>
      </w:r>
    </w:p>
    <w:p w:rsidRPr="00644FA3" w:rsidR="0071397E" w:rsidP="79118DA2" w:rsidRDefault="0071397E" w14:paraId="69BD76EB" w14:textId="4094A532" w14:noSpellErr="1">
      <w:pPr>
        <w:pStyle w:val="HeadingNo3"/>
        <w:rPr/>
      </w:pPr>
      <w:r w:rsidR="0071397E">
        <w:rPr/>
        <w:t>Why is the project innovative?</w:t>
      </w:r>
    </w:p>
    <w:p w:rsidRPr="00B012F6" w:rsidR="00A20B33" w:rsidP="00002F0F" w:rsidRDefault="0071397E" w14:paraId="3ECDD61C" w14:textId="7993DEC6">
      <w:pPr>
        <w:pStyle w:val="Note"/>
      </w:pPr>
      <w:r>
        <w:t>RIIO-1 projects must include description of why they have not been tried before.</w:t>
      </w:r>
      <w:r w:rsidRPr="00CC50C7" w:rsidR="00A20B33">
        <w:tab/>
      </w:r>
      <w:r w:rsidRPr="00CC50C7" w:rsidR="00A20B33">
        <w:tab/>
      </w:r>
      <w:r w:rsidRPr="00CC50C7" w:rsidR="00A20B33">
        <w:tab/>
      </w:r>
      <w:r w:rsidRPr="00CC50C7" w:rsidR="00A20B33">
        <w:tab/>
      </w:r>
      <w:r w:rsidRPr="00CC50C7" w:rsidR="00A20B33">
        <w:tab/>
      </w:r>
    </w:p>
    <w:p w:rsidRPr="005F4BAB" w:rsidR="005F4BAB" w:rsidP="005F4BAB" w:rsidRDefault="005F4BAB" w14:paraId="7A6D37FC" w14:textId="1C93336C">
      <w:pPr>
        <w:pStyle w:val="ListParagraph"/>
        <w:ind w:left="0"/>
        <w:rPr>
          <w:rFonts w:eastAsia="Calibri"/>
        </w:rPr>
      </w:pPr>
      <w:r w:rsidRPr="005F4BAB">
        <w:rPr>
          <w:rFonts w:eastAsia="Calibri"/>
        </w:rPr>
        <w:lastRenderedPageBreak/>
        <w:t>This project applies the energy method to localise forced oscillation for the first time in GB</w:t>
      </w:r>
      <w:r w:rsidRPr="00685741">
        <w:rPr>
          <w:rFonts w:eastAsia="Calibri"/>
        </w:rPr>
        <w:t xml:space="preserve">, and </w:t>
      </w:r>
      <w:r w:rsidRPr="005F4BAB">
        <w:rPr>
          <w:rFonts w:eastAsia="Calibri"/>
        </w:rPr>
        <w:t xml:space="preserve">further develops new energy methods that are </w:t>
      </w:r>
      <w:proofErr w:type="gramStart"/>
      <w:r w:rsidRPr="005F4BAB">
        <w:rPr>
          <w:rFonts w:eastAsia="Calibri"/>
        </w:rPr>
        <w:t>custom-designed</w:t>
      </w:r>
      <w:proofErr w:type="gramEnd"/>
      <w:r w:rsidRPr="005F4BAB">
        <w:rPr>
          <w:rFonts w:eastAsia="Calibri"/>
        </w:rPr>
        <w:t xml:space="preserve"> for the GB network using as few PMUs as possible and automatic oscillation period recognition for high accuracy</w:t>
      </w:r>
      <w:r w:rsidRPr="00685741">
        <w:rPr>
          <w:rFonts w:eastAsia="Calibri"/>
        </w:rPr>
        <w:t>.</w:t>
      </w:r>
    </w:p>
    <w:p w:rsidRPr="005F4BAB" w:rsidR="005F4BAB" w:rsidP="005F4BAB" w:rsidRDefault="005F4BAB" w14:paraId="4B09BE73" w14:textId="77777777">
      <w:pPr>
        <w:pStyle w:val="ListParagraph"/>
        <w:ind w:left="0"/>
        <w:rPr>
          <w:rFonts w:eastAsia="Calibri"/>
        </w:rPr>
      </w:pPr>
      <w:r w:rsidRPr="005F4BAB">
        <w:rPr>
          <w:rFonts w:eastAsia="Calibri"/>
        </w:rPr>
        <w:t>It also aims to improve reliability and generality of source detection with new methods using the arrival time of the mode of interest.</w:t>
      </w:r>
    </w:p>
    <w:p w:rsidRPr="00685741" w:rsidR="00F20917" w:rsidP="005F4BAB" w:rsidRDefault="005F4BAB" w14:paraId="6C89DC4D" w14:textId="4FDC1E03">
      <w:pPr>
        <w:pStyle w:val="ListParagraph"/>
        <w:ind w:left="0"/>
        <w:rPr>
          <w:rFonts w:eastAsia="Calibri"/>
        </w:rPr>
      </w:pPr>
      <w:r w:rsidRPr="00685741">
        <w:rPr>
          <w:rFonts w:eastAsia="Calibri"/>
        </w:rPr>
        <w:t>These new methods will allow the network operator to identify what and who has caused the forced oscillation completely from the network side without any extra information or report from third parties</w:t>
      </w:r>
      <w:r w:rsidRPr="00685741" w:rsidR="00F20917">
        <w:rPr>
          <w:rFonts w:eastAsia="Calibri"/>
        </w:rPr>
        <w:t>.</w:t>
      </w:r>
    </w:p>
    <w:p w:rsidRPr="00685741" w:rsidR="00B93447" w:rsidP="79118DA2" w:rsidRDefault="0071397E" w14:paraId="518328BB" w14:textId="45EBED56" w14:noSpellErr="1">
      <w:pPr>
        <w:pStyle w:val="HeadingNo3"/>
        <w:rPr/>
      </w:pPr>
      <w:r w:rsidR="0071397E">
        <w:rPr/>
        <w:t xml:space="preserve">Why is the Network Licensee not funding the Project as part of its </w:t>
      </w:r>
      <w:r w:rsidR="0071397E">
        <w:rPr/>
        <w:t>business as usual</w:t>
      </w:r>
      <w:r w:rsidR="0071397E">
        <w:rPr/>
        <w:t xml:space="preserve"> activities?</w:t>
      </w:r>
    </w:p>
    <w:p w:rsidRPr="00685741" w:rsidR="508452B9" w:rsidP="00002F0F" w:rsidRDefault="508452B9" w14:paraId="5EBDC8F6" w14:textId="3873DA5B">
      <w:pPr>
        <w:pStyle w:val="ListParagraph"/>
        <w:ind w:left="0"/>
      </w:pPr>
      <w:r w:rsidRPr="00685741">
        <w:t xml:space="preserve">Due to the nature of the project and that it is researching potential future impacts to the grid based </w:t>
      </w:r>
      <w:r w:rsidRPr="00685741" w:rsidR="02E03D45">
        <w:t>largely on</w:t>
      </w:r>
      <w:r w:rsidRPr="00685741">
        <w:t xml:space="preserve"> assumptions, this does not fall into current </w:t>
      </w:r>
      <w:r w:rsidRPr="00685741" w:rsidR="00BC13FF">
        <w:t>business as usual (</w:t>
      </w:r>
      <w:r w:rsidRPr="00685741">
        <w:t>BAU</w:t>
      </w:r>
      <w:r w:rsidRPr="00685741" w:rsidR="00BC13FF">
        <w:t>)</w:t>
      </w:r>
      <w:r w:rsidRPr="00685741">
        <w:t xml:space="preserve">. </w:t>
      </w:r>
    </w:p>
    <w:p w:rsidRPr="00685741" w:rsidR="0071397E" w:rsidP="79118DA2" w:rsidRDefault="0071397E" w14:paraId="18B6377E" w14:textId="01559C14" w14:noSpellErr="1">
      <w:pPr>
        <w:pStyle w:val="HeadingNo3"/>
        <w:rPr/>
      </w:pPr>
      <w:r w:rsidR="0071397E">
        <w:rPr/>
        <w:t xml:space="preserve">Why </w:t>
      </w:r>
      <w:r w:rsidR="0071397E">
        <w:rPr/>
        <w:t>can the Project can</w:t>
      </w:r>
      <w:r w:rsidR="0071397E">
        <w:rPr/>
        <w:t xml:space="preserve"> only be undertaken with the support of NIA? </w:t>
      </w:r>
    </w:p>
    <w:p w:rsidRPr="00685741" w:rsidR="009D18A4" w:rsidP="00002F0F" w:rsidRDefault="0071397E" w14:paraId="0144F8B6" w14:textId="1438E9DF">
      <w:pPr>
        <w:pStyle w:val="Note"/>
      </w:pPr>
      <w:r w:rsidRPr="00685741">
        <w:t xml:space="preserve">This must include a description of the </w:t>
      </w:r>
      <w:r w:rsidRPr="00685741">
        <w:rPr>
          <w:rStyle w:val="NoteChar"/>
        </w:rPr>
        <w:t>specific</w:t>
      </w:r>
      <w:r w:rsidRPr="00685741">
        <w:t xml:space="preserve"> risks (</w:t>
      </w:r>
      <w:proofErr w:type="gramStart"/>
      <w:r w:rsidRPr="00685741">
        <w:t>e.g.</w:t>
      </w:r>
      <w:proofErr w:type="gramEnd"/>
      <w:r w:rsidRPr="00685741">
        <w:t xml:space="preserve"> commercial, technical, operational or regulatory) associated with the Project.</w:t>
      </w:r>
      <w:r w:rsidRPr="00685741" w:rsidR="000A4C48">
        <w:tab/>
      </w:r>
      <w:r w:rsidRPr="00685741" w:rsidR="000A4C48">
        <w:tab/>
      </w:r>
      <w:r w:rsidRPr="00685741" w:rsidR="000A4C48">
        <w:tab/>
      </w:r>
      <w:r w:rsidRPr="00685741" w:rsidR="000A4C48">
        <w:tab/>
      </w:r>
      <w:r w:rsidRPr="00685741" w:rsidR="000A4C48">
        <w:tab/>
      </w:r>
      <w:r w:rsidRPr="00685741" w:rsidR="000A4C48">
        <w:tab/>
      </w:r>
      <w:r w:rsidRPr="00685741" w:rsidR="000A4C48">
        <w:tab/>
      </w:r>
      <w:r w:rsidRPr="00685741" w:rsidR="000A4C48">
        <w:tab/>
      </w:r>
      <w:r w:rsidRPr="00685741" w:rsidR="000A4C48">
        <w:tab/>
      </w:r>
      <w:r w:rsidRPr="00685741" w:rsidR="000A4C48">
        <w:tab/>
      </w:r>
      <w:r w:rsidRPr="00685741" w:rsidR="000A4C48">
        <w:tab/>
      </w:r>
      <w:r w:rsidRPr="00685741" w:rsidR="000A4C48">
        <w:tab/>
      </w:r>
      <w:r w:rsidRPr="00685741" w:rsidR="000A4C48">
        <w:tab/>
      </w:r>
      <w:r w:rsidRPr="00685741" w:rsidR="000A4C48">
        <w:tab/>
      </w:r>
      <w:r w:rsidRPr="00685741" w:rsidR="000A4C48">
        <w:tab/>
      </w:r>
      <w:r w:rsidRPr="00685741" w:rsidR="000A4C48">
        <w:tab/>
      </w:r>
      <w:r w:rsidRPr="00685741" w:rsidR="000A4C48">
        <w:tab/>
      </w:r>
      <w:r w:rsidRPr="00685741" w:rsidR="000A4C48">
        <w:tab/>
      </w:r>
      <w:r w:rsidRPr="00685741" w:rsidR="000A4C48">
        <w:tab/>
      </w:r>
      <w:r w:rsidRPr="00685741" w:rsidR="000A4C48">
        <w:tab/>
      </w:r>
      <w:r w:rsidRPr="00685741" w:rsidR="000A4C48">
        <w:tab/>
      </w:r>
    </w:p>
    <w:p w:rsidRPr="00685741" w:rsidR="009D18A4" w:rsidP="00002F0F" w:rsidRDefault="009D18A4" w14:paraId="67AA373F" w14:textId="21BD8AB2">
      <w:pPr>
        <w:pStyle w:val="ListParagraph"/>
        <w:numPr>
          <w:ilvl w:val="0"/>
          <w:numId w:val="10"/>
        </w:numPr>
        <w:spacing w:after="0"/>
        <w:ind w:left="357" w:hanging="357"/>
        <w:contextualSpacing w:val="0"/>
        <w:rPr>
          <w:rFonts w:asciiTheme="minorHAnsi" w:hAnsiTheme="minorHAnsi" w:eastAsiaTheme="minorEastAsia" w:cstheme="minorBidi"/>
        </w:rPr>
      </w:pPr>
      <w:r w:rsidRPr="00685741">
        <w:rPr>
          <w:rFonts w:asciiTheme="minorHAnsi" w:hAnsiTheme="minorHAnsi" w:eastAsiaTheme="minorEastAsia" w:cstheme="minorBidi"/>
        </w:rPr>
        <w:t>The project is in a complex area of power systems, and the TRL of the overall framework is low. Therefore, innovation funding is more suitable for exploring the project's potential and increasing the TRL before transferring into BAU activities</w:t>
      </w:r>
      <w:r w:rsidRPr="00685741" w:rsidR="00BC13FF">
        <w:rPr>
          <w:rFonts w:asciiTheme="minorHAnsi" w:hAnsiTheme="minorHAnsi" w:eastAsiaTheme="minorEastAsia" w:cstheme="minorBidi"/>
        </w:rPr>
        <w:t>.</w:t>
      </w:r>
    </w:p>
    <w:p w:rsidRPr="00685741" w:rsidR="00D54E73" w:rsidP="00002F0F" w:rsidRDefault="00D54E73" w14:paraId="20C3633B" w14:textId="3E562B7E">
      <w:pPr>
        <w:pStyle w:val="ListParagraph"/>
        <w:numPr>
          <w:ilvl w:val="0"/>
          <w:numId w:val="11"/>
        </w:numPr>
        <w:spacing w:after="0"/>
        <w:ind w:left="357" w:hanging="357"/>
        <w:contextualSpacing w:val="0"/>
        <w:rPr>
          <w:rFonts w:eastAsiaTheme="minorEastAsia"/>
        </w:rPr>
      </w:pPr>
      <w:r w:rsidRPr="00685741">
        <w:rPr>
          <w:rFonts w:eastAsiaTheme="minorEastAsia"/>
        </w:rPr>
        <w:t xml:space="preserve">The methods are novel and have not yet been </w:t>
      </w:r>
      <w:r w:rsidRPr="00685741" w:rsidR="009E3FA6">
        <w:rPr>
          <w:rFonts w:eastAsiaTheme="minorEastAsia"/>
        </w:rPr>
        <w:t xml:space="preserve">developed or </w:t>
      </w:r>
      <w:r w:rsidRPr="00685741">
        <w:rPr>
          <w:rFonts w:eastAsiaTheme="minorEastAsia"/>
        </w:rPr>
        <w:t>trialled</w:t>
      </w:r>
      <w:r w:rsidRPr="00685741" w:rsidR="00BC13FF">
        <w:rPr>
          <w:rFonts w:eastAsiaTheme="minorEastAsia"/>
        </w:rPr>
        <w:t>.</w:t>
      </w:r>
    </w:p>
    <w:p w:rsidRPr="0088732F" w:rsidR="0088732F" w:rsidP="0088732F" w:rsidRDefault="0088732F" w14:paraId="3162DD42" w14:textId="77777777">
      <w:pPr>
        <w:pStyle w:val="ListParagraph"/>
        <w:numPr>
          <w:ilvl w:val="0"/>
          <w:numId w:val="10"/>
        </w:numPr>
        <w:spacing w:after="0"/>
        <w:ind w:left="357" w:hanging="357"/>
        <w:contextualSpacing w:val="0"/>
        <w:rPr>
          <w:rFonts w:asciiTheme="minorHAnsi" w:hAnsiTheme="minorHAnsi" w:eastAsiaTheme="minorEastAsia" w:cstheme="minorBidi"/>
        </w:rPr>
      </w:pPr>
      <w:r w:rsidRPr="0088732F">
        <w:rPr>
          <w:rFonts w:asciiTheme="minorHAnsi" w:hAnsiTheme="minorHAnsi" w:eastAsiaTheme="minorEastAsia" w:cstheme="minorBidi"/>
        </w:rPr>
        <w:t xml:space="preserve">The relationship between the electrical distances of branches and the energy may be difficult to obtain in a practical network. Such relationship exists but depends on other factors as well. This poses risk on the trilateration method aiming to reduce the number of </w:t>
      </w:r>
      <w:proofErr w:type="gramStart"/>
      <w:r w:rsidRPr="0088732F">
        <w:rPr>
          <w:rFonts w:asciiTheme="minorHAnsi" w:hAnsiTheme="minorHAnsi" w:eastAsiaTheme="minorEastAsia" w:cstheme="minorBidi"/>
        </w:rPr>
        <w:t>PMUs</w:t>
      </w:r>
      <w:proofErr w:type="gramEnd"/>
    </w:p>
    <w:p w:rsidRPr="000C4A41" w:rsidR="000C4A41" w:rsidP="000C4A41" w:rsidRDefault="004D6251" w14:paraId="5BC588CD" w14:textId="724AFD99">
      <w:pPr>
        <w:pStyle w:val="ListParagraph"/>
        <w:numPr>
          <w:ilvl w:val="0"/>
          <w:numId w:val="10"/>
        </w:numPr>
        <w:spacing w:after="0"/>
        <w:ind w:left="357" w:hanging="357"/>
        <w:contextualSpacing w:val="0"/>
        <w:rPr>
          <w:rFonts w:asciiTheme="minorHAnsi" w:hAnsiTheme="minorHAnsi" w:eastAsiaTheme="minorEastAsia" w:cstheme="minorBidi"/>
        </w:rPr>
      </w:pPr>
      <w:r w:rsidRPr="00685741">
        <w:rPr>
          <w:rFonts w:asciiTheme="minorHAnsi" w:hAnsiTheme="minorHAnsi" w:eastAsiaTheme="minorEastAsia" w:cstheme="minorBidi"/>
        </w:rPr>
        <w:t xml:space="preserve">The energy flow may not be monotonically changing with the direction of oscillation energy transfer due to the internal dynamics. This will increase the localisation error for certain </w:t>
      </w:r>
      <w:proofErr w:type="gramStart"/>
      <w:r w:rsidRPr="00685741">
        <w:rPr>
          <w:rFonts w:asciiTheme="minorHAnsi" w:hAnsiTheme="minorHAnsi" w:eastAsiaTheme="minorEastAsia" w:cstheme="minorBidi"/>
        </w:rPr>
        <w:t>frequencies</w:t>
      </w:r>
      <w:proofErr w:type="gramEnd"/>
    </w:p>
    <w:p w:rsidRPr="00685741" w:rsidR="008B39E1" w:rsidP="000C4A41" w:rsidRDefault="0088732F" w14:paraId="2FC02620" w14:textId="47EB853A">
      <w:pPr>
        <w:pStyle w:val="ListParagraph"/>
        <w:spacing w:after="0"/>
        <w:ind w:left="357"/>
        <w:contextualSpacing w:val="0"/>
        <w:rPr>
          <w:rFonts w:asciiTheme="minorHAnsi" w:hAnsiTheme="minorHAnsi" w:eastAsiaTheme="minorEastAsia" w:cstheme="minorBidi"/>
        </w:rPr>
      </w:pPr>
      <w:r w:rsidRPr="00685741">
        <w:rPr>
          <w:rFonts w:asciiTheme="minorHAnsi" w:hAnsiTheme="minorHAnsi" w:eastAsiaTheme="minorEastAsia" w:cstheme="minorBidi"/>
        </w:rPr>
        <w:t xml:space="preserve"> </w:t>
      </w:r>
      <w:r w:rsidRPr="00685741" w:rsidR="008B39E1">
        <w:rPr>
          <w:rFonts w:asciiTheme="minorHAnsi" w:hAnsiTheme="minorHAnsi" w:eastAsiaTheme="minorEastAsia" w:cstheme="minorBidi"/>
        </w:rPr>
        <w:t xml:space="preserve"> </w:t>
      </w:r>
    </w:p>
    <w:p w:rsidRPr="0047612B" w:rsidR="0071397E" w:rsidP="79118DA2" w:rsidRDefault="0071397E" w14:paraId="763479BA" w14:textId="46C35D92" w14:noSpellErr="1">
      <w:pPr>
        <w:pStyle w:val="HeadingNo2"/>
        <w:rPr/>
      </w:pPr>
      <w:r w:rsidR="0071397E">
        <w:rPr/>
        <w:t>Requirement 6</w:t>
      </w:r>
      <w:r w:rsidR="00814802">
        <w:rPr/>
        <w:t xml:space="preserve"> / 2d</w:t>
      </w:r>
      <w:r w:rsidR="0071397E">
        <w:rPr/>
        <w:t xml:space="preserve"> – not lead to unnecessary </w:t>
      </w:r>
      <w:r w:rsidR="0071397E">
        <w:rPr/>
        <w:t>duplication</w:t>
      </w:r>
    </w:p>
    <w:p w:rsidRPr="00644FA3" w:rsidR="0071397E" w:rsidP="00002F0F" w:rsidRDefault="0071397E" w14:paraId="1D708C61" w14:textId="1904C9D8">
      <w:pPr>
        <w:pStyle w:val="Note"/>
      </w:pPr>
      <w:r w:rsidRPr="0071397E">
        <w:t>A Project must not lead to unnecessary duplication of any other Project, including but not limited to IFI, LCNF, NIA, NIC or SIF projects already registered, being carried out or completed.</w:t>
      </w:r>
    </w:p>
    <w:p w:rsidR="00C725D0" w:rsidP="79118DA2" w:rsidRDefault="004B425A" w14:paraId="5D8B4031" w14:textId="08612634" w14:noSpellErr="1">
      <w:pPr>
        <w:pStyle w:val="HeadingNo3"/>
        <w:rPr/>
      </w:pPr>
      <w:r w:rsidR="004B425A">
        <w:rPr/>
        <w:t xml:space="preserve">Please </w:t>
      </w:r>
      <w:r w:rsidR="004B425A">
        <w:rPr/>
        <w:t>demonstrate</w:t>
      </w:r>
      <w:r w:rsidR="004B425A">
        <w:rPr/>
        <w:t xml:space="preserve"> below that no unnecessary duplication will occur </w:t>
      </w:r>
      <w:r w:rsidR="004B425A">
        <w:rPr/>
        <w:t>as a result of</w:t>
      </w:r>
      <w:r w:rsidR="004B425A">
        <w:rPr/>
        <w:t xml:space="preserve"> the Project.</w:t>
      </w:r>
    </w:p>
    <w:p w:rsidRPr="00685741" w:rsidR="005E0C60" w:rsidP="00002F0F" w:rsidRDefault="004D6251" w14:paraId="20C614DA" w14:textId="3F5ADBFA">
      <w:pPr>
        <w:spacing w:before="0" w:after="160"/>
      </w:pPr>
      <w:r w:rsidRPr="00685741">
        <w:t xml:space="preserve">There are </w:t>
      </w:r>
      <w:proofErr w:type="gramStart"/>
      <w:r w:rsidRPr="00685741">
        <w:t>a number of</w:t>
      </w:r>
      <w:proofErr w:type="gramEnd"/>
      <w:r w:rsidRPr="00685741">
        <w:t xml:space="preserve"> projects </w:t>
      </w:r>
      <w:r w:rsidRPr="00685741" w:rsidR="00DC34AD">
        <w:t xml:space="preserve">addressing this problem at the time of writing. However, the proposed approach to solving the problem </w:t>
      </w:r>
      <w:r w:rsidRPr="00685741" w:rsidR="009A321F">
        <w:t>is unique and is not be</w:t>
      </w:r>
      <w:r w:rsidR="00D2353B">
        <w:t>ing</w:t>
      </w:r>
      <w:r w:rsidRPr="00685741" w:rsidR="009A321F">
        <w:t xml:space="preserve"> considered by the other projects. It will also </w:t>
      </w:r>
      <w:r w:rsidRPr="00685741" w:rsidR="00257FFA">
        <w:t xml:space="preserve">help to improve the understanding of the phenomena and </w:t>
      </w:r>
      <w:r w:rsidRPr="00685741" w:rsidR="005E0C60">
        <w:t>techniques that can be used to locate sources of oscillations.</w:t>
      </w:r>
    </w:p>
    <w:p w:rsidRPr="00685741" w:rsidR="00267293" w:rsidP="00002F0F" w:rsidRDefault="005E0C60" w14:paraId="4154BB22" w14:textId="3A555643">
      <w:pPr>
        <w:spacing w:before="0" w:after="160"/>
      </w:pPr>
      <w:proofErr w:type="gramStart"/>
      <w:r w:rsidRPr="00685741">
        <w:t>A number of</w:t>
      </w:r>
      <w:proofErr w:type="gramEnd"/>
      <w:r w:rsidRPr="00685741">
        <w:t xml:space="preserve"> the other projects in this area also require </w:t>
      </w:r>
      <w:r w:rsidRPr="00685741" w:rsidR="004A67B8">
        <w:t xml:space="preserve">detailed </w:t>
      </w:r>
      <w:r w:rsidRPr="00685741">
        <w:t xml:space="preserve">system models to determine oscillation modes and </w:t>
      </w:r>
      <w:r w:rsidRPr="00685741" w:rsidR="004A67B8">
        <w:t>sources</w:t>
      </w:r>
      <w:r w:rsidRPr="00685741" w:rsidR="002814EB">
        <w:t xml:space="preserve"> and are intended for use in planning the transmission system</w:t>
      </w:r>
      <w:r w:rsidRPr="00685741" w:rsidR="004A67B8">
        <w:t xml:space="preserve">. The proposed solution </w:t>
      </w:r>
      <w:r w:rsidRPr="00685741" w:rsidR="002814EB">
        <w:t xml:space="preserve">will only require measurement data </w:t>
      </w:r>
      <w:r w:rsidRPr="00685741" w:rsidR="00131EB4">
        <w:t>and will be targeted at real time operational use.</w:t>
      </w:r>
    </w:p>
    <w:p w:rsidRPr="0047612B" w:rsidR="00F20917" w:rsidP="00002F0F" w:rsidRDefault="00F20917" w14:paraId="2851B11A" w14:textId="370C8E3A">
      <w:pPr>
        <w:spacing w:before="0" w:after="160"/>
      </w:pPr>
    </w:p>
    <w:p w:rsidRPr="00644FA3" w:rsidR="00742FD5" w:rsidP="79118DA2" w:rsidRDefault="00B90EF3" w14:paraId="35619DBB" w14:textId="20961EAD" w14:noSpellErr="1">
      <w:pPr>
        <w:pStyle w:val="HeadingNo3"/>
        <w:rPr/>
      </w:pPr>
      <w:r w:rsidR="00B90EF3">
        <w:rPr/>
        <w:t xml:space="preserve">If applicable, justify why you are undertaking a Project </w:t>
      </w:r>
      <w:r w:rsidR="00B90EF3">
        <w:rPr/>
        <w:t>similar to</w:t>
      </w:r>
      <w:r w:rsidR="00B90EF3">
        <w:rPr/>
        <w:t xml:space="preserve"> those being carried out by any other Network </w:t>
      </w:r>
      <w:commentRangeStart w:id="60"/>
      <w:commentRangeStart w:id="741304088"/>
      <w:commentRangeStart w:id="1445495686"/>
      <w:r w:rsidR="00B90EF3">
        <w:rPr/>
        <w:t>Licensees</w:t>
      </w:r>
      <w:commentRangeEnd w:id="60"/>
      <w:r>
        <w:rPr>
          <w:rStyle w:val="CommentReference"/>
        </w:rPr>
        <w:commentReference w:id="60"/>
      </w:r>
      <w:commentRangeEnd w:id="741304088"/>
      <w:r>
        <w:rPr>
          <w:rStyle w:val="CommentReference"/>
        </w:rPr>
        <w:commentReference w:id="741304088"/>
      </w:r>
      <w:commentRangeEnd w:id="1445495686"/>
      <w:r>
        <w:rPr>
          <w:rStyle w:val="CommentReference"/>
        </w:rPr>
        <w:commentReference w:id="1445495686"/>
      </w:r>
      <w:r w:rsidR="00B90EF3">
        <w:rPr/>
        <w:t>.</w:t>
      </w:r>
    </w:p>
    <w:p w:rsidRPr="00644FA3" w:rsidR="0071397E" w:rsidP="00002F0F" w:rsidRDefault="00131EB4" w14:paraId="34C0E439" w14:textId="6EDCEC7D">
      <w:r w:rsidR="00131EB4">
        <w:rPr/>
        <w:t xml:space="preserve">The problem being addressed by this </w:t>
      </w:r>
      <w:r w:rsidR="007D5732">
        <w:rPr/>
        <w:t xml:space="preserve">project is an active area of research and as such is being looked at by </w:t>
      </w:r>
      <w:r w:rsidR="007D5732">
        <w:rPr/>
        <w:t>a number of</w:t>
      </w:r>
      <w:r w:rsidR="007D5732">
        <w:rPr/>
        <w:t xml:space="preserve"> </w:t>
      </w:r>
      <w:r w:rsidR="008325C6">
        <w:rPr/>
        <w:t xml:space="preserve">network </w:t>
      </w:r>
      <w:r w:rsidR="007D5732">
        <w:rPr/>
        <w:t>licen</w:t>
      </w:r>
      <w:r w:rsidR="008325C6">
        <w:rPr/>
        <w:t xml:space="preserve">sees. It is considered </w:t>
      </w:r>
      <w:r w:rsidR="008325C6">
        <w:rPr/>
        <w:t>appropriate to</w:t>
      </w:r>
      <w:r w:rsidR="008325C6">
        <w:rPr/>
        <w:t xml:space="preserve"> carry out </w:t>
      </w:r>
      <w:r w:rsidR="00237C2D">
        <w:rPr/>
        <w:t>similar work as it is unclear w</w:t>
      </w:r>
      <w:r w:rsidR="00287E29">
        <w:rPr/>
        <w:t>hich</w:t>
      </w:r>
      <w:r w:rsidR="00237C2D">
        <w:rPr/>
        <w:t xml:space="preserve"> method(s) will be most </w:t>
      </w:r>
      <w:r w:rsidR="00237C2D">
        <w:rPr/>
        <w:t>appropriate to</w:t>
      </w:r>
      <w:r w:rsidR="00237C2D">
        <w:rPr/>
        <w:t xml:space="preserve"> address the challenge and therefore </w:t>
      </w:r>
      <w:r w:rsidR="00D1007F">
        <w:rPr/>
        <w:t xml:space="preserve">investigating </w:t>
      </w:r>
      <w:r w:rsidR="570F5A80">
        <w:rPr/>
        <w:t>multiple</w:t>
      </w:r>
      <w:r w:rsidR="00D1007F">
        <w:rPr/>
        <w:t xml:space="preserve"> approaches </w:t>
      </w:r>
      <w:r w:rsidR="007F2E21">
        <w:rPr/>
        <w:t>is considered to be</w:t>
      </w:r>
      <w:r w:rsidR="007F2E21">
        <w:rPr/>
        <w:t xml:space="preserve"> </w:t>
      </w:r>
      <w:r w:rsidR="1AD82E24">
        <w:rPr/>
        <w:t>appropriate</w:t>
      </w:r>
      <w:r w:rsidR="1AD82E24">
        <w:rPr/>
        <w:t>. ￼</w:t>
      </w:r>
      <w:r>
        <w:tab/>
      </w:r>
    </w:p>
    <w:p w:rsidRPr="00644FA3" w:rsidR="0071397E" w:rsidP="00002F0F" w:rsidRDefault="00131EB4" w14:paraId="3F826F60" w14:textId="6495EF36">
      <w:r w:rsidR="0C5F4E91">
        <w:rPr/>
        <w:t>Here are some of the</w:t>
      </w:r>
      <w:r w:rsidR="42BE1AB0">
        <w:rPr/>
        <w:t xml:space="preserve"> </w:t>
      </w:r>
      <w:r w:rsidR="42BE1AB0">
        <w:rPr/>
        <w:t>previous</w:t>
      </w:r>
      <w:r w:rsidR="0C5F4E91">
        <w:rPr/>
        <w:t xml:space="preserve"> </w:t>
      </w:r>
      <w:r w:rsidR="280522B2">
        <w:rPr/>
        <w:t xml:space="preserve">projects </w:t>
      </w:r>
      <w:r w:rsidR="1D7AF396">
        <w:rPr/>
        <w:t xml:space="preserve">with various </w:t>
      </w:r>
      <w:r w:rsidR="0C5F4E91">
        <w:rPr/>
        <w:t>approach</w:t>
      </w:r>
      <w:r w:rsidR="5486C9E5">
        <w:rPr/>
        <w:t>:</w:t>
      </w:r>
    </w:p>
    <w:p w:rsidRPr="00644FA3" w:rsidR="0071397E" w:rsidP="73C184E4" w:rsidRDefault="00131EB4" w14:paraId="7A8E34CA" w14:textId="4940BCE1">
      <w:pPr>
        <w:pStyle w:val="ListParagraph"/>
        <w:numPr>
          <w:ilvl w:val="0"/>
          <w:numId w:val="35"/>
        </w:numPr>
        <w:rPr>
          <w:rStyle w:val="Hyperlink"/>
        </w:rPr>
      </w:pPr>
      <w:hyperlink r:id="Raacf8db4fdbe4181">
        <w:r w:rsidRPr="73C184E4" w:rsidR="3913A683">
          <w:rPr>
            <w:rStyle w:val="Hyperlink"/>
          </w:rPr>
          <w:t xml:space="preserve">Oscillation and regional </w:t>
        </w:r>
        <w:r w:rsidRPr="73C184E4" w:rsidR="3913A683">
          <w:rPr>
            <w:rStyle w:val="Hyperlink"/>
          </w:rPr>
          <w:t>RoCoF</w:t>
        </w:r>
        <w:r w:rsidRPr="73C184E4" w:rsidR="3913A683">
          <w:rPr>
            <w:rStyle w:val="Hyperlink"/>
          </w:rPr>
          <w:t xml:space="preserve"> monitoring</w:t>
        </w:r>
      </w:hyperlink>
    </w:p>
    <w:p w:rsidRPr="00644FA3" w:rsidR="0071397E" w:rsidP="73C184E4" w:rsidRDefault="00131EB4" w14:paraId="5B924EE4" w14:textId="7F14C4C1">
      <w:pPr>
        <w:pStyle w:val="ListParagraph"/>
        <w:numPr>
          <w:ilvl w:val="0"/>
          <w:numId w:val="35"/>
        </w:numPr>
        <w:rPr/>
      </w:pPr>
      <w:hyperlink r:id="R5d045b41606b4ab1">
        <w:r w:rsidRPr="73C184E4" w:rsidR="3FC4FCD0">
          <w:rPr>
            <w:rStyle w:val="Hyperlink"/>
          </w:rPr>
          <w:t>Data-Driven Online Monitoring and Early Warning for GB System Stability (DOME)</w:t>
        </w:r>
      </w:hyperlink>
    </w:p>
    <w:p w:rsidRPr="00644FA3" w:rsidR="0071397E" w:rsidP="73C184E4" w:rsidRDefault="00131EB4" w14:paraId="358E6A6F" w14:textId="3E07FB83">
      <w:pPr>
        <w:pStyle w:val="ListParagraph"/>
        <w:numPr>
          <w:ilvl w:val="0"/>
          <w:numId w:val="35"/>
        </w:numPr>
        <w:rPr/>
      </w:pPr>
      <w:hyperlink r:id="R60c60b3208a947c9">
        <w:r w:rsidRPr="73C184E4" w:rsidR="3FC4FCD0">
          <w:rPr>
            <w:rStyle w:val="Hyperlink"/>
          </w:rPr>
          <w:t>WI-POD- Wind turbine control Interaction with Power Oscillation Damping control approaches.</w:t>
        </w:r>
      </w:hyperlink>
    </w:p>
    <w:p w:rsidRPr="00644FA3" w:rsidR="0071397E" w:rsidP="73C184E4" w:rsidRDefault="00131EB4" w14:paraId="7CADFC84" w14:textId="1C19381B">
      <w:pPr>
        <w:pStyle w:val="ListParagraph"/>
        <w:numPr>
          <w:ilvl w:val="0"/>
          <w:numId w:val="35"/>
        </w:numPr>
        <w:rPr/>
      </w:pPr>
      <w:hyperlink r:id="Rcf4ef7d549d34f25">
        <w:r w:rsidRPr="73C184E4" w:rsidR="3FC4FCD0">
          <w:rPr>
            <w:rStyle w:val="Hyperlink"/>
          </w:rPr>
          <w:t>Detection and control of inter-area oscillations (DACIAO)</w:t>
        </w:r>
      </w:hyperlink>
    </w:p>
    <w:p w:rsidRPr="00644FA3" w:rsidR="0071397E" w:rsidP="73C184E4" w:rsidRDefault="00131EB4" w14:paraId="46D2AD2E" w14:textId="7D1736F6">
      <w:pPr>
        <w:pStyle w:val="ListParagraph"/>
        <w:numPr>
          <w:ilvl w:val="0"/>
          <w:numId w:val="35"/>
        </w:numPr>
        <w:rPr/>
      </w:pPr>
      <w:hyperlink r:id="Red302a188a0a4a63">
        <w:r w:rsidRPr="73C184E4" w:rsidR="5FE55B45">
          <w:rPr>
            <w:rStyle w:val="Hyperlink"/>
          </w:rPr>
          <w:t>RealSim: Real-Time Phasor-EMT Simulations</w:t>
        </w:r>
      </w:hyperlink>
    </w:p>
    <w:p w:rsidRPr="00644FA3" w:rsidR="0071397E" w:rsidP="73C184E4" w:rsidRDefault="00131EB4" w14:paraId="77F551B9" w14:textId="0215EB71">
      <w:pPr>
        <w:pStyle w:val="ListParagraph"/>
        <w:numPr>
          <w:ilvl w:val="0"/>
          <w:numId w:val="35"/>
        </w:numPr>
        <w:rPr/>
      </w:pPr>
      <w:hyperlink r:id="R453996f8a65b4353">
        <w:r w:rsidRPr="73C184E4" w:rsidR="5FE55B45">
          <w:rPr>
            <w:rStyle w:val="Hyperlink"/>
          </w:rPr>
          <w:t>Power System Oscillation Damping with HVDC (POD) - Feasibility Study</w:t>
        </w:r>
      </w:hyperlink>
    </w:p>
    <w:p w:rsidRPr="00644FA3" w:rsidR="0071397E" w:rsidP="73C184E4" w:rsidRDefault="00131EB4" w14:paraId="4D7F2BBA" w14:textId="714B5EE8">
      <w:pPr>
        <w:pStyle w:val="ListParagraph"/>
        <w:numPr>
          <w:ilvl w:val="0"/>
          <w:numId w:val="35"/>
        </w:numPr>
        <w:rPr/>
      </w:pPr>
      <w:hyperlink r:id="Rcee6eb8bb2294666">
        <w:r w:rsidRPr="73C184E4" w:rsidR="45457152">
          <w:rPr>
            <w:rStyle w:val="Hyperlink"/>
          </w:rPr>
          <w:t>Smart Grid Oscillation Management for a Changing Generation Mix (Psymetrix)</w:t>
        </w:r>
      </w:hyperlink>
    </w:p>
    <w:p w:rsidRPr="00644FA3" w:rsidR="0071397E" w:rsidP="73C184E4" w:rsidRDefault="00131EB4" w14:paraId="692DDBEE" w14:textId="53D42518">
      <w:pPr>
        <w:pStyle w:val="ListParagraph"/>
        <w:numPr>
          <w:ilvl w:val="0"/>
          <w:numId w:val="35"/>
        </w:numPr>
        <w:rPr/>
      </w:pPr>
      <w:hyperlink>
        <w:r w:rsidRPr="73C184E4" w:rsidR="204534E4">
          <w:rPr>
            <w:rStyle w:val="Hyperlink"/>
          </w:rPr>
          <w:t>Automated Identification of Sub-Synchronous Oscillations (SSO) Events</w:t>
        </w:r>
      </w:hyperlink>
    </w:p>
    <w:p w:rsidRPr="00644FA3" w:rsidR="0071397E" w:rsidP="73C184E4" w:rsidRDefault="00131EB4" w14:paraId="194C37BD" w14:textId="58BA9EB9">
      <w:pPr>
        <w:pStyle w:val="ListParagraph"/>
        <w:ind w:left="720"/>
      </w:pPr>
    </w:p>
    <w:p w:rsidRPr="00644FA3" w:rsidR="0071397E" w:rsidP="73C184E4" w:rsidRDefault="00131EB4" w14:paraId="2E075123" w14:textId="1C17FDF0">
      <w:pPr>
        <w:pStyle w:val="ListParagraph"/>
        <w:ind w:left="720"/>
      </w:pPr>
    </w:p>
    <w:p w:rsidRPr="00644FA3" w:rsidR="0071397E" w:rsidP="66EF2911" w:rsidRDefault="00131EB4" w14:paraId="2F77B916" w14:textId="44E57F09">
      <w:pPr>
        <w:rPr>
          <w:rFonts w:ascii="Arial" w:hAnsi="Arial" w:eastAsia="Arial" w:cs="Arial"/>
          <w:noProof w:val="0"/>
          <w:sz w:val="20"/>
          <w:szCs w:val="20"/>
          <w:lang w:val="en-GB"/>
        </w:rPr>
      </w:pPr>
      <w:r w:rsidRPr="66EF2911" w:rsidR="525FD25F">
        <w:rPr>
          <w:rFonts w:ascii="Arial" w:hAnsi="Arial" w:eastAsia="Arial" w:cs="Arial"/>
          <w:b w:val="1"/>
          <w:bCs w:val="1"/>
          <w:i w:val="0"/>
          <w:iCs w:val="0"/>
          <w:caps w:val="0"/>
          <w:smallCaps w:val="0"/>
          <w:strike w:val="0"/>
          <w:dstrike w:val="0"/>
          <w:noProof w:val="0"/>
          <w:color w:val="00598E" w:themeColor="accent1" w:themeTint="FF" w:themeShade="FF"/>
          <w:sz w:val="22"/>
          <w:szCs w:val="22"/>
          <w:u w:val="single"/>
          <w:lang w:val="en-GB"/>
        </w:rPr>
        <w:t>Relevant Foreground IPR</w:t>
      </w:r>
      <w:r w:rsidRPr="66EF2911" w:rsidR="525FD25F">
        <w:rPr>
          <w:rFonts w:ascii="Arial" w:hAnsi="Arial" w:eastAsia="Arial" w:cs="Arial"/>
          <w:b w:val="0"/>
          <w:bCs w:val="0"/>
          <w:i w:val="0"/>
          <w:iCs w:val="0"/>
          <w:caps w:val="0"/>
          <w:smallCaps w:val="0"/>
          <w:noProof w:val="0"/>
          <w:color w:val="00598E" w:themeColor="accent1" w:themeTint="FF" w:themeShade="FF"/>
          <w:sz w:val="22"/>
          <w:szCs w:val="22"/>
          <w:lang w:val="en-GB"/>
        </w:rPr>
        <w:t xml:space="preserve"> </w:t>
      </w:r>
      <w:r>
        <w:br/>
      </w:r>
      <w:r w:rsidRPr="66EF2911" w:rsidR="525FD25F">
        <w:rPr>
          <w:rFonts w:ascii="Arial" w:hAnsi="Arial" w:eastAsia="Arial" w:cs="Arial"/>
          <w:b w:val="0"/>
          <w:bCs w:val="0"/>
          <w:i w:val="1"/>
          <w:iCs w:val="1"/>
          <w:caps w:val="0"/>
          <w:smallCaps w:val="0"/>
          <w:noProof w:val="0"/>
          <w:color w:val="000000"/>
          <w:sz w:val="18"/>
          <w:szCs w:val="18"/>
          <w:lang w:val="en-GB"/>
        </w:rPr>
        <w:t xml:space="preserve">Please provide a list of the relevant foreground IPR that will be generated </w:t>
      </w:r>
      <w:r w:rsidRPr="66EF2911" w:rsidR="525FD25F">
        <w:rPr>
          <w:rFonts w:ascii="Arial" w:hAnsi="Arial" w:eastAsia="Arial" w:cs="Arial"/>
          <w:b w:val="0"/>
          <w:bCs w:val="0"/>
          <w:i w:val="1"/>
          <w:iCs w:val="1"/>
          <w:caps w:val="0"/>
          <w:smallCaps w:val="0"/>
          <w:noProof w:val="0"/>
          <w:color w:val="000000"/>
          <w:sz w:val="18"/>
          <w:szCs w:val="18"/>
          <w:lang w:val="en-GB"/>
        </w:rPr>
        <w:t>in the course of</w:t>
      </w:r>
      <w:r w:rsidRPr="66EF2911" w:rsidR="525FD25F">
        <w:rPr>
          <w:rFonts w:ascii="Arial" w:hAnsi="Arial" w:eastAsia="Arial" w:cs="Arial"/>
          <w:b w:val="0"/>
          <w:bCs w:val="0"/>
          <w:i w:val="1"/>
          <w:iCs w:val="1"/>
          <w:caps w:val="0"/>
          <w:smallCaps w:val="0"/>
          <w:noProof w:val="0"/>
          <w:color w:val="000000"/>
          <w:sz w:val="18"/>
          <w:szCs w:val="18"/>
          <w:lang w:val="en-GB"/>
        </w:rPr>
        <w:t xml:space="preserve"> the project e.g. reports, models, tools etc.</w:t>
      </w:r>
    </w:p>
    <w:p w:rsidR="66EF2911" w:rsidP="66EF2911" w:rsidRDefault="66EF2911" w14:paraId="10952612" w14:textId="770DCDC5">
      <w:pPr>
        <w:rPr>
          <w:rFonts w:ascii="Arial" w:hAnsi="Arial" w:eastAsia="Arial" w:cs="Arial"/>
          <w:b w:val="0"/>
          <w:bCs w:val="0"/>
          <w:i w:val="1"/>
          <w:iCs w:val="1"/>
          <w:caps w:val="0"/>
          <w:smallCaps w:val="0"/>
          <w:noProof w:val="0"/>
          <w:color w:val="000000"/>
          <w:sz w:val="18"/>
          <w:szCs w:val="18"/>
          <w:lang w:val="en-GB"/>
        </w:rPr>
      </w:pPr>
    </w:p>
    <w:p w:rsidR="66EF2911" w:rsidP="66EF2911" w:rsidRDefault="66EF2911" w14:paraId="79A3EEA8" w14:textId="51D3650E">
      <w:pPr>
        <w:rPr>
          <w:rFonts w:ascii="Arial" w:hAnsi="Arial" w:eastAsia="Arial" w:cs="Arial"/>
          <w:b w:val="0"/>
          <w:bCs w:val="0"/>
          <w:i w:val="1"/>
          <w:iCs w:val="1"/>
          <w:caps w:val="0"/>
          <w:smallCaps w:val="0"/>
          <w:noProof w:val="0"/>
          <w:color w:val="000000"/>
          <w:sz w:val="18"/>
          <w:szCs w:val="18"/>
          <w:lang w:val="en-GB"/>
        </w:rPr>
      </w:pPr>
    </w:p>
    <w:p w:rsidR="6C615425" w:rsidP="66EF2911" w:rsidRDefault="6C615425" w14:paraId="3B583748" w14:textId="38424BEA">
      <w:pPr>
        <w:spacing w:before="120" w:after="120"/>
        <w:rPr>
          <w:rFonts w:ascii="Arial" w:hAnsi="Arial" w:eastAsia="Arial" w:cs="Arial"/>
          <w:b w:val="0"/>
          <w:bCs w:val="0"/>
          <w:i w:val="0"/>
          <w:iCs w:val="0"/>
          <w:noProof w:val="0"/>
          <w:sz w:val="18"/>
          <w:szCs w:val="18"/>
          <w:lang w:val="en-GB"/>
        </w:rPr>
      </w:pPr>
      <w:r w:rsidRPr="66EF2911" w:rsidR="6C615425">
        <w:rPr>
          <w:rFonts w:ascii="Arial" w:hAnsi="Arial" w:eastAsia="Arial" w:cs="Arial"/>
          <w:b w:val="1"/>
          <w:bCs w:val="1"/>
          <w:i w:val="0"/>
          <w:iCs w:val="0"/>
          <w:strike w:val="0"/>
          <w:dstrike w:val="0"/>
          <w:noProof w:val="0"/>
          <w:color w:val="00598E" w:themeColor="accent1" w:themeTint="FF" w:themeShade="FF"/>
          <w:sz w:val="22"/>
          <w:szCs w:val="22"/>
          <w:u w:val="single"/>
          <w:lang w:val="en-GB"/>
        </w:rPr>
        <w:t>Data Access Details</w:t>
      </w:r>
      <w:r w:rsidRPr="66EF2911" w:rsidR="6C615425">
        <w:rPr>
          <w:rFonts w:ascii="Arial" w:hAnsi="Arial" w:eastAsia="Arial" w:cs="Arial"/>
          <w:b w:val="0"/>
          <w:bCs w:val="0"/>
          <w:i w:val="0"/>
          <w:iCs w:val="0"/>
          <w:noProof w:val="0"/>
          <w:sz w:val="20"/>
          <w:szCs w:val="20"/>
          <w:lang w:val="en-GB"/>
        </w:rPr>
        <w:t xml:space="preserve"> </w:t>
      </w:r>
      <w:r w:rsidRPr="66EF2911" w:rsidR="6C615425">
        <w:rPr>
          <w:rFonts w:ascii="Arial" w:hAnsi="Arial" w:eastAsia="Arial" w:cs="Arial"/>
          <w:b w:val="0"/>
          <w:bCs w:val="0"/>
          <w:i w:val="1"/>
          <w:iCs w:val="1"/>
          <w:noProof w:val="0"/>
          <w:sz w:val="18"/>
          <w:szCs w:val="18"/>
          <w:lang w:val="en-GB"/>
        </w:rPr>
        <w:t>(</w:t>
      </w:r>
      <w:r w:rsidRPr="66EF2911" w:rsidR="6C615425">
        <w:rPr>
          <w:rFonts w:ascii="Arial" w:hAnsi="Arial" w:eastAsia="Arial" w:cs="Arial"/>
          <w:b w:val="0"/>
          <w:bCs w:val="0"/>
          <w:i w:val="1"/>
          <w:iCs w:val="1"/>
          <w:noProof w:val="0"/>
          <w:sz w:val="18"/>
          <w:szCs w:val="18"/>
          <w:highlight w:val="yellow"/>
          <w:lang w:val="en-GB"/>
        </w:rPr>
        <w:t>standard ESO response - please do not edit</w:t>
      </w:r>
      <w:r w:rsidRPr="66EF2911" w:rsidR="6C615425">
        <w:rPr>
          <w:rFonts w:ascii="Arial" w:hAnsi="Arial" w:eastAsia="Arial" w:cs="Arial"/>
          <w:b w:val="0"/>
          <w:bCs w:val="0"/>
          <w:i w:val="1"/>
          <w:iCs w:val="1"/>
          <w:noProof w:val="0"/>
          <w:sz w:val="18"/>
          <w:szCs w:val="18"/>
          <w:lang w:val="en-GB"/>
        </w:rPr>
        <w:t>)</w:t>
      </w:r>
    </w:p>
    <w:p w:rsidR="6C615425" w:rsidP="66EF2911" w:rsidRDefault="6C615425" w14:paraId="00991F68" w14:textId="1F379386">
      <w:pPr>
        <w:spacing w:before="120" w:after="120"/>
        <w:rPr>
          <w:rFonts w:ascii="Arial" w:hAnsi="Arial" w:eastAsia="Arial" w:cs="Arial"/>
          <w:b w:val="0"/>
          <w:bCs w:val="0"/>
          <w:i w:val="0"/>
          <w:iCs w:val="0"/>
          <w:noProof w:val="0"/>
          <w:sz w:val="20"/>
          <w:szCs w:val="20"/>
          <w:lang w:val="en-GB"/>
        </w:rPr>
      </w:pPr>
      <w:r w:rsidRPr="66EF2911" w:rsidR="6C615425">
        <w:rPr>
          <w:rFonts w:ascii="Arial" w:hAnsi="Arial" w:eastAsia="Arial" w:cs="Arial"/>
          <w:b w:val="0"/>
          <w:bCs w:val="0"/>
          <w:i w:val="0"/>
          <w:iCs w:val="0"/>
          <w:noProof w:val="0"/>
          <w:sz w:val="20"/>
          <w:szCs w:val="20"/>
          <w:lang w:val="en-GB"/>
        </w:rPr>
        <w:t xml:space="preserve">Data for this project and all other projects funded under the Network Innovation Allowance (NIA), Network Innovation Competition (NIC) or the new Strategic Innovation Fund (SIF) can be found or requested in a number of ways: </w:t>
      </w:r>
    </w:p>
    <w:p w:rsidR="6C615425" w:rsidP="66EF2911" w:rsidRDefault="6C615425" w14:paraId="68839A36" w14:textId="3F297ECA">
      <w:pPr>
        <w:pStyle w:val="ListParagraph"/>
        <w:numPr>
          <w:ilvl w:val="0"/>
          <w:numId w:val="36"/>
        </w:numPr>
        <w:spacing w:before="120" w:after="120"/>
        <w:rPr>
          <w:rFonts w:ascii="Arial" w:hAnsi="Arial" w:eastAsia="Arial" w:cs="Arial"/>
          <w:b w:val="0"/>
          <w:bCs w:val="0"/>
          <w:i w:val="0"/>
          <w:iCs w:val="0"/>
          <w:noProof w:val="0"/>
          <w:sz w:val="20"/>
          <w:szCs w:val="20"/>
          <w:lang w:val="en-GB"/>
        </w:rPr>
      </w:pPr>
      <w:r w:rsidRPr="66EF2911" w:rsidR="6C615425">
        <w:rPr>
          <w:rFonts w:ascii="Arial" w:hAnsi="Arial" w:eastAsia="Arial" w:cs="Arial"/>
          <w:b w:val="0"/>
          <w:bCs w:val="0"/>
          <w:i w:val="0"/>
          <w:iCs w:val="0"/>
          <w:noProof w:val="0"/>
          <w:sz w:val="20"/>
          <w:szCs w:val="20"/>
          <w:lang w:val="en-GB"/>
        </w:rPr>
        <w:t xml:space="preserve">A request for information via the Smarter Networks Portal at </w:t>
      </w:r>
      <w:hyperlink r:id="R5291a84507a34c7a">
        <w:r w:rsidRPr="66EF2911" w:rsidR="6C615425">
          <w:rPr>
            <w:rStyle w:val="Hyperlink"/>
            <w:rFonts w:ascii="Arial" w:hAnsi="Arial" w:eastAsia="Arial" w:cs="Arial"/>
            <w:b w:val="0"/>
            <w:bCs w:val="0"/>
            <w:i w:val="0"/>
            <w:iCs w:val="0"/>
            <w:strike w:val="0"/>
            <w:dstrike w:val="0"/>
            <w:noProof w:val="0"/>
            <w:sz w:val="20"/>
            <w:szCs w:val="20"/>
            <w:lang w:val="en-GB"/>
          </w:rPr>
          <w:t>https://smarter.energynetworks.org</w:t>
        </w:r>
      </w:hyperlink>
      <w:r w:rsidRPr="66EF2911" w:rsidR="6C615425">
        <w:rPr>
          <w:rFonts w:ascii="Arial" w:hAnsi="Arial" w:eastAsia="Arial" w:cs="Arial"/>
          <w:b w:val="0"/>
          <w:bCs w:val="0"/>
          <w:i w:val="0"/>
          <w:iCs w:val="0"/>
          <w:noProof w:val="0"/>
          <w:sz w:val="20"/>
          <w:szCs w:val="20"/>
          <w:lang w:val="en-GB"/>
        </w:rPr>
        <w:t>, to contact select a project and click ‘Contact Lead Network</w:t>
      </w:r>
      <w:r w:rsidRPr="66EF2911" w:rsidR="6C615425">
        <w:rPr>
          <w:rFonts w:ascii="Arial" w:hAnsi="Arial" w:eastAsia="Arial" w:cs="Arial"/>
          <w:b w:val="0"/>
          <w:bCs w:val="0"/>
          <w:i w:val="0"/>
          <w:iCs w:val="0"/>
          <w:noProof w:val="0"/>
          <w:sz w:val="20"/>
          <w:szCs w:val="20"/>
          <w:lang w:val="en-GB"/>
        </w:rPr>
        <w:t>’.</w:t>
      </w:r>
      <w:r w:rsidRPr="66EF2911" w:rsidR="6C615425">
        <w:rPr>
          <w:rFonts w:ascii="Arial" w:hAnsi="Arial" w:eastAsia="Arial" w:cs="Arial"/>
          <w:b w:val="0"/>
          <w:bCs w:val="0"/>
          <w:i w:val="0"/>
          <w:iCs w:val="0"/>
          <w:noProof w:val="0"/>
          <w:sz w:val="20"/>
          <w:szCs w:val="20"/>
          <w:lang w:val="en-GB"/>
        </w:rPr>
        <w:t xml:space="preserve"> NESO already publishes much of the data arising from our innovation projects here so you may wish to check this website before making an application. </w:t>
      </w:r>
    </w:p>
    <w:p w:rsidR="6C615425" w:rsidP="66EF2911" w:rsidRDefault="6C615425" w14:paraId="72C86327" w14:textId="39F11E6E">
      <w:pPr>
        <w:pStyle w:val="ListParagraph"/>
        <w:numPr>
          <w:ilvl w:val="0"/>
          <w:numId w:val="36"/>
        </w:numPr>
        <w:spacing w:before="120" w:after="120"/>
        <w:rPr>
          <w:noProof w:val="0"/>
          <w:lang w:val="en-GB"/>
        </w:rPr>
      </w:pPr>
      <w:r w:rsidRPr="66EF2911" w:rsidR="6C615425">
        <w:rPr>
          <w:rFonts w:ascii="Arial" w:hAnsi="Arial" w:eastAsia="Arial" w:cs="Arial"/>
          <w:b w:val="0"/>
          <w:bCs w:val="0"/>
          <w:i w:val="0"/>
          <w:iCs w:val="0"/>
          <w:noProof w:val="0"/>
          <w:sz w:val="20"/>
          <w:szCs w:val="20"/>
          <w:lang w:val="en-GB"/>
        </w:rPr>
        <w:t xml:space="preserve">Via our Innovation website at </w:t>
      </w:r>
      <w:hyperlink r:id="R7c6b1b7e4c1a4c18">
        <w:r w:rsidRPr="66EF2911" w:rsidR="1D069E43">
          <w:rPr>
            <w:rStyle w:val="Hyperlink"/>
            <w:noProof w:val="0"/>
            <w:lang w:val="en-GB"/>
          </w:rPr>
          <w:t>Innovation | National Energy System Operator</w:t>
        </w:r>
      </w:hyperlink>
    </w:p>
    <w:p w:rsidR="6C615425" w:rsidP="66EF2911" w:rsidRDefault="6C615425" w14:paraId="79D89B38" w14:textId="218DCDDE">
      <w:pPr>
        <w:pStyle w:val="ListParagraph"/>
        <w:numPr>
          <w:ilvl w:val="0"/>
          <w:numId w:val="36"/>
        </w:numPr>
        <w:spacing w:before="120" w:after="120"/>
        <w:rPr>
          <w:rFonts w:ascii="Arial" w:hAnsi="Arial" w:eastAsia="Arial" w:cs="Arial"/>
          <w:b w:val="0"/>
          <w:bCs w:val="0"/>
          <w:i w:val="0"/>
          <w:iCs w:val="0"/>
          <w:noProof w:val="0"/>
          <w:sz w:val="20"/>
          <w:szCs w:val="20"/>
          <w:lang w:val="en-GB"/>
        </w:rPr>
      </w:pPr>
      <w:r w:rsidRPr="66EF2911" w:rsidR="6C615425">
        <w:rPr>
          <w:rFonts w:ascii="Arial" w:hAnsi="Arial" w:eastAsia="Arial" w:cs="Arial"/>
          <w:b w:val="0"/>
          <w:bCs w:val="0"/>
          <w:i w:val="0"/>
          <w:iCs w:val="0"/>
          <w:noProof w:val="0"/>
          <w:sz w:val="20"/>
          <w:szCs w:val="20"/>
          <w:lang w:val="en-GB"/>
        </w:rPr>
        <w:t xml:space="preserve">Via our managed mailbox </w:t>
      </w:r>
      <w:hyperlink r:id="R8ee1f281983c4ae9">
        <w:r w:rsidRPr="66EF2911" w:rsidR="6C615425">
          <w:rPr>
            <w:rStyle w:val="Hyperlink"/>
            <w:rFonts w:ascii="Arial" w:hAnsi="Arial" w:eastAsia="Arial" w:cs="Arial"/>
            <w:b w:val="0"/>
            <w:bCs w:val="0"/>
            <w:i w:val="0"/>
            <w:iCs w:val="0"/>
            <w:strike w:val="0"/>
            <w:dstrike w:val="0"/>
            <w:noProof w:val="0"/>
            <w:sz w:val="20"/>
            <w:szCs w:val="20"/>
            <w:lang w:val="en-GB"/>
          </w:rPr>
          <w:t>innovation@nationalenerygso.com</w:t>
        </w:r>
      </w:hyperlink>
    </w:p>
    <w:p w:rsidR="6C615425" w:rsidP="66EF2911" w:rsidRDefault="6C615425" w14:paraId="1FC2831A" w14:textId="207C641C">
      <w:pPr>
        <w:rPr>
          <w:rFonts w:ascii="Arial" w:hAnsi="Arial" w:eastAsia="Arial" w:cs="Arial"/>
          <w:b w:val="0"/>
          <w:bCs w:val="0"/>
          <w:i w:val="0"/>
          <w:iCs w:val="0"/>
          <w:caps w:val="0"/>
          <w:smallCaps w:val="0"/>
          <w:noProof w:val="0"/>
          <w:color w:val="000000"/>
          <w:sz w:val="20"/>
          <w:szCs w:val="20"/>
          <w:lang w:val="en-GB"/>
        </w:rPr>
      </w:pPr>
      <w:r w:rsidRPr="66EF2911" w:rsidR="6C615425">
        <w:rPr>
          <w:rFonts w:ascii="Arial" w:hAnsi="Arial" w:eastAsia="Arial" w:cs="Arial"/>
          <w:b w:val="0"/>
          <w:bCs w:val="0"/>
          <w:i w:val="0"/>
          <w:iCs w:val="0"/>
          <w:caps w:val="0"/>
          <w:smallCaps w:val="0"/>
          <w:noProof w:val="0"/>
          <w:color w:val="000000"/>
          <w:sz w:val="20"/>
          <w:szCs w:val="20"/>
          <w:lang w:val="en-GB"/>
        </w:rPr>
        <w:t xml:space="preserve">Details on the terms on which such data will be made available by National Grid ESO can be found in our publicly available “Data sharing policy relating to NIC/NIA projects” at </w:t>
      </w:r>
      <w:hyperlink r:id="Radea6b0d818c4c4d">
        <w:r w:rsidRPr="66EF2911" w:rsidR="4BE40B6F">
          <w:rPr>
            <w:rStyle w:val="Hyperlink"/>
            <w:rFonts w:ascii="Arial" w:hAnsi="Arial" w:eastAsia="Arial" w:cs="Arial"/>
            <w:noProof w:val="0"/>
            <w:sz w:val="20"/>
            <w:szCs w:val="20"/>
            <w:lang w:val="en-GB"/>
          </w:rPr>
          <w:t>80797503.1</w:t>
        </w:r>
      </w:hyperlink>
      <w:r>
        <w:tab/>
      </w:r>
      <w:r>
        <w:br/>
      </w:r>
    </w:p>
    <w:p w:rsidR="0071397E" w:rsidP="009B766E" w:rsidRDefault="0071397E" w14:paraId="46309EF7" w14:textId="3D8FDBEC">
      <w:pPr>
        <w:pStyle w:val="HeadingNo1"/>
      </w:pPr>
      <w:r>
        <w:lastRenderedPageBreak/>
        <w:t>PEA approval</w:t>
      </w:r>
    </w:p>
    <w:p w:rsidRPr="00644FA3" w:rsidR="004B425A" w:rsidP="00002F0F" w:rsidRDefault="0071397E" w14:paraId="44B62F53" w14:textId="7B75B8CC">
      <w:pPr>
        <w:pStyle w:val="Note"/>
      </w:pPr>
      <w:r w:rsidRPr="0071397E">
        <w:t xml:space="preserve">The </w:t>
      </w:r>
      <w:r w:rsidRPr="0071397E" w:rsidR="003C3FD5">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00470D8D" w14:paraId="24FFB211" w14:textId="77777777">
        <w:tc>
          <w:tcPr>
            <w:tcW w:w="8217" w:type="dxa"/>
            <w:shd w:val="clear" w:color="auto" w:fill="B2CFE2"/>
          </w:tcPr>
          <w:p w:rsidRPr="00644FA3" w:rsidR="0010183C" w:rsidP="00002F0F" w:rsidRDefault="0010183C" w14:paraId="5653580F" w14:textId="091CC599">
            <w:pPr>
              <w:rPr>
                <w:b/>
                <w:bCs/>
                <w:sz w:val="22"/>
                <w:szCs w:val="28"/>
              </w:rPr>
            </w:pPr>
            <w:r w:rsidRPr="007C6A5B">
              <w:rPr>
                <w:b/>
                <w:bCs/>
                <w:szCs w:val="20"/>
              </w:rPr>
              <w:t>Please confirm this project has been approved by a senior member of staff</w:t>
            </w:r>
          </w:p>
        </w:tc>
        <w:tc>
          <w:tcPr>
            <w:tcW w:w="817" w:type="dxa"/>
            <w:shd w:val="clear" w:color="auto" w:fill="B2CFE2"/>
          </w:tcPr>
          <w:p w:rsidRPr="00644FA3" w:rsidR="0010183C" w:rsidP="00002F0F" w:rsidRDefault="0010183C" w14:paraId="5666134F" w14:textId="77777777">
            <w:pPr>
              <w:rPr>
                <w:b/>
                <w:bCs/>
                <w:sz w:val="22"/>
                <w:szCs w:val="28"/>
              </w:rPr>
            </w:pPr>
            <w:r w:rsidRPr="00644FA3">
              <w:rPr>
                <w:noProof/>
              </w:rPr>
              <mc:AlternateContent>
                <mc:Choice Requires="wps">
                  <w:drawing>
                    <wp:anchor distT="0" distB="0" distL="114300" distR="114300" simplePos="0" relativeHeight="251658257" behindDoc="0" locked="0" layoutInCell="1" allowOverlap="1" wp14:anchorId="005EED07" wp14:editId="217D2358">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2" style="position:absolute;margin-left:-.35pt;margin-top:2.8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6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" w14:anchorId="005EED07">
                      <v:textbo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D34903" w:rsidP="007625A0" w:rsidRDefault="00D34903" w14:paraId="50572A58" w14:textId="77777777">
      <w:pPr>
        <w:rPr>
          <w:rStyle w:val="SubtleReference"/>
          <w:smallCaps w:val="0"/>
          <w:color w:val="auto"/>
        </w:rPr>
      </w:pPr>
    </w:p>
    <w:sectPr w:rsidRPr="00644FA3" w:rsidR="00D34903" w:rsidSect="007C6A5B">
      <w:headerReference w:type="default" r:id="rId17"/>
      <w:footerReference w:type="default" r:id="rId18"/>
      <w:headerReference w:type="first" r:id="rId19"/>
      <w:footerReference w:type="first" r:id="rId20"/>
      <w:pgSz w:w="11900" w:h="16840" w:orient="portrait"/>
      <w:pgMar w:top="2098" w:right="1021" w:bottom="1701" w:left="1021"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CRN(" w:author="Caroline Rose-Newport (ESO)" w:date="2024-09-06T12:54:00Z" w:id="2">
    <w:p w:rsidR="00BF557C" w:rsidP="008C2FDE" w:rsidRDefault="00BF557C" w14:paraId="7902201C" w14:textId="77777777">
      <w:pPr>
        <w:pStyle w:val="CommentText"/>
      </w:pPr>
      <w:r>
        <w:rPr>
          <w:rStyle w:val="CommentReference"/>
        </w:rPr>
        <w:annotationRef/>
      </w:r>
      <w:r>
        <w:t>Please add TRLs</w:t>
      </w:r>
    </w:p>
  </w:comment>
  <w:comment w:initials="CRN(" w:author="Caroline Rose-Newport (ESO)" w:date="2024-09-06T12:56:00Z" w:id="4">
    <w:p w:rsidR="00FC02D0" w:rsidP="005D6DED" w:rsidRDefault="00FC02D0" w14:paraId="37206E51" w14:textId="77777777">
      <w:pPr>
        <w:pStyle w:val="CommentText"/>
      </w:pPr>
      <w:r>
        <w:rPr>
          <w:rStyle w:val="CommentReference"/>
        </w:rPr>
        <w:annotationRef/>
      </w:r>
      <w:r>
        <w:t xml:space="preserve">Define PMU. </w:t>
      </w:r>
    </w:p>
  </w:comment>
  <w:comment w:initials="CRN(" w:author="Caroline Rose-Newport (ESO)" w:date="2024-09-06T13:50:00Z" w:id="29">
    <w:p w:rsidR="005B3969" w:rsidP="00520C61" w:rsidRDefault="005B3969" w14:paraId="7D631823" w14:textId="77777777">
      <w:pPr>
        <w:pStyle w:val="CommentText"/>
      </w:pPr>
      <w:r>
        <w:rPr>
          <w:rStyle w:val="CommentReference"/>
        </w:rPr>
        <w:annotationRef/>
      </w:r>
      <w:r>
        <w:t>Need to complete this too</w:t>
      </w:r>
    </w:p>
  </w:comment>
  <w:comment w:initials="CRN(" w:author="Caroline Rose-Newport (ESO)" w:date="2024-09-06T13:52:00Z" w:id="35">
    <w:p w:rsidR="00B860C7" w:rsidP="003B51E0" w:rsidRDefault="00B860C7" w14:paraId="72EE1A62" w14:textId="77777777">
      <w:pPr>
        <w:pStyle w:val="CommentText"/>
      </w:pPr>
      <w:r>
        <w:rPr>
          <w:rStyle w:val="CommentReference"/>
        </w:rPr>
        <w:annotationRef/>
      </w:r>
      <w:r>
        <w:t xml:space="preserve">Is this just a research project? The objectives suggest it could be a development and demo project as well. Please be clear what type of project it is. If research only than this is N/A if wither of the other 2 then this needs filling in please. </w:t>
      </w:r>
    </w:p>
  </w:comment>
  <w:comment w:initials="CRN(" w:author="Caroline Rose-Newport (ESO)" w:date="2024-09-06T13:53:00Z" w:id="38">
    <w:p w:rsidR="008D38D2" w:rsidP="006833F5" w:rsidRDefault="008D38D2" w14:paraId="10CBAF82" w14:textId="77777777">
      <w:pPr>
        <w:pStyle w:val="CommentText"/>
      </w:pPr>
      <w:r>
        <w:rPr>
          <w:rStyle w:val="CommentReference"/>
        </w:rPr>
        <w:annotationRef/>
      </w:r>
      <w:r>
        <w:t>Will it be calculated as part of the project? Or will the outputs of the project mean that this can be calculated?</w:t>
      </w:r>
    </w:p>
  </w:comment>
  <w:comment w:initials="CRN(" w:author="Caroline Rose-Newport (ESO)" w:date="2024-09-06T14:01:00Z" w:id="60">
    <w:p w:rsidR="00BD19E2" w:rsidP="00F550A7" w:rsidRDefault="00BD19E2" w14:paraId="2D36202C" w14:textId="77777777">
      <w:pPr>
        <w:pStyle w:val="CommentText"/>
      </w:pPr>
      <w:r>
        <w:rPr>
          <w:rStyle w:val="CommentReference"/>
        </w:rPr>
        <w:annotationRef/>
      </w:r>
      <w:r>
        <w:t xml:space="preserve">Ideally you should list all of the other current and past projects (links to the SNP) and state why this one is different. </w:t>
      </w:r>
    </w:p>
  </w:comment>
  <w:comment w:initials="G(" w:author="Gani Okesina (ESO)" w:date="2024-09-09T10:05:01" w:id="1112402568">
    <w:p w:rsidR="73C184E4" w:rsidRDefault="73C184E4" w14:paraId="092F2DF3" w14:textId="63D538B1">
      <w:pPr>
        <w:pStyle w:val="CommentText"/>
      </w:pPr>
      <w:r>
        <w:fldChar w:fldCharType="begin"/>
      </w:r>
      <w:r>
        <w:instrText xml:space="preserve"> HYPERLINK "mailto:David.Gregory1@uk.nationalgrid.com"</w:instrText>
      </w:r>
      <w:bookmarkStart w:name="_@_651319F8E51247FC83BE1F7403849E65Z" w:id="1729890751"/>
      <w:r>
        <w:fldChar w:fldCharType="separate"/>
      </w:r>
      <w:bookmarkEnd w:id="1729890751"/>
      <w:r w:rsidRPr="73C184E4" w:rsidR="73C184E4">
        <w:rPr>
          <w:rStyle w:val="Mention"/>
          <w:noProof/>
        </w:rPr>
        <w:t>@David Gregory (ESO)</w:t>
      </w:r>
      <w:r>
        <w:fldChar w:fldCharType="end"/>
      </w:r>
      <w:r w:rsidR="73C184E4">
        <w:rPr/>
        <w:t xml:space="preserve"> </w:t>
      </w:r>
      <w:r>
        <w:rPr>
          <w:rStyle w:val="CommentReference"/>
        </w:rPr>
        <w:annotationRef/>
      </w:r>
    </w:p>
  </w:comment>
  <w:comment w:initials="G(" w:author="Gani Okesina (ESO)" w:date="2024-09-09T10:44:24" w:id="741304088">
    <w:p w:rsidR="73C184E4" w:rsidRDefault="73C184E4" w14:paraId="3E4B3543" w14:textId="122F7240">
      <w:pPr>
        <w:pStyle w:val="CommentText"/>
      </w:pPr>
      <w:r>
        <w:fldChar w:fldCharType="begin"/>
      </w:r>
      <w:r>
        <w:instrText xml:space="preserve"> HYPERLINK "mailto:Lauren.Cooper@uk.nationalgrid.com"</w:instrText>
      </w:r>
      <w:bookmarkStart w:name="_@_FE530823528845CEB82CEEE52BD918ABZ" w:id="1313329986"/>
      <w:r>
        <w:fldChar w:fldCharType="separate"/>
      </w:r>
      <w:bookmarkEnd w:id="1313329986"/>
      <w:r w:rsidRPr="73C184E4" w:rsidR="73C184E4">
        <w:rPr>
          <w:rStyle w:val="Mention"/>
          <w:noProof/>
        </w:rPr>
        <w:t>@Lauren Cooper (ESO)</w:t>
      </w:r>
      <w:r>
        <w:fldChar w:fldCharType="end"/>
      </w:r>
      <w:r w:rsidR="73C184E4">
        <w:rPr/>
        <w:t xml:space="preserve"> </w:t>
      </w:r>
      <w:r>
        <w:rPr>
          <w:rStyle w:val="CommentReference"/>
        </w:rPr>
        <w:annotationRef/>
      </w:r>
    </w:p>
  </w:comment>
  <w:comment w:initials="L(" w:author="Lauren Cooper (ESO)" w:date="2024-09-09T10:54:49" w:id="1445495686">
    <w:p w:rsidR="73C184E4" w:rsidRDefault="73C184E4" w14:paraId="0E0A0DF3" w14:textId="2854000E">
      <w:pPr>
        <w:pStyle w:val="CommentText"/>
      </w:pPr>
      <w:r>
        <w:fldChar w:fldCharType="begin"/>
      </w:r>
      <w:r>
        <w:instrText xml:space="preserve"> HYPERLINK "mailto:Ganiat.Okesina@uk.nationalgrid.com"</w:instrText>
      </w:r>
      <w:bookmarkStart w:name="_@_62482528B00B4CC1B86753BD92D5AFAEZ" w:id="1554822942"/>
      <w:r>
        <w:fldChar w:fldCharType="separate"/>
      </w:r>
      <w:bookmarkEnd w:id="1554822942"/>
      <w:r w:rsidRPr="73C184E4" w:rsidR="73C184E4">
        <w:rPr>
          <w:rStyle w:val="Mention"/>
          <w:noProof/>
        </w:rPr>
        <w:t>@Gani Okesina (ESO)</w:t>
      </w:r>
      <w:r>
        <w:fldChar w:fldCharType="end"/>
      </w:r>
      <w:r w:rsidR="73C184E4">
        <w:rPr/>
        <w:t xml:space="preserve"> could you have a first go at finding the related projects; searching 'oscillations' on SNP will likely bring a lot of them up </w:t>
      </w:r>
      <w:r>
        <w:rPr>
          <w:rStyle w:val="CommentReference"/>
        </w:rPr>
        <w:annotationRef/>
      </w:r>
    </w:p>
  </w:comment>
  <w:comment w:initials="L(" w:author="Lauren Cooper (ESO)" w:date="2024-09-09T10:58:52" w:id="371427131">
    <w:p w:rsidR="73C184E4" w:rsidRDefault="73C184E4" w14:paraId="750CB1D2" w14:textId="61C8F53E">
      <w:pPr>
        <w:pStyle w:val="CommentText"/>
      </w:pPr>
      <w:r w:rsidR="73C184E4">
        <w:rPr/>
        <w:t xml:space="preserve">3 and 5 </w:t>
      </w:r>
      <w:r>
        <w:fldChar w:fldCharType="begin"/>
      </w:r>
      <w:r>
        <w:instrText xml:space="preserve"> HYPERLINK "mailto:Ganiat.Okesina@uk.nationalgrid.com"</w:instrText>
      </w:r>
      <w:bookmarkStart w:name="_@_6CB6823DA94A479881EC7FEEBFC49C69Z" w:id="493491129"/>
      <w:r>
        <w:fldChar w:fldCharType="separate"/>
      </w:r>
      <w:bookmarkEnd w:id="493491129"/>
      <w:r w:rsidRPr="73C184E4" w:rsidR="73C184E4">
        <w:rPr>
          <w:rStyle w:val="Mention"/>
          <w:noProof/>
        </w:rPr>
        <w:t>@Gani Okesina (ESO)</w:t>
      </w:r>
      <w:r>
        <w:fldChar w:fldCharType="end"/>
      </w:r>
      <w:r w:rsidR="73C184E4">
        <w:rPr/>
        <w:t xml:space="preserve">  cant get the numbers in the box could you add please </w:t>
      </w:r>
      <w:r>
        <w:rPr>
          <w:rStyle w:val="CommentReference"/>
        </w:rPr>
        <w:annotationRef/>
      </w:r>
    </w:p>
  </w:comment>
  <w:comment w:initials="G(" w:author="Gani Okesina (ESO)" w:date="2024-09-09T11:28:35" w:id="584257517">
    <w:p w:rsidR="73C184E4" w:rsidRDefault="73C184E4" w14:paraId="654F11BE" w14:textId="7B1C150D">
      <w:pPr>
        <w:pStyle w:val="CommentText"/>
      </w:pPr>
      <w:r>
        <w:fldChar w:fldCharType="begin"/>
      </w:r>
      <w:r>
        <w:instrText xml:space="preserve"> HYPERLINK "mailto:Lauren.Cooper@uk.nationalgrid.com"</w:instrText>
      </w:r>
      <w:bookmarkStart w:name="_@_DE5AE6677F674C698386AC2ADE0D487CZ" w:id="88809982"/>
      <w:r>
        <w:fldChar w:fldCharType="separate"/>
      </w:r>
      <w:bookmarkEnd w:id="88809982"/>
      <w:r w:rsidRPr="73C184E4" w:rsidR="73C184E4">
        <w:rPr>
          <w:rStyle w:val="Mention"/>
          <w:noProof/>
        </w:rPr>
        <w:t>@Lauren Cooper (ESO)</w:t>
      </w:r>
      <w:r>
        <w:fldChar w:fldCharType="end"/>
      </w:r>
      <w:r w:rsidR="73C184E4">
        <w:rPr/>
        <w:t xml:space="preserve"> </w:t>
      </w:r>
      <w:r>
        <w:rPr>
          <w:rStyle w:val="CommentReference"/>
        </w:rPr>
        <w:annotationRef/>
      </w:r>
    </w:p>
  </w:comment>
  <w:comment w:initials="G(" w:author="Gani Okesina (ESO)" w:date="2024-09-09T11:32:58" w:id="1608677007">
    <w:p w:rsidR="73C184E4" w:rsidRDefault="73C184E4" w14:paraId="53089B19" w14:textId="45C48C2D">
      <w:pPr>
        <w:pStyle w:val="CommentText"/>
      </w:pPr>
      <w:r>
        <w:fldChar w:fldCharType="begin"/>
      </w:r>
      <w:r>
        <w:instrText xml:space="preserve"> HYPERLINK "mailto:Lauren.Cooper@uk.nationalgrid.com"</w:instrText>
      </w:r>
      <w:bookmarkStart w:name="_@_9852FDBC27224D9D9C2B300BE20865FEZ" w:id="1941360552"/>
      <w:r>
        <w:fldChar w:fldCharType="separate"/>
      </w:r>
      <w:bookmarkEnd w:id="1941360552"/>
      <w:r w:rsidRPr="73C184E4" w:rsidR="73C184E4">
        <w:rPr>
          <w:rStyle w:val="Mention"/>
          <w:noProof/>
        </w:rPr>
        <w:t>@Lauren Cooper (ESO)</w:t>
      </w:r>
      <w:r>
        <w:fldChar w:fldCharType="end"/>
      </w:r>
      <w:r w:rsidR="73C184E4">
        <w:rPr/>
        <w:t xml:space="preserve">  is this something you can answer or Project lead </w:t>
      </w:r>
      <w:r>
        <w:rPr>
          <w:rStyle w:val="CommentReference"/>
        </w:rPr>
        <w:annotationRef/>
      </w:r>
    </w:p>
  </w:comment>
  <w:comment w:initials="L(" w:author="Lauren Cooper (ESO)" w:date="2024-09-09T11:47:40" w:id="1749425928">
    <w:p w:rsidR="73C184E4" w:rsidRDefault="73C184E4" w14:paraId="0E0B5D6B" w14:textId="7E361F46">
      <w:pPr>
        <w:pStyle w:val="CommentText"/>
      </w:pPr>
      <w:r w:rsidR="73C184E4">
        <w:rPr/>
        <w:t xml:space="preserve">I think this will be something that could be calculated after the project if it is successful but might be worth checking with David </w:t>
      </w:r>
      <w:r>
        <w:rPr>
          <w:rStyle w:val="CommentReference"/>
        </w:rPr>
        <w:annotationRef/>
      </w:r>
    </w:p>
  </w:comment>
  <w:comment w:initials="G(" w:author="Gani Okesina (ESO)" w:date="2024-09-09T12:19:28" w:id="2040430617">
    <w:p w:rsidR="73C184E4" w:rsidRDefault="73C184E4" w14:paraId="1DD263CF" w14:textId="731CD8DB">
      <w:pPr>
        <w:pStyle w:val="CommentText"/>
      </w:pPr>
      <w:r>
        <w:fldChar w:fldCharType="begin"/>
      </w:r>
      <w:r>
        <w:instrText xml:space="preserve"> HYPERLINK "mailto:David.Gregory1@uk.nationalgrid.com"</w:instrText>
      </w:r>
      <w:bookmarkStart w:name="_@_F5307C3FA2EB45F784941F5829414E96Z" w:id="1977629031"/>
      <w:r>
        <w:fldChar w:fldCharType="separate"/>
      </w:r>
      <w:bookmarkEnd w:id="1977629031"/>
      <w:r w:rsidRPr="73C184E4" w:rsidR="73C184E4">
        <w:rPr>
          <w:rStyle w:val="Mention"/>
          <w:noProof/>
        </w:rPr>
        <w:t>@David Gregory (ESO)</w:t>
      </w:r>
      <w:r>
        <w:fldChar w:fldCharType="end"/>
      </w:r>
      <w:r w:rsidR="73C184E4">
        <w:rPr/>
        <w:t xml:space="preserve">  what do you think</w:t>
      </w:r>
      <w:r>
        <w:rPr>
          <w:rStyle w:val="CommentReference"/>
        </w:rPr>
        <w:annotationRef/>
      </w:r>
    </w:p>
  </w:comment>
  <w:comment xmlns:w="http://schemas.openxmlformats.org/wordprocessingml/2006/main" w:initials="L(" w:author="Lauren Cooper (NESO)" w:date="2024-10-18T10:47:24" w:id="1956641000">
    <w:p xmlns:w14="http://schemas.microsoft.com/office/word/2010/wordml" xmlns:w="http://schemas.openxmlformats.org/wordprocessingml/2006/main" w:rsidR="2E199E07" w:rsidRDefault="14A08EFB" w14:paraId="129E8BCC" w14:textId="05665080">
      <w:pPr>
        <w:pStyle w:val="CommentText"/>
      </w:pPr>
      <w:r>
        <w:rPr>
          <w:rStyle w:val="CommentReference"/>
        </w:rPr>
        <w:annotationRef/>
      </w:r>
      <w:r w:rsidRPr="50401886" w:rsidR="39FD2EF6">
        <w:t>Done</w:t>
      </w:r>
    </w:p>
  </w:comment>
  <w:comment xmlns:w="http://schemas.openxmlformats.org/wordprocessingml/2006/main" w:initials="L(" w:author="Lauren Cooper (NESO)" w:date="2024-10-18T10:50:31" w:id="1310501952">
    <w:p xmlns:w14="http://schemas.microsoft.com/office/word/2010/wordml" xmlns:w="http://schemas.openxmlformats.org/wordprocessingml/2006/main" w:rsidR="28523B41" w:rsidRDefault="23A4839B" w14:paraId="546ECACB" w14:textId="31D68374">
      <w:pPr>
        <w:pStyle w:val="CommentText"/>
      </w:pPr>
      <w:r>
        <w:rPr>
          <w:rStyle w:val="CommentReference"/>
        </w:rPr>
        <w:annotationRef/>
      </w:r>
      <w:r w:rsidRPr="4590FBDE" w:rsidR="2BA9A275">
        <w:t>DOne</w:t>
      </w:r>
    </w:p>
  </w:comment>
</w:comments>
</file>

<file path=word/commentsExtended.xml><?xml version="1.0" encoding="utf-8"?>
<w15:commentsEx xmlns:mc="http://schemas.openxmlformats.org/markup-compatibility/2006" xmlns:w15="http://schemas.microsoft.com/office/word/2012/wordml" mc:Ignorable="w15">
  <w15:commentEx w15:done="1" w15:paraId="7902201C"/>
  <w15:commentEx w15:done="1" w15:paraId="37206E51"/>
  <w15:commentEx w15:done="1" w15:paraId="7D631823"/>
  <w15:commentEx w15:done="1" w15:paraId="72EE1A62"/>
  <w15:commentEx w15:done="1" w15:paraId="10CBAF82"/>
  <w15:commentEx w15:done="1" w15:paraId="2D36202C"/>
  <w15:commentEx w15:done="1" w15:paraId="092F2DF3" w15:paraIdParent="7D631823"/>
  <w15:commentEx w15:done="1" w15:paraId="3E4B3543" w15:paraIdParent="2D36202C"/>
  <w15:commentEx w15:done="1" w15:paraId="0E0A0DF3" w15:paraIdParent="2D36202C"/>
  <w15:commentEx w15:done="1" w15:paraId="750CB1D2" w15:paraIdParent="7902201C"/>
  <w15:commentEx w15:done="1" w15:paraId="654F11BE" w15:paraIdParent="72EE1A62"/>
  <w15:commentEx w15:done="1" w15:paraId="53089B19" w15:paraIdParent="10CBAF82"/>
  <w15:commentEx w15:done="1" w15:paraId="0E0B5D6B" w15:paraIdParent="10CBAF82"/>
  <w15:commentEx w15:done="1" w15:paraId="1DD263CF" w15:paraIdParent="10CBAF82"/>
  <w15:commentEx w15:done="1" w15:paraId="129E8BCC" w15:paraIdParent="7D631823"/>
  <w15:commentEx w15:done="1" w15:paraId="546ECACB" w15:paraIdParent="10CBAF8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857A01" w16cex:dateUtc="2024-09-06T11:54:00Z"/>
  <w16cex:commentExtensible w16cex:durableId="2A857A67" w16cex:dateUtc="2024-09-06T11:56:00Z"/>
  <w16cex:commentExtensible w16cex:durableId="33C382FF" w16cex:dateUtc="2024-09-09T09:44:24.128Z"/>
  <w16cex:commentExtensible w16cex:durableId="325E00F3" w16cex:dateUtc="2024-09-09T09:05:01.351Z"/>
  <w16cex:commentExtensible w16cex:durableId="2A85873B" w16cex:dateUtc="2024-09-06T12:50:00Z"/>
  <w16cex:commentExtensible w16cex:durableId="2A8587A6" w16cex:dateUtc="2024-09-06T12:52:00Z"/>
  <w16cex:commentExtensible w16cex:durableId="2A8587D1" w16cex:dateUtc="2024-09-06T12:53:00Z"/>
  <w16cex:commentExtensible w16cex:durableId="2A8589B6" w16cex:dateUtc="2024-09-06T13:01:00Z"/>
  <w16cex:commentExtensible w16cex:durableId="215D7E51" w16cex:dateUtc="2024-09-09T09:54:49.277Z"/>
  <w16cex:commentExtensible w16cex:durableId="0A37E91C" w16cex:dateUtc="2024-09-09T09:58:52.375Z"/>
  <w16cex:commentExtensible w16cex:durableId="18CEA17A" w16cex:dateUtc="2024-09-09T10:28:35.945Z"/>
  <w16cex:commentExtensible w16cex:durableId="0052504A" w16cex:dateUtc="2024-09-09T10:32:58.384Z"/>
  <w16cex:commentExtensible w16cex:durableId="531E868D" w16cex:dateUtc="2024-09-09T10:47:40.097Z"/>
  <w16cex:commentExtensible w16cex:durableId="0329D6F9" w16cex:dateUtc="2024-09-09T11:19:28.447Z"/>
  <w16cex:commentExtensible w16cex:durableId="000D4781" w16cex:dateUtc="2024-10-18T09:47:24.96Z"/>
  <w16cex:commentExtensible w16cex:durableId="7F01E990" w16cex:dateUtc="2024-10-18T09:50:31.252Z"/>
</w16cex:commentsExtensible>
</file>

<file path=word/commentsIds.xml><?xml version="1.0" encoding="utf-8"?>
<w16cid:commentsIds xmlns:mc="http://schemas.openxmlformats.org/markup-compatibility/2006" xmlns:w16cid="http://schemas.microsoft.com/office/word/2016/wordml/cid" mc:Ignorable="w16cid">
  <w16cid:commentId w16cid:paraId="7902201C" w16cid:durableId="2A857A01"/>
  <w16cid:commentId w16cid:paraId="37206E51" w16cid:durableId="2A857A67"/>
  <w16cid:commentId w16cid:paraId="7D631823" w16cid:durableId="2A85873B"/>
  <w16cid:commentId w16cid:paraId="72EE1A62" w16cid:durableId="2A8587A6"/>
  <w16cid:commentId w16cid:paraId="10CBAF82" w16cid:durableId="2A8587D1"/>
  <w16cid:commentId w16cid:paraId="2D36202C" w16cid:durableId="2A8589B6"/>
  <w16cid:commentId w16cid:paraId="092F2DF3" w16cid:durableId="325E00F3"/>
  <w16cid:commentId w16cid:paraId="3E4B3543" w16cid:durableId="33C382FF"/>
  <w16cid:commentId w16cid:paraId="0E0A0DF3" w16cid:durableId="215D7E51"/>
  <w16cid:commentId w16cid:paraId="750CB1D2" w16cid:durableId="0A37E91C"/>
  <w16cid:commentId w16cid:paraId="654F11BE" w16cid:durableId="18CEA17A"/>
  <w16cid:commentId w16cid:paraId="53089B19" w16cid:durableId="0052504A"/>
  <w16cid:commentId w16cid:paraId="0E0B5D6B" w16cid:durableId="531E868D"/>
  <w16cid:commentId w16cid:paraId="1DD263CF" w16cid:durableId="0329D6F9"/>
  <w16cid:commentId w16cid:paraId="129E8BCC" w16cid:durableId="000D4781"/>
  <w16cid:commentId w16cid:paraId="546ECACB" w16cid:durableId="7F01E9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20BF" w:rsidP="00297315" w:rsidRDefault="00CB20BF" w14:paraId="7027B1A3" w14:textId="77777777">
      <w:r>
        <w:separator/>
      </w:r>
    </w:p>
    <w:p w:rsidR="00CB20BF" w:rsidRDefault="00CB20BF" w14:paraId="3DD6BAB8" w14:textId="77777777"/>
    <w:p w:rsidR="00CB20BF" w:rsidP="00B86379" w:rsidRDefault="00CB20BF" w14:paraId="71C5EC19" w14:textId="77777777"/>
  </w:endnote>
  <w:endnote w:type="continuationSeparator" w:id="0">
    <w:p w:rsidR="00CB20BF" w:rsidP="00297315" w:rsidRDefault="00CB20BF" w14:paraId="72AB228A" w14:textId="77777777">
      <w:r>
        <w:continuationSeparator/>
      </w:r>
    </w:p>
    <w:p w:rsidR="00CB20BF" w:rsidRDefault="00CB20BF" w14:paraId="2A58FA7A" w14:textId="77777777"/>
    <w:p w:rsidR="00CB20BF" w:rsidP="00B86379" w:rsidRDefault="00CB20BF" w14:paraId="328DD4FE" w14:textId="77777777"/>
  </w:endnote>
  <w:endnote w:type="continuationNotice" w:id="1">
    <w:p w:rsidR="00CB20BF" w:rsidRDefault="00CB20BF" w14:paraId="19B6738D"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A26C3" w:rsidR="003370FE" w:rsidP="00366250" w:rsidRDefault="6AE9A33B" w14:paraId="692FDD6C" w14:textId="54C0760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rPr>
      <w:fldChar w:fldCharType="separate"/>
    </w:r>
    <w:r>
      <w:rPr>
        <w:rFonts w:cs="Arial"/>
        <w:noProof/>
        <w:color w:val="00598E" w:themeColor="text2"/>
        <w:sz w:val="16"/>
        <w:szCs w:val="16"/>
      </w:rPr>
      <w:t>8</w:t>
    </w:r>
    <w:r w:rsidRPr="00BE465E" w:rsidR="003370FE">
      <w:rPr>
        <w:rFonts w:cs="Arial"/>
        <w:noProof/>
        <w:color w:val="00598E" w:themeColor="text2"/>
        <w:sz w:val="16"/>
        <w:szCs w:val="16"/>
      </w:rPr>
      <w:fldChar w:fldCharType="end"/>
    </w:r>
    <w:r w:rsidRPr="006A26C3" w:rsidR="003370FE">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p w:rsidR="00951D25" w:rsidRDefault="00951D25" w14:paraId="33D8F04B" w14:textId="77777777"/>
  <w:p w:rsidR="00951D25" w:rsidP="00B86379" w:rsidRDefault="00951D25" w14:paraId="50E4EF3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03DFEB07" w14:textId="77777777">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20BF" w:rsidP="00297315" w:rsidRDefault="00CB20BF" w14:paraId="672B45FE" w14:textId="77777777">
      <w:r>
        <w:separator/>
      </w:r>
    </w:p>
    <w:p w:rsidR="00CB20BF" w:rsidRDefault="00CB20BF" w14:paraId="02291F4F" w14:textId="77777777"/>
    <w:p w:rsidR="00CB20BF" w:rsidP="00B86379" w:rsidRDefault="00CB20BF" w14:paraId="7EA2BABD" w14:textId="77777777"/>
  </w:footnote>
  <w:footnote w:type="continuationSeparator" w:id="0">
    <w:p w:rsidR="00CB20BF" w:rsidP="00297315" w:rsidRDefault="00CB20BF" w14:paraId="730B342E" w14:textId="77777777">
      <w:r>
        <w:continuationSeparator/>
      </w:r>
    </w:p>
    <w:p w:rsidR="00CB20BF" w:rsidRDefault="00CB20BF" w14:paraId="0FDDABC5" w14:textId="77777777"/>
    <w:p w:rsidR="00CB20BF" w:rsidP="00B86379" w:rsidRDefault="00CB20BF" w14:paraId="46135D23" w14:textId="77777777"/>
  </w:footnote>
  <w:footnote w:type="continuationNotice" w:id="1">
    <w:p w:rsidR="00CB20BF" w:rsidRDefault="00CB20BF" w14:paraId="54EDED13"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p w:rsidR="00951D25" w:rsidRDefault="00951D25" w14:paraId="46727E13" w14:textId="77777777"/>
  <w:p w:rsidR="00951D25" w:rsidP="00B86379" w:rsidRDefault="00951D25" w14:paraId="208435FC"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146A4C2C" w14:textId="77777777">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WordHash hashCode="F4WWgwjcPAW3H7" id="PaCR9LYW"/>
    <int:WordHash hashCode="hq1Jwh9RgTVmlB" id="Z016s0Mu"/>
    <int:WordHash hashCode="OTiDwCfPXehRY3" id="AYap1xfI"/>
  </int:Manifest>
  <int:Observations>
    <int:Content id="PaCR9LYW">
      <int:Rejection type="LegacyProofing"/>
    </int:Content>
    <int:Content id="Z016s0Mu">
      <int:Rejection type="LegacyProofing"/>
    </int:Content>
    <int:Content id="AYap1xfI">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2">
    <w:nsid w:val="60878fd0"/>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597335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965D85"/>
    <w:multiLevelType w:val="hybridMultilevel"/>
    <w:tmpl w:val="275A1C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4C0189"/>
    <w:multiLevelType w:val="hybridMultilevel"/>
    <w:tmpl w:val="0C3CBD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A10AEE"/>
    <w:multiLevelType w:val="multilevel"/>
    <w:tmpl w:val="FA366B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20C1081"/>
    <w:multiLevelType w:val="hybridMultilevel"/>
    <w:tmpl w:val="C7521D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0E04F7"/>
    <w:multiLevelType w:val="hybridMultilevel"/>
    <w:tmpl w:val="3C5C0C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DE4229"/>
    <w:multiLevelType w:val="multilevel"/>
    <w:tmpl w:val="A0F8DB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44A5D31"/>
    <w:multiLevelType w:val="hybridMultilevel"/>
    <w:tmpl w:val="E1B8D4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4FF1316"/>
    <w:multiLevelType w:val="hybridMultilevel"/>
    <w:tmpl w:val="E6F4DD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EB211C5"/>
    <w:multiLevelType w:val="hybridMultilevel"/>
    <w:tmpl w:val="D0528F22"/>
    <w:lvl w:ilvl="0" w:tplc="7A0238EE">
      <w:start w:val="1"/>
      <w:numFmt w:val="bullet"/>
      <w:lvlText w:val="•"/>
      <w:lvlJc w:val="left"/>
      <w:pPr>
        <w:tabs>
          <w:tab w:val="num" w:pos="720"/>
        </w:tabs>
        <w:ind w:left="720" w:hanging="360"/>
      </w:pPr>
      <w:rPr>
        <w:rFonts w:hint="default" w:ascii="Arial" w:hAnsi="Arial"/>
      </w:rPr>
    </w:lvl>
    <w:lvl w:ilvl="1" w:tplc="728CF1AE" w:tentative="1">
      <w:start w:val="1"/>
      <w:numFmt w:val="bullet"/>
      <w:lvlText w:val="•"/>
      <w:lvlJc w:val="left"/>
      <w:pPr>
        <w:tabs>
          <w:tab w:val="num" w:pos="1440"/>
        </w:tabs>
        <w:ind w:left="1440" w:hanging="360"/>
      </w:pPr>
      <w:rPr>
        <w:rFonts w:hint="default" w:ascii="Arial" w:hAnsi="Arial"/>
      </w:rPr>
    </w:lvl>
    <w:lvl w:ilvl="2" w:tplc="1F2E6B48" w:tentative="1">
      <w:start w:val="1"/>
      <w:numFmt w:val="bullet"/>
      <w:lvlText w:val="•"/>
      <w:lvlJc w:val="left"/>
      <w:pPr>
        <w:tabs>
          <w:tab w:val="num" w:pos="2160"/>
        </w:tabs>
        <w:ind w:left="2160" w:hanging="360"/>
      </w:pPr>
      <w:rPr>
        <w:rFonts w:hint="default" w:ascii="Arial" w:hAnsi="Arial"/>
      </w:rPr>
    </w:lvl>
    <w:lvl w:ilvl="3" w:tplc="45043D36" w:tentative="1">
      <w:start w:val="1"/>
      <w:numFmt w:val="bullet"/>
      <w:lvlText w:val="•"/>
      <w:lvlJc w:val="left"/>
      <w:pPr>
        <w:tabs>
          <w:tab w:val="num" w:pos="2880"/>
        </w:tabs>
        <w:ind w:left="2880" w:hanging="360"/>
      </w:pPr>
      <w:rPr>
        <w:rFonts w:hint="default" w:ascii="Arial" w:hAnsi="Arial"/>
      </w:rPr>
    </w:lvl>
    <w:lvl w:ilvl="4" w:tplc="A204231A" w:tentative="1">
      <w:start w:val="1"/>
      <w:numFmt w:val="bullet"/>
      <w:lvlText w:val="•"/>
      <w:lvlJc w:val="left"/>
      <w:pPr>
        <w:tabs>
          <w:tab w:val="num" w:pos="3600"/>
        </w:tabs>
        <w:ind w:left="3600" w:hanging="360"/>
      </w:pPr>
      <w:rPr>
        <w:rFonts w:hint="default" w:ascii="Arial" w:hAnsi="Arial"/>
      </w:rPr>
    </w:lvl>
    <w:lvl w:ilvl="5" w:tplc="E89AE502" w:tentative="1">
      <w:start w:val="1"/>
      <w:numFmt w:val="bullet"/>
      <w:lvlText w:val="•"/>
      <w:lvlJc w:val="left"/>
      <w:pPr>
        <w:tabs>
          <w:tab w:val="num" w:pos="4320"/>
        </w:tabs>
        <w:ind w:left="4320" w:hanging="360"/>
      </w:pPr>
      <w:rPr>
        <w:rFonts w:hint="default" w:ascii="Arial" w:hAnsi="Arial"/>
      </w:rPr>
    </w:lvl>
    <w:lvl w:ilvl="6" w:tplc="449205AA" w:tentative="1">
      <w:start w:val="1"/>
      <w:numFmt w:val="bullet"/>
      <w:lvlText w:val="•"/>
      <w:lvlJc w:val="left"/>
      <w:pPr>
        <w:tabs>
          <w:tab w:val="num" w:pos="5040"/>
        </w:tabs>
        <w:ind w:left="5040" w:hanging="360"/>
      </w:pPr>
      <w:rPr>
        <w:rFonts w:hint="default" w:ascii="Arial" w:hAnsi="Arial"/>
      </w:rPr>
    </w:lvl>
    <w:lvl w:ilvl="7" w:tplc="83444124" w:tentative="1">
      <w:start w:val="1"/>
      <w:numFmt w:val="bullet"/>
      <w:lvlText w:val="•"/>
      <w:lvlJc w:val="left"/>
      <w:pPr>
        <w:tabs>
          <w:tab w:val="num" w:pos="5760"/>
        </w:tabs>
        <w:ind w:left="5760" w:hanging="360"/>
      </w:pPr>
      <w:rPr>
        <w:rFonts w:hint="default" w:ascii="Arial" w:hAnsi="Arial"/>
      </w:rPr>
    </w:lvl>
    <w:lvl w:ilvl="8" w:tplc="7AA6D042"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3618762B"/>
    <w:multiLevelType w:val="hybridMultilevel"/>
    <w:tmpl w:val="58E242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6441D82"/>
    <w:multiLevelType w:val="multilevel"/>
    <w:tmpl w:val="9A961BD8"/>
    <w:lvl w:ilvl="0">
      <w:start w:val="2"/>
      <w:numFmt w:val="decimal"/>
      <w:lvlText w:val="%1"/>
      <w:lvlJc w:val="left"/>
      <w:pPr>
        <w:ind w:left="400" w:hanging="400"/>
      </w:pPr>
      <w:rPr>
        <w:rFonts w:hint="default" w:ascii="Arial" w:hAnsi="Arial" w:eastAsia="Times New Roman" w:cs="Arial"/>
        <w:i w:val="0"/>
        <w:sz w:val="28"/>
      </w:rPr>
    </w:lvl>
    <w:lvl w:ilvl="1">
      <w:start w:val="4"/>
      <w:numFmt w:val="decimal"/>
      <w:lvlText w:val="%1.%2"/>
      <w:lvlJc w:val="left"/>
      <w:pPr>
        <w:ind w:left="400" w:hanging="400"/>
      </w:pPr>
      <w:rPr>
        <w:rFonts w:hint="default" w:ascii="Arial" w:hAnsi="Arial" w:eastAsia="Times New Roman" w:cs="Arial"/>
        <w:i w:val="0"/>
        <w:sz w:val="28"/>
      </w:rPr>
    </w:lvl>
    <w:lvl w:ilvl="2">
      <w:start w:val="1"/>
      <w:numFmt w:val="decimal"/>
      <w:lvlText w:val="%1.%2.%3"/>
      <w:lvlJc w:val="left"/>
      <w:pPr>
        <w:ind w:left="720" w:hanging="720"/>
      </w:pPr>
      <w:rPr>
        <w:rFonts w:hint="default" w:ascii="Arial" w:hAnsi="Arial" w:eastAsia="Times New Roman" w:cs="Arial"/>
        <w:i w:val="0"/>
        <w:sz w:val="28"/>
      </w:rPr>
    </w:lvl>
    <w:lvl w:ilvl="3">
      <w:start w:val="1"/>
      <w:numFmt w:val="decimal"/>
      <w:lvlText w:val="%1.%2.%3.%4"/>
      <w:lvlJc w:val="left"/>
      <w:pPr>
        <w:ind w:left="720" w:hanging="720"/>
      </w:pPr>
      <w:rPr>
        <w:rFonts w:hint="default" w:ascii="Arial" w:hAnsi="Arial" w:eastAsia="Times New Roman" w:cs="Arial"/>
        <w:i w:val="0"/>
        <w:sz w:val="28"/>
      </w:rPr>
    </w:lvl>
    <w:lvl w:ilvl="4">
      <w:start w:val="1"/>
      <w:numFmt w:val="decimal"/>
      <w:lvlText w:val="%1.%2.%3.%4.%5"/>
      <w:lvlJc w:val="left"/>
      <w:pPr>
        <w:ind w:left="1080" w:hanging="1080"/>
      </w:pPr>
      <w:rPr>
        <w:rFonts w:hint="default" w:ascii="Arial" w:hAnsi="Arial" w:eastAsia="Times New Roman" w:cs="Arial"/>
        <w:i w:val="0"/>
        <w:sz w:val="28"/>
      </w:rPr>
    </w:lvl>
    <w:lvl w:ilvl="5">
      <w:start w:val="1"/>
      <w:numFmt w:val="decimal"/>
      <w:lvlText w:val="%1.%2.%3.%4.%5.%6"/>
      <w:lvlJc w:val="left"/>
      <w:pPr>
        <w:ind w:left="1080" w:hanging="1080"/>
      </w:pPr>
      <w:rPr>
        <w:rFonts w:hint="default" w:ascii="Arial" w:hAnsi="Arial" w:eastAsia="Times New Roman" w:cs="Arial"/>
        <w:i w:val="0"/>
        <w:sz w:val="28"/>
      </w:rPr>
    </w:lvl>
    <w:lvl w:ilvl="6">
      <w:start w:val="1"/>
      <w:numFmt w:val="decimal"/>
      <w:lvlText w:val="%1.%2.%3.%4.%5.%6.%7"/>
      <w:lvlJc w:val="left"/>
      <w:pPr>
        <w:ind w:left="1440" w:hanging="1440"/>
      </w:pPr>
      <w:rPr>
        <w:rFonts w:hint="default" w:ascii="Arial" w:hAnsi="Arial" w:eastAsia="Times New Roman" w:cs="Arial"/>
        <w:i w:val="0"/>
        <w:sz w:val="28"/>
      </w:rPr>
    </w:lvl>
    <w:lvl w:ilvl="7">
      <w:start w:val="1"/>
      <w:numFmt w:val="decimal"/>
      <w:lvlText w:val="%1.%2.%3.%4.%5.%6.%7.%8"/>
      <w:lvlJc w:val="left"/>
      <w:pPr>
        <w:ind w:left="1440" w:hanging="1440"/>
      </w:pPr>
      <w:rPr>
        <w:rFonts w:hint="default" w:ascii="Arial" w:hAnsi="Arial" w:eastAsia="Times New Roman" w:cs="Arial"/>
        <w:i w:val="0"/>
        <w:sz w:val="28"/>
      </w:rPr>
    </w:lvl>
    <w:lvl w:ilvl="8">
      <w:start w:val="1"/>
      <w:numFmt w:val="decimal"/>
      <w:lvlText w:val="%1.%2.%3.%4.%5.%6.%7.%8.%9"/>
      <w:lvlJc w:val="left"/>
      <w:pPr>
        <w:ind w:left="1800" w:hanging="1800"/>
      </w:pPr>
      <w:rPr>
        <w:rFonts w:hint="default" w:ascii="Arial" w:hAnsi="Arial" w:eastAsia="Times New Roman" w:cs="Arial"/>
        <w:i w:val="0"/>
        <w:sz w:val="28"/>
      </w:rPr>
    </w:lvl>
  </w:abstractNum>
  <w:abstractNum w:abstractNumId="11" w15:restartNumberingAfterBreak="0">
    <w:nsid w:val="399C467D"/>
    <w:multiLevelType w:val="hybridMultilevel"/>
    <w:tmpl w:val="BCFA71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9E30424"/>
    <w:multiLevelType w:val="hybridMultilevel"/>
    <w:tmpl w:val="409633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0214E3"/>
    <w:multiLevelType w:val="hybridMultilevel"/>
    <w:tmpl w:val="F918A89C"/>
    <w:lvl w:ilvl="0" w:tplc="151C26DA">
      <w:start w:val="1"/>
      <w:numFmt w:val="lowerLetter"/>
      <w:lvlText w:val="%1)"/>
      <w:lvlJc w:val="left"/>
      <w:pPr>
        <w:tabs>
          <w:tab w:val="num" w:pos="720"/>
        </w:tabs>
        <w:ind w:left="720" w:hanging="360"/>
      </w:pPr>
    </w:lvl>
    <w:lvl w:ilvl="1" w:tplc="C608AC04" w:tentative="1">
      <w:start w:val="1"/>
      <w:numFmt w:val="lowerLetter"/>
      <w:lvlText w:val="%2)"/>
      <w:lvlJc w:val="left"/>
      <w:pPr>
        <w:tabs>
          <w:tab w:val="num" w:pos="1440"/>
        </w:tabs>
        <w:ind w:left="1440" w:hanging="360"/>
      </w:pPr>
    </w:lvl>
    <w:lvl w:ilvl="2" w:tplc="893E95CC" w:tentative="1">
      <w:start w:val="1"/>
      <w:numFmt w:val="lowerLetter"/>
      <w:lvlText w:val="%3)"/>
      <w:lvlJc w:val="left"/>
      <w:pPr>
        <w:tabs>
          <w:tab w:val="num" w:pos="2160"/>
        </w:tabs>
        <w:ind w:left="2160" w:hanging="360"/>
      </w:pPr>
    </w:lvl>
    <w:lvl w:ilvl="3" w:tplc="2A7095AE" w:tentative="1">
      <w:start w:val="1"/>
      <w:numFmt w:val="lowerLetter"/>
      <w:lvlText w:val="%4)"/>
      <w:lvlJc w:val="left"/>
      <w:pPr>
        <w:tabs>
          <w:tab w:val="num" w:pos="2880"/>
        </w:tabs>
        <w:ind w:left="2880" w:hanging="360"/>
      </w:pPr>
    </w:lvl>
    <w:lvl w:ilvl="4" w:tplc="99BE7E1A" w:tentative="1">
      <w:start w:val="1"/>
      <w:numFmt w:val="lowerLetter"/>
      <w:lvlText w:val="%5)"/>
      <w:lvlJc w:val="left"/>
      <w:pPr>
        <w:tabs>
          <w:tab w:val="num" w:pos="3600"/>
        </w:tabs>
        <w:ind w:left="3600" w:hanging="360"/>
      </w:pPr>
    </w:lvl>
    <w:lvl w:ilvl="5" w:tplc="1E3C2DF4" w:tentative="1">
      <w:start w:val="1"/>
      <w:numFmt w:val="lowerLetter"/>
      <w:lvlText w:val="%6)"/>
      <w:lvlJc w:val="left"/>
      <w:pPr>
        <w:tabs>
          <w:tab w:val="num" w:pos="4320"/>
        </w:tabs>
        <w:ind w:left="4320" w:hanging="360"/>
      </w:pPr>
    </w:lvl>
    <w:lvl w:ilvl="6" w:tplc="3CE6AF80" w:tentative="1">
      <w:start w:val="1"/>
      <w:numFmt w:val="lowerLetter"/>
      <w:lvlText w:val="%7)"/>
      <w:lvlJc w:val="left"/>
      <w:pPr>
        <w:tabs>
          <w:tab w:val="num" w:pos="5040"/>
        </w:tabs>
        <w:ind w:left="5040" w:hanging="360"/>
      </w:pPr>
    </w:lvl>
    <w:lvl w:ilvl="7" w:tplc="69AE9D40" w:tentative="1">
      <w:start w:val="1"/>
      <w:numFmt w:val="lowerLetter"/>
      <w:lvlText w:val="%8)"/>
      <w:lvlJc w:val="left"/>
      <w:pPr>
        <w:tabs>
          <w:tab w:val="num" w:pos="5760"/>
        </w:tabs>
        <w:ind w:left="5760" w:hanging="360"/>
      </w:pPr>
    </w:lvl>
    <w:lvl w:ilvl="8" w:tplc="1584B512" w:tentative="1">
      <w:start w:val="1"/>
      <w:numFmt w:val="lowerLetter"/>
      <w:lvlText w:val="%9)"/>
      <w:lvlJc w:val="left"/>
      <w:pPr>
        <w:tabs>
          <w:tab w:val="num" w:pos="6480"/>
        </w:tabs>
        <w:ind w:left="6480" w:hanging="360"/>
      </w:pPr>
    </w:lvl>
  </w:abstractNum>
  <w:abstractNum w:abstractNumId="14" w15:restartNumberingAfterBreak="0">
    <w:nsid w:val="44647C2E"/>
    <w:multiLevelType w:val="hybridMultilevel"/>
    <w:tmpl w:val="699CF7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2816F52"/>
    <w:multiLevelType w:val="hybridMultilevel"/>
    <w:tmpl w:val="C9A67D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7E064EE"/>
    <w:multiLevelType w:val="multilevel"/>
    <w:tmpl w:val="8FC2ACEC"/>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AD1BD5"/>
    <w:multiLevelType w:val="hybridMultilevel"/>
    <w:tmpl w:val="E9340556"/>
    <w:lvl w:ilvl="0" w:tplc="25D49A5C">
      <w:start w:val="1"/>
      <w:numFmt w:val="bullet"/>
      <w:lvlText w:val="•"/>
      <w:lvlJc w:val="left"/>
      <w:pPr>
        <w:tabs>
          <w:tab w:val="num" w:pos="720"/>
        </w:tabs>
        <w:ind w:left="720" w:hanging="360"/>
      </w:pPr>
      <w:rPr>
        <w:rFonts w:hint="default" w:ascii="Arial" w:hAnsi="Arial"/>
      </w:rPr>
    </w:lvl>
    <w:lvl w:ilvl="1" w:tplc="58A4289C" w:tentative="1">
      <w:start w:val="1"/>
      <w:numFmt w:val="bullet"/>
      <w:lvlText w:val="•"/>
      <w:lvlJc w:val="left"/>
      <w:pPr>
        <w:tabs>
          <w:tab w:val="num" w:pos="1440"/>
        </w:tabs>
        <w:ind w:left="1440" w:hanging="360"/>
      </w:pPr>
      <w:rPr>
        <w:rFonts w:hint="default" w:ascii="Arial" w:hAnsi="Arial"/>
      </w:rPr>
    </w:lvl>
    <w:lvl w:ilvl="2" w:tplc="59163BCC" w:tentative="1">
      <w:start w:val="1"/>
      <w:numFmt w:val="bullet"/>
      <w:lvlText w:val="•"/>
      <w:lvlJc w:val="left"/>
      <w:pPr>
        <w:tabs>
          <w:tab w:val="num" w:pos="2160"/>
        </w:tabs>
        <w:ind w:left="2160" w:hanging="360"/>
      </w:pPr>
      <w:rPr>
        <w:rFonts w:hint="default" w:ascii="Arial" w:hAnsi="Arial"/>
      </w:rPr>
    </w:lvl>
    <w:lvl w:ilvl="3" w:tplc="8EEC8E56" w:tentative="1">
      <w:start w:val="1"/>
      <w:numFmt w:val="bullet"/>
      <w:lvlText w:val="•"/>
      <w:lvlJc w:val="left"/>
      <w:pPr>
        <w:tabs>
          <w:tab w:val="num" w:pos="2880"/>
        </w:tabs>
        <w:ind w:left="2880" w:hanging="360"/>
      </w:pPr>
      <w:rPr>
        <w:rFonts w:hint="default" w:ascii="Arial" w:hAnsi="Arial"/>
      </w:rPr>
    </w:lvl>
    <w:lvl w:ilvl="4" w:tplc="FA564918" w:tentative="1">
      <w:start w:val="1"/>
      <w:numFmt w:val="bullet"/>
      <w:lvlText w:val="•"/>
      <w:lvlJc w:val="left"/>
      <w:pPr>
        <w:tabs>
          <w:tab w:val="num" w:pos="3600"/>
        </w:tabs>
        <w:ind w:left="3600" w:hanging="360"/>
      </w:pPr>
      <w:rPr>
        <w:rFonts w:hint="default" w:ascii="Arial" w:hAnsi="Arial"/>
      </w:rPr>
    </w:lvl>
    <w:lvl w:ilvl="5" w:tplc="912CF128" w:tentative="1">
      <w:start w:val="1"/>
      <w:numFmt w:val="bullet"/>
      <w:lvlText w:val="•"/>
      <w:lvlJc w:val="left"/>
      <w:pPr>
        <w:tabs>
          <w:tab w:val="num" w:pos="4320"/>
        </w:tabs>
        <w:ind w:left="4320" w:hanging="360"/>
      </w:pPr>
      <w:rPr>
        <w:rFonts w:hint="default" w:ascii="Arial" w:hAnsi="Arial"/>
      </w:rPr>
    </w:lvl>
    <w:lvl w:ilvl="6" w:tplc="3210EB9C" w:tentative="1">
      <w:start w:val="1"/>
      <w:numFmt w:val="bullet"/>
      <w:lvlText w:val="•"/>
      <w:lvlJc w:val="left"/>
      <w:pPr>
        <w:tabs>
          <w:tab w:val="num" w:pos="5040"/>
        </w:tabs>
        <w:ind w:left="5040" w:hanging="360"/>
      </w:pPr>
      <w:rPr>
        <w:rFonts w:hint="default" w:ascii="Arial" w:hAnsi="Arial"/>
      </w:rPr>
    </w:lvl>
    <w:lvl w:ilvl="7" w:tplc="66461A1C" w:tentative="1">
      <w:start w:val="1"/>
      <w:numFmt w:val="bullet"/>
      <w:lvlText w:val="•"/>
      <w:lvlJc w:val="left"/>
      <w:pPr>
        <w:tabs>
          <w:tab w:val="num" w:pos="5760"/>
        </w:tabs>
        <w:ind w:left="5760" w:hanging="360"/>
      </w:pPr>
      <w:rPr>
        <w:rFonts w:hint="default" w:ascii="Arial" w:hAnsi="Arial"/>
      </w:rPr>
    </w:lvl>
    <w:lvl w:ilvl="8" w:tplc="2056C8D2" w:tentative="1">
      <w:start w:val="1"/>
      <w:numFmt w:val="bullet"/>
      <w:lvlText w:val="•"/>
      <w:lvlJc w:val="left"/>
      <w:pPr>
        <w:tabs>
          <w:tab w:val="num" w:pos="6480"/>
        </w:tabs>
        <w:ind w:left="6480" w:hanging="360"/>
      </w:pPr>
      <w:rPr>
        <w:rFonts w:hint="default" w:ascii="Arial" w:hAnsi="Arial"/>
      </w:rPr>
    </w:lvl>
  </w:abstractNum>
  <w:abstractNum w:abstractNumId="18" w15:restartNumberingAfterBreak="0">
    <w:nsid w:val="5B141D39"/>
    <w:multiLevelType w:val="multilevel"/>
    <w:tmpl w:val="6636B45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F2F5B2F"/>
    <w:multiLevelType w:val="hybridMultilevel"/>
    <w:tmpl w:val="A37E84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1FC5D3B"/>
    <w:multiLevelType w:val="hybridMultilevel"/>
    <w:tmpl w:val="EF9CE4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42C2EC3"/>
    <w:multiLevelType w:val="hybridMultilevel"/>
    <w:tmpl w:val="7728B4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568083A"/>
    <w:multiLevelType w:val="hybridMultilevel"/>
    <w:tmpl w:val="4BE87BB6"/>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A9D48C8"/>
    <w:multiLevelType w:val="hybridMultilevel"/>
    <w:tmpl w:val="A624277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B741308"/>
    <w:multiLevelType w:val="hybridMultilevel"/>
    <w:tmpl w:val="806047BE"/>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25" w15:restartNumberingAfterBreak="0">
    <w:nsid w:val="71AA68E5"/>
    <w:multiLevelType w:val="hybridMultilevel"/>
    <w:tmpl w:val="445606C8"/>
    <w:lvl w:ilvl="0" w:tplc="9F5AE6BA">
      <w:start w:val="1"/>
      <w:numFmt w:val="decimal"/>
      <w:lvlText w:val="%1)"/>
      <w:lvlJc w:val="left"/>
      <w:pPr>
        <w:ind w:left="360" w:hanging="360"/>
      </w:pPr>
      <w:rPr>
        <w:rFonts w:hint="default" w:ascii="Arial"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2811CEE"/>
    <w:multiLevelType w:val="hybridMultilevel"/>
    <w:tmpl w:val="72C68F6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3305857"/>
    <w:multiLevelType w:val="hybridMultilevel"/>
    <w:tmpl w:val="9544CCE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48D28E2"/>
    <w:multiLevelType w:val="hybridMultilevel"/>
    <w:tmpl w:val="5D887E10"/>
    <w:lvl w:ilvl="0" w:tplc="AEACAB16">
      <w:start w:val="1"/>
      <w:numFmt w:val="bullet"/>
      <w:lvlText w:val="•"/>
      <w:lvlJc w:val="left"/>
      <w:pPr>
        <w:tabs>
          <w:tab w:val="num" w:pos="720"/>
        </w:tabs>
        <w:ind w:left="720" w:hanging="360"/>
      </w:pPr>
      <w:rPr>
        <w:rFonts w:hint="default" w:ascii="Arial" w:hAnsi="Arial"/>
      </w:rPr>
    </w:lvl>
    <w:lvl w:ilvl="1" w:tplc="00D8C13A" w:tentative="1">
      <w:start w:val="1"/>
      <w:numFmt w:val="bullet"/>
      <w:lvlText w:val="•"/>
      <w:lvlJc w:val="left"/>
      <w:pPr>
        <w:tabs>
          <w:tab w:val="num" w:pos="1440"/>
        </w:tabs>
        <w:ind w:left="1440" w:hanging="360"/>
      </w:pPr>
      <w:rPr>
        <w:rFonts w:hint="default" w:ascii="Arial" w:hAnsi="Arial"/>
      </w:rPr>
    </w:lvl>
    <w:lvl w:ilvl="2" w:tplc="42484AEA" w:tentative="1">
      <w:start w:val="1"/>
      <w:numFmt w:val="bullet"/>
      <w:lvlText w:val="•"/>
      <w:lvlJc w:val="left"/>
      <w:pPr>
        <w:tabs>
          <w:tab w:val="num" w:pos="2160"/>
        </w:tabs>
        <w:ind w:left="2160" w:hanging="360"/>
      </w:pPr>
      <w:rPr>
        <w:rFonts w:hint="default" w:ascii="Arial" w:hAnsi="Arial"/>
      </w:rPr>
    </w:lvl>
    <w:lvl w:ilvl="3" w:tplc="707CCE1E" w:tentative="1">
      <w:start w:val="1"/>
      <w:numFmt w:val="bullet"/>
      <w:lvlText w:val="•"/>
      <w:lvlJc w:val="left"/>
      <w:pPr>
        <w:tabs>
          <w:tab w:val="num" w:pos="2880"/>
        </w:tabs>
        <w:ind w:left="2880" w:hanging="360"/>
      </w:pPr>
      <w:rPr>
        <w:rFonts w:hint="default" w:ascii="Arial" w:hAnsi="Arial"/>
      </w:rPr>
    </w:lvl>
    <w:lvl w:ilvl="4" w:tplc="D234932A" w:tentative="1">
      <w:start w:val="1"/>
      <w:numFmt w:val="bullet"/>
      <w:lvlText w:val="•"/>
      <w:lvlJc w:val="left"/>
      <w:pPr>
        <w:tabs>
          <w:tab w:val="num" w:pos="3600"/>
        </w:tabs>
        <w:ind w:left="3600" w:hanging="360"/>
      </w:pPr>
      <w:rPr>
        <w:rFonts w:hint="default" w:ascii="Arial" w:hAnsi="Arial"/>
      </w:rPr>
    </w:lvl>
    <w:lvl w:ilvl="5" w:tplc="2CDC7CA8" w:tentative="1">
      <w:start w:val="1"/>
      <w:numFmt w:val="bullet"/>
      <w:lvlText w:val="•"/>
      <w:lvlJc w:val="left"/>
      <w:pPr>
        <w:tabs>
          <w:tab w:val="num" w:pos="4320"/>
        </w:tabs>
        <w:ind w:left="4320" w:hanging="360"/>
      </w:pPr>
      <w:rPr>
        <w:rFonts w:hint="default" w:ascii="Arial" w:hAnsi="Arial"/>
      </w:rPr>
    </w:lvl>
    <w:lvl w:ilvl="6" w:tplc="9D5099DE" w:tentative="1">
      <w:start w:val="1"/>
      <w:numFmt w:val="bullet"/>
      <w:lvlText w:val="•"/>
      <w:lvlJc w:val="left"/>
      <w:pPr>
        <w:tabs>
          <w:tab w:val="num" w:pos="5040"/>
        </w:tabs>
        <w:ind w:left="5040" w:hanging="360"/>
      </w:pPr>
      <w:rPr>
        <w:rFonts w:hint="default" w:ascii="Arial" w:hAnsi="Arial"/>
      </w:rPr>
    </w:lvl>
    <w:lvl w:ilvl="7" w:tplc="714CF99A" w:tentative="1">
      <w:start w:val="1"/>
      <w:numFmt w:val="bullet"/>
      <w:lvlText w:val="•"/>
      <w:lvlJc w:val="left"/>
      <w:pPr>
        <w:tabs>
          <w:tab w:val="num" w:pos="5760"/>
        </w:tabs>
        <w:ind w:left="5760" w:hanging="360"/>
      </w:pPr>
      <w:rPr>
        <w:rFonts w:hint="default" w:ascii="Arial" w:hAnsi="Arial"/>
      </w:rPr>
    </w:lvl>
    <w:lvl w:ilvl="8" w:tplc="4CA24852"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79143ECE"/>
    <w:multiLevelType w:val="hybridMultilevel"/>
    <w:tmpl w:val="279C00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9726C26"/>
    <w:multiLevelType w:val="hybridMultilevel"/>
    <w:tmpl w:val="B4362EE0"/>
    <w:lvl w:ilvl="0" w:tplc="94947FF2">
      <w:start w:val="1"/>
      <w:numFmt w:val="decimal"/>
      <w:lvlText w:val="%1)"/>
      <w:lvlJc w:val="left"/>
      <w:pPr>
        <w:tabs>
          <w:tab w:val="num" w:pos="-1440"/>
        </w:tabs>
        <w:ind w:left="-1440" w:hanging="360"/>
      </w:pPr>
      <w:rPr>
        <w:rFonts w:hint="default" w:ascii="Arial" w:hAnsi="Arial" w:cs="Arial"/>
      </w:rPr>
    </w:lvl>
    <w:lvl w:ilvl="1" w:tplc="0948659E" w:tentative="1">
      <w:start w:val="1"/>
      <w:numFmt w:val="decimal"/>
      <w:lvlText w:val="%2)"/>
      <w:lvlJc w:val="left"/>
      <w:pPr>
        <w:tabs>
          <w:tab w:val="num" w:pos="-720"/>
        </w:tabs>
        <w:ind w:left="-720" w:hanging="360"/>
      </w:pPr>
    </w:lvl>
    <w:lvl w:ilvl="2" w:tplc="B9242D76" w:tentative="1">
      <w:start w:val="1"/>
      <w:numFmt w:val="decimal"/>
      <w:lvlText w:val="%3)"/>
      <w:lvlJc w:val="left"/>
      <w:pPr>
        <w:tabs>
          <w:tab w:val="num" w:pos="0"/>
        </w:tabs>
        <w:ind w:left="0" w:hanging="360"/>
      </w:pPr>
    </w:lvl>
    <w:lvl w:ilvl="3" w:tplc="754EC618" w:tentative="1">
      <w:start w:val="1"/>
      <w:numFmt w:val="decimal"/>
      <w:lvlText w:val="%4)"/>
      <w:lvlJc w:val="left"/>
      <w:pPr>
        <w:tabs>
          <w:tab w:val="num" w:pos="720"/>
        </w:tabs>
        <w:ind w:left="720" w:hanging="360"/>
      </w:pPr>
    </w:lvl>
    <w:lvl w:ilvl="4" w:tplc="13CA88A0" w:tentative="1">
      <w:start w:val="1"/>
      <w:numFmt w:val="decimal"/>
      <w:lvlText w:val="%5)"/>
      <w:lvlJc w:val="left"/>
      <w:pPr>
        <w:tabs>
          <w:tab w:val="num" w:pos="1440"/>
        </w:tabs>
        <w:ind w:left="1440" w:hanging="360"/>
      </w:pPr>
    </w:lvl>
    <w:lvl w:ilvl="5" w:tplc="C640097A" w:tentative="1">
      <w:start w:val="1"/>
      <w:numFmt w:val="decimal"/>
      <w:lvlText w:val="%6)"/>
      <w:lvlJc w:val="left"/>
      <w:pPr>
        <w:tabs>
          <w:tab w:val="num" w:pos="2160"/>
        </w:tabs>
        <w:ind w:left="2160" w:hanging="360"/>
      </w:pPr>
    </w:lvl>
    <w:lvl w:ilvl="6" w:tplc="E17CF9F0" w:tentative="1">
      <w:start w:val="1"/>
      <w:numFmt w:val="decimal"/>
      <w:lvlText w:val="%7)"/>
      <w:lvlJc w:val="left"/>
      <w:pPr>
        <w:tabs>
          <w:tab w:val="num" w:pos="2880"/>
        </w:tabs>
        <w:ind w:left="2880" w:hanging="360"/>
      </w:pPr>
    </w:lvl>
    <w:lvl w:ilvl="7" w:tplc="190C6988" w:tentative="1">
      <w:start w:val="1"/>
      <w:numFmt w:val="decimal"/>
      <w:lvlText w:val="%8)"/>
      <w:lvlJc w:val="left"/>
      <w:pPr>
        <w:tabs>
          <w:tab w:val="num" w:pos="3600"/>
        </w:tabs>
        <w:ind w:left="3600" w:hanging="360"/>
      </w:pPr>
    </w:lvl>
    <w:lvl w:ilvl="8" w:tplc="EF4CC420" w:tentative="1">
      <w:start w:val="1"/>
      <w:numFmt w:val="decimal"/>
      <w:lvlText w:val="%9)"/>
      <w:lvlJc w:val="left"/>
      <w:pPr>
        <w:tabs>
          <w:tab w:val="num" w:pos="4320"/>
        </w:tabs>
        <w:ind w:left="4320" w:hanging="360"/>
      </w:pPr>
    </w:lvl>
  </w:abstractNum>
  <w:num w:numId="36">
    <w:abstractNumId w:val="32"/>
  </w:num>
  <w:num w:numId="35">
    <w:abstractNumId w:val="31"/>
  </w:num>
  <w:num w:numId="1" w16cid:durableId="1902523897">
    <w:abstractNumId w:val="18"/>
  </w:num>
  <w:num w:numId="2" w16cid:durableId="1594360016">
    <w:abstractNumId w:val="16"/>
  </w:num>
  <w:num w:numId="3" w16cid:durableId="2038652444">
    <w:abstractNumId w:val="4"/>
  </w:num>
  <w:num w:numId="4" w16cid:durableId="570391892">
    <w:abstractNumId w:val="0"/>
  </w:num>
  <w:num w:numId="5" w16cid:durableId="658968857">
    <w:abstractNumId w:val="28"/>
  </w:num>
  <w:num w:numId="6" w16cid:durableId="214512757">
    <w:abstractNumId w:val="14"/>
  </w:num>
  <w:num w:numId="7" w16cid:durableId="1795556488">
    <w:abstractNumId w:val="24"/>
  </w:num>
  <w:num w:numId="8" w16cid:durableId="981037225">
    <w:abstractNumId w:val="23"/>
  </w:num>
  <w:num w:numId="9" w16cid:durableId="269898834">
    <w:abstractNumId w:val="15"/>
  </w:num>
  <w:num w:numId="10" w16cid:durableId="1748456089">
    <w:abstractNumId w:val="26"/>
  </w:num>
  <w:num w:numId="11" w16cid:durableId="146753585">
    <w:abstractNumId w:val="27"/>
  </w:num>
  <w:num w:numId="12" w16cid:durableId="658271265">
    <w:abstractNumId w:val="2"/>
  </w:num>
  <w:num w:numId="13" w16cid:durableId="1780949380">
    <w:abstractNumId w:val="5"/>
  </w:num>
  <w:num w:numId="14" w16cid:durableId="514463496">
    <w:abstractNumId w:val="19"/>
  </w:num>
  <w:num w:numId="15" w16cid:durableId="1141727239">
    <w:abstractNumId w:val="1"/>
  </w:num>
  <w:num w:numId="16" w16cid:durableId="1575430998">
    <w:abstractNumId w:val="7"/>
  </w:num>
  <w:num w:numId="17" w16cid:durableId="1196311984">
    <w:abstractNumId w:val="6"/>
  </w:num>
  <w:num w:numId="18" w16cid:durableId="149099112">
    <w:abstractNumId w:val="11"/>
  </w:num>
  <w:num w:numId="19" w16cid:durableId="2092923242">
    <w:abstractNumId w:val="13"/>
  </w:num>
  <w:num w:numId="20" w16cid:durableId="573710623">
    <w:abstractNumId w:val="17"/>
  </w:num>
  <w:num w:numId="21" w16cid:durableId="41753091">
    <w:abstractNumId w:val="20"/>
  </w:num>
  <w:num w:numId="22" w16cid:durableId="1300186989">
    <w:abstractNumId w:val="10"/>
  </w:num>
  <w:num w:numId="23" w16cid:durableId="651493521">
    <w:abstractNumId w:val="8"/>
  </w:num>
  <w:num w:numId="24" w16cid:durableId="352805973">
    <w:abstractNumId w:val="16"/>
  </w:num>
  <w:num w:numId="25" w16cid:durableId="1898974817">
    <w:abstractNumId w:val="16"/>
  </w:num>
  <w:num w:numId="26" w16cid:durableId="543950697">
    <w:abstractNumId w:val="30"/>
  </w:num>
  <w:num w:numId="27" w16cid:durableId="1514764715">
    <w:abstractNumId w:val="25"/>
  </w:num>
  <w:num w:numId="28" w16cid:durableId="1354527742">
    <w:abstractNumId w:val="16"/>
  </w:num>
  <w:num w:numId="29" w16cid:durableId="106394661">
    <w:abstractNumId w:val="3"/>
  </w:num>
  <w:num w:numId="30" w16cid:durableId="1659726095">
    <w:abstractNumId w:val="9"/>
  </w:num>
  <w:num w:numId="31" w16cid:durableId="356932414">
    <w:abstractNumId w:val="12"/>
  </w:num>
  <w:num w:numId="32" w16cid:durableId="30227448">
    <w:abstractNumId w:val="21"/>
  </w:num>
  <w:num w:numId="33" w16cid:durableId="716508126">
    <w:abstractNumId w:val="29"/>
  </w:num>
  <w:num w:numId="34" w16cid:durableId="1494108202">
    <w:abstractNumId w:val="22"/>
  </w:num>
  <w:numIdMacAtCleanup w:val="6"/>
</w:numbering>
</file>

<file path=word/people.xml><?xml version="1.0" encoding="utf-8"?>
<w15:people xmlns:mc="http://schemas.openxmlformats.org/markup-compatibility/2006" xmlns:w15="http://schemas.microsoft.com/office/word/2012/wordml" mc:Ignorable="w15">
  <w15:person w15:author="Caroline Rose-Newport (ESO)">
    <w15:presenceInfo w15:providerId="AD" w15:userId="S::caroline.rosenewport@uk.nationalgrid.com::59c6dcca-f23e-4a25-a303-3ce4481b4e91"/>
  </w15:person>
  <w15:person w15:author="Hurley(ESO), Alexander">
    <w15:presenceInfo w15:providerId="AD" w15:userId="S::alexander.hurley@uk.nationalgrid.com::f6e77156-d920-4116-9dda-6dc39817249f"/>
  </w15:person>
  <w15:person w15:author="Gani Okesina (ESO)">
    <w15:presenceInfo w15:providerId="AD" w15:userId="S::ganiat.okesina@uk.nationalgrid.com::251e27f8-01cf-448d-af9c-74408f027224"/>
  </w15:person>
  <w15:person w15:author="Lauren Cooper (ESO)">
    <w15:presenceInfo w15:providerId="AD" w15:userId="S::lauren.cooper@uk.nationalgrid.com::90fffff3-974f-42e9-946b-1374e30220cf"/>
  </w15:person>
  <w15:person w15:author="Gani Okesina (ESO)">
    <w15:presenceInfo w15:providerId="AD" w15:userId="S::ganiat.okesina@uk.nationalgrid.com::251e27f8-01cf-448d-af9c-74408f027224"/>
  </w15:person>
  <w15:person w15:author="Lauren Cooper (NESO)">
    <w15:presenceInfo w15:providerId="AD" w15:userId="S::lauren.cooper@uk.nationalgrid.com::90fffff3-974f-42e9-946b-1374e30220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23C2"/>
    <w:rsid w:val="00002F0F"/>
    <w:rsid w:val="00003245"/>
    <w:rsid w:val="00005087"/>
    <w:rsid w:val="00006398"/>
    <w:rsid w:val="00006D10"/>
    <w:rsid w:val="000106A8"/>
    <w:rsid w:val="00012F69"/>
    <w:rsid w:val="00014F6A"/>
    <w:rsid w:val="00015088"/>
    <w:rsid w:val="00016108"/>
    <w:rsid w:val="00016884"/>
    <w:rsid w:val="000169B4"/>
    <w:rsid w:val="0001763C"/>
    <w:rsid w:val="00017AA6"/>
    <w:rsid w:val="00022B2E"/>
    <w:rsid w:val="0002593E"/>
    <w:rsid w:val="000301D0"/>
    <w:rsid w:val="000314D5"/>
    <w:rsid w:val="0003276D"/>
    <w:rsid w:val="000344FF"/>
    <w:rsid w:val="000356D8"/>
    <w:rsid w:val="00036BED"/>
    <w:rsid w:val="00037444"/>
    <w:rsid w:val="00037949"/>
    <w:rsid w:val="00042E75"/>
    <w:rsid w:val="00044DC1"/>
    <w:rsid w:val="00044F0D"/>
    <w:rsid w:val="000462E6"/>
    <w:rsid w:val="00046BBC"/>
    <w:rsid w:val="00047AB8"/>
    <w:rsid w:val="00047BA8"/>
    <w:rsid w:val="00050A50"/>
    <w:rsid w:val="0005139F"/>
    <w:rsid w:val="000549AC"/>
    <w:rsid w:val="00056227"/>
    <w:rsid w:val="00056485"/>
    <w:rsid w:val="00061B27"/>
    <w:rsid w:val="00064282"/>
    <w:rsid w:val="0006520D"/>
    <w:rsid w:val="00070F41"/>
    <w:rsid w:val="00071758"/>
    <w:rsid w:val="00092931"/>
    <w:rsid w:val="00092B67"/>
    <w:rsid w:val="00092C77"/>
    <w:rsid w:val="000944AE"/>
    <w:rsid w:val="000955EC"/>
    <w:rsid w:val="00095673"/>
    <w:rsid w:val="00097F77"/>
    <w:rsid w:val="000A2D37"/>
    <w:rsid w:val="000A3B30"/>
    <w:rsid w:val="000A4068"/>
    <w:rsid w:val="000A4C48"/>
    <w:rsid w:val="000A7C21"/>
    <w:rsid w:val="000B6F4E"/>
    <w:rsid w:val="000C102B"/>
    <w:rsid w:val="000C4A41"/>
    <w:rsid w:val="000C5C17"/>
    <w:rsid w:val="000C5C23"/>
    <w:rsid w:val="000D02D3"/>
    <w:rsid w:val="000D16C4"/>
    <w:rsid w:val="000D320E"/>
    <w:rsid w:val="000D465C"/>
    <w:rsid w:val="000D4EB0"/>
    <w:rsid w:val="000D5604"/>
    <w:rsid w:val="000D6018"/>
    <w:rsid w:val="000D6873"/>
    <w:rsid w:val="000D7F5F"/>
    <w:rsid w:val="000E4374"/>
    <w:rsid w:val="000E4473"/>
    <w:rsid w:val="000E448D"/>
    <w:rsid w:val="000E5A1A"/>
    <w:rsid w:val="000E6E39"/>
    <w:rsid w:val="000F19A3"/>
    <w:rsid w:val="000F74DD"/>
    <w:rsid w:val="001004FC"/>
    <w:rsid w:val="00100C71"/>
    <w:rsid w:val="0010183C"/>
    <w:rsid w:val="00101951"/>
    <w:rsid w:val="00101BB1"/>
    <w:rsid w:val="001036C0"/>
    <w:rsid w:val="00105785"/>
    <w:rsid w:val="00105AB8"/>
    <w:rsid w:val="00107A47"/>
    <w:rsid w:val="0011059D"/>
    <w:rsid w:val="001116EE"/>
    <w:rsid w:val="0011392E"/>
    <w:rsid w:val="0012023C"/>
    <w:rsid w:val="0012056B"/>
    <w:rsid w:val="00121D2B"/>
    <w:rsid w:val="001236FC"/>
    <w:rsid w:val="00124037"/>
    <w:rsid w:val="001316D6"/>
    <w:rsid w:val="00131EB4"/>
    <w:rsid w:val="001321F5"/>
    <w:rsid w:val="00136076"/>
    <w:rsid w:val="00144E27"/>
    <w:rsid w:val="00151244"/>
    <w:rsid w:val="00155720"/>
    <w:rsid w:val="001567D9"/>
    <w:rsid w:val="00163DFE"/>
    <w:rsid w:val="001647CB"/>
    <w:rsid w:val="00165206"/>
    <w:rsid w:val="00167607"/>
    <w:rsid w:val="00167FBF"/>
    <w:rsid w:val="00171A77"/>
    <w:rsid w:val="00171CDA"/>
    <w:rsid w:val="00172B2A"/>
    <w:rsid w:val="0017344F"/>
    <w:rsid w:val="00174182"/>
    <w:rsid w:val="001742E9"/>
    <w:rsid w:val="00174FA4"/>
    <w:rsid w:val="00180BE0"/>
    <w:rsid w:val="00181773"/>
    <w:rsid w:val="001820A6"/>
    <w:rsid w:val="00182E54"/>
    <w:rsid w:val="001830A7"/>
    <w:rsid w:val="001832F4"/>
    <w:rsid w:val="00184884"/>
    <w:rsid w:val="00184F61"/>
    <w:rsid w:val="0019481A"/>
    <w:rsid w:val="00194C2F"/>
    <w:rsid w:val="00194F50"/>
    <w:rsid w:val="00195F28"/>
    <w:rsid w:val="00196935"/>
    <w:rsid w:val="001A2237"/>
    <w:rsid w:val="001A6444"/>
    <w:rsid w:val="001A6585"/>
    <w:rsid w:val="001A74BB"/>
    <w:rsid w:val="001B110C"/>
    <w:rsid w:val="001B211E"/>
    <w:rsid w:val="001B4A03"/>
    <w:rsid w:val="001B602E"/>
    <w:rsid w:val="001B6479"/>
    <w:rsid w:val="001C384F"/>
    <w:rsid w:val="001C4877"/>
    <w:rsid w:val="001C48DE"/>
    <w:rsid w:val="001C4ED4"/>
    <w:rsid w:val="001C6D55"/>
    <w:rsid w:val="001D0239"/>
    <w:rsid w:val="001D03BD"/>
    <w:rsid w:val="001D1081"/>
    <w:rsid w:val="001D4FB6"/>
    <w:rsid w:val="001D75CE"/>
    <w:rsid w:val="001E0131"/>
    <w:rsid w:val="001E02B7"/>
    <w:rsid w:val="001E1D16"/>
    <w:rsid w:val="001E2A86"/>
    <w:rsid w:val="001E5415"/>
    <w:rsid w:val="001E6912"/>
    <w:rsid w:val="001F02A8"/>
    <w:rsid w:val="001F464A"/>
    <w:rsid w:val="001F6D27"/>
    <w:rsid w:val="002007D5"/>
    <w:rsid w:val="00201AE2"/>
    <w:rsid w:val="002027B1"/>
    <w:rsid w:val="002034B7"/>
    <w:rsid w:val="00207430"/>
    <w:rsid w:val="00210D48"/>
    <w:rsid w:val="002118A3"/>
    <w:rsid w:val="00211F22"/>
    <w:rsid w:val="0021235C"/>
    <w:rsid w:val="002140FC"/>
    <w:rsid w:val="00215D63"/>
    <w:rsid w:val="00216A4D"/>
    <w:rsid w:val="002204FF"/>
    <w:rsid w:val="002271B1"/>
    <w:rsid w:val="00230EB6"/>
    <w:rsid w:val="00235C04"/>
    <w:rsid w:val="00237C2D"/>
    <w:rsid w:val="00242B37"/>
    <w:rsid w:val="002435D2"/>
    <w:rsid w:val="0024386A"/>
    <w:rsid w:val="00245CA6"/>
    <w:rsid w:val="002475CD"/>
    <w:rsid w:val="00252317"/>
    <w:rsid w:val="00254922"/>
    <w:rsid w:val="00254CBC"/>
    <w:rsid w:val="00255322"/>
    <w:rsid w:val="002554E6"/>
    <w:rsid w:val="00255507"/>
    <w:rsid w:val="00257FFA"/>
    <w:rsid w:val="002607BC"/>
    <w:rsid w:val="00267293"/>
    <w:rsid w:val="0027620B"/>
    <w:rsid w:val="002814EB"/>
    <w:rsid w:val="00283B36"/>
    <w:rsid w:val="002847B8"/>
    <w:rsid w:val="0028489D"/>
    <w:rsid w:val="00286053"/>
    <w:rsid w:val="00287E29"/>
    <w:rsid w:val="0029024C"/>
    <w:rsid w:val="0029024D"/>
    <w:rsid w:val="00293144"/>
    <w:rsid w:val="0029349C"/>
    <w:rsid w:val="00293FFB"/>
    <w:rsid w:val="00296ACA"/>
    <w:rsid w:val="00296E56"/>
    <w:rsid w:val="00297315"/>
    <w:rsid w:val="0029752C"/>
    <w:rsid w:val="00297DE2"/>
    <w:rsid w:val="002A1CCA"/>
    <w:rsid w:val="002A4217"/>
    <w:rsid w:val="002A5CC9"/>
    <w:rsid w:val="002A6340"/>
    <w:rsid w:val="002A7632"/>
    <w:rsid w:val="002B283B"/>
    <w:rsid w:val="002C0A2F"/>
    <w:rsid w:val="002C2B28"/>
    <w:rsid w:val="002C6B55"/>
    <w:rsid w:val="002D319B"/>
    <w:rsid w:val="002D32C8"/>
    <w:rsid w:val="002D48C1"/>
    <w:rsid w:val="002D7B87"/>
    <w:rsid w:val="002E1679"/>
    <w:rsid w:val="002E2285"/>
    <w:rsid w:val="002E3635"/>
    <w:rsid w:val="002E4D6B"/>
    <w:rsid w:val="002E6934"/>
    <w:rsid w:val="002E6C4A"/>
    <w:rsid w:val="002F0513"/>
    <w:rsid w:val="002F0804"/>
    <w:rsid w:val="002F0C8F"/>
    <w:rsid w:val="002F1F15"/>
    <w:rsid w:val="002F5A68"/>
    <w:rsid w:val="00301076"/>
    <w:rsid w:val="00302AE5"/>
    <w:rsid w:val="003035FB"/>
    <w:rsid w:val="00303729"/>
    <w:rsid w:val="00304E5D"/>
    <w:rsid w:val="00313CFC"/>
    <w:rsid w:val="00316DC4"/>
    <w:rsid w:val="003206A5"/>
    <w:rsid w:val="00322CB9"/>
    <w:rsid w:val="003235EF"/>
    <w:rsid w:val="00327051"/>
    <w:rsid w:val="00327B5E"/>
    <w:rsid w:val="00330D2A"/>
    <w:rsid w:val="00331CCB"/>
    <w:rsid w:val="003370FE"/>
    <w:rsid w:val="003427FA"/>
    <w:rsid w:val="0034474B"/>
    <w:rsid w:val="00344BF2"/>
    <w:rsid w:val="003501D6"/>
    <w:rsid w:val="00351D7F"/>
    <w:rsid w:val="00353A92"/>
    <w:rsid w:val="00354EEA"/>
    <w:rsid w:val="0035536F"/>
    <w:rsid w:val="003601A6"/>
    <w:rsid w:val="00366250"/>
    <w:rsid w:val="00367105"/>
    <w:rsid w:val="00375AF2"/>
    <w:rsid w:val="00377DF4"/>
    <w:rsid w:val="00386C9E"/>
    <w:rsid w:val="00386F6C"/>
    <w:rsid w:val="00386F7D"/>
    <w:rsid w:val="0039595A"/>
    <w:rsid w:val="0039740F"/>
    <w:rsid w:val="00397A4D"/>
    <w:rsid w:val="003A4B75"/>
    <w:rsid w:val="003B0734"/>
    <w:rsid w:val="003B087C"/>
    <w:rsid w:val="003B3126"/>
    <w:rsid w:val="003B5644"/>
    <w:rsid w:val="003B77A3"/>
    <w:rsid w:val="003C060A"/>
    <w:rsid w:val="003C16FB"/>
    <w:rsid w:val="003C186A"/>
    <w:rsid w:val="003C33AF"/>
    <w:rsid w:val="003C3FD5"/>
    <w:rsid w:val="003C450C"/>
    <w:rsid w:val="003C5677"/>
    <w:rsid w:val="003C7045"/>
    <w:rsid w:val="003C7A69"/>
    <w:rsid w:val="003D12B9"/>
    <w:rsid w:val="003D171C"/>
    <w:rsid w:val="003D2AB6"/>
    <w:rsid w:val="003D4CE7"/>
    <w:rsid w:val="003D5189"/>
    <w:rsid w:val="003D7B6F"/>
    <w:rsid w:val="003E1948"/>
    <w:rsid w:val="003E1AB7"/>
    <w:rsid w:val="003E7365"/>
    <w:rsid w:val="003E977A"/>
    <w:rsid w:val="003F2AB1"/>
    <w:rsid w:val="003F40C2"/>
    <w:rsid w:val="003F4A0D"/>
    <w:rsid w:val="003F7698"/>
    <w:rsid w:val="003F7D7C"/>
    <w:rsid w:val="004004F5"/>
    <w:rsid w:val="00400C41"/>
    <w:rsid w:val="004021E6"/>
    <w:rsid w:val="00402F18"/>
    <w:rsid w:val="004041D7"/>
    <w:rsid w:val="004117E7"/>
    <w:rsid w:val="0041342B"/>
    <w:rsid w:val="00416D4A"/>
    <w:rsid w:val="00421FC1"/>
    <w:rsid w:val="00422664"/>
    <w:rsid w:val="00423CD2"/>
    <w:rsid w:val="00433AA8"/>
    <w:rsid w:val="00434113"/>
    <w:rsid w:val="00434D93"/>
    <w:rsid w:val="00435613"/>
    <w:rsid w:val="004439B3"/>
    <w:rsid w:val="00445AD6"/>
    <w:rsid w:val="0045229D"/>
    <w:rsid w:val="00453022"/>
    <w:rsid w:val="00455C24"/>
    <w:rsid w:val="00456751"/>
    <w:rsid w:val="004639B3"/>
    <w:rsid w:val="00465EF0"/>
    <w:rsid w:val="00467038"/>
    <w:rsid w:val="0046798A"/>
    <w:rsid w:val="00470D8D"/>
    <w:rsid w:val="00471490"/>
    <w:rsid w:val="0047243B"/>
    <w:rsid w:val="0047358C"/>
    <w:rsid w:val="00473DB0"/>
    <w:rsid w:val="0047450E"/>
    <w:rsid w:val="00475A02"/>
    <w:rsid w:val="0047612B"/>
    <w:rsid w:val="0047726B"/>
    <w:rsid w:val="004800E0"/>
    <w:rsid w:val="00482E1D"/>
    <w:rsid w:val="00483AA6"/>
    <w:rsid w:val="00484F46"/>
    <w:rsid w:val="00487156"/>
    <w:rsid w:val="00492967"/>
    <w:rsid w:val="00493087"/>
    <w:rsid w:val="00493F7A"/>
    <w:rsid w:val="00494086"/>
    <w:rsid w:val="004A395F"/>
    <w:rsid w:val="004A63BD"/>
    <w:rsid w:val="004A67B8"/>
    <w:rsid w:val="004B279C"/>
    <w:rsid w:val="004B425A"/>
    <w:rsid w:val="004B5549"/>
    <w:rsid w:val="004C5A8D"/>
    <w:rsid w:val="004C5ED7"/>
    <w:rsid w:val="004C6DCE"/>
    <w:rsid w:val="004D0EA2"/>
    <w:rsid w:val="004D2FB7"/>
    <w:rsid w:val="004D4EE8"/>
    <w:rsid w:val="004D6251"/>
    <w:rsid w:val="004E3FA3"/>
    <w:rsid w:val="004E66D5"/>
    <w:rsid w:val="004E6A6D"/>
    <w:rsid w:val="004E6D2B"/>
    <w:rsid w:val="004E749F"/>
    <w:rsid w:val="004F1DC4"/>
    <w:rsid w:val="004F2375"/>
    <w:rsid w:val="004F3007"/>
    <w:rsid w:val="004F38D3"/>
    <w:rsid w:val="004F38F4"/>
    <w:rsid w:val="004F3AF4"/>
    <w:rsid w:val="004F3B58"/>
    <w:rsid w:val="004F4B7A"/>
    <w:rsid w:val="004F5693"/>
    <w:rsid w:val="004F5A6A"/>
    <w:rsid w:val="004F5AD3"/>
    <w:rsid w:val="00500F31"/>
    <w:rsid w:val="005032ED"/>
    <w:rsid w:val="0050338D"/>
    <w:rsid w:val="005034C3"/>
    <w:rsid w:val="00510155"/>
    <w:rsid w:val="00513FED"/>
    <w:rsid w:val="00517E79"/>
    <w:rsid w:val="00524021"/>
    <w:rsid w:val="005265D5"/>
    <w:rsid w:val="00527632"/>
    <w:rsid w:val="00530ADE"/>
    <w:rsid w:val="00533EF4"/>
    <w:rsid w:val="005357C7"/>
    <w:rsid w:val="00536808"/>
    <w:rsid w:val="005409D0"/>
    <w:rsid w:val="005411B4"/>
    <w:rsid w:val="005411C8"/>
    <w:rsid w:val="00541241"/>
    <w:rsid w:val="00545035"/>
    <w:rsid w:val="00545040"/>
    <w:rsid w:val="00546B54"/>
    <w:rsid w:val="00547294"/>
    <w:rsid w:val="0055175D"/>
    <w:rsid w:val="005520AA"/>
    <w:rsid w:val="005530D8"/>
    <w:rsid w:val="005547E1"/>
    <w:rsid w:val="0055627A"/>
    <w:rsid w:val="00557BD4"/>
    <w:rsid w:val="0056104E"/>
    <w:rsid w:val="00561548"/>
    <w:rsid w:val="005654D9"/>
    <w:rsid w:val="00570427"/>
    <w:rsid w:val="00570489"/>
    <w:rsid w:val="00571389"/>
    <w:rsid w:val="00576B92"/>
    <w:rsid w:val="00577805"/>
    <w:rsid w:val="005808F7"/>
    <w:rsid w:val="00583831"/>
    <w:rsid w:val="005856ED"/>
    <w:rsid w:val="005864E8"/>
    <w:rsid w:val="00590E4E"/>
    <w:rsid w:val="005912E1"/>
    <w:rsid w:val="00597663"/>
    <w:rsid w:val="005A440A"/>
    <w:rsid w:val="005A6F7E"/>
    <w:rsid w:val="005B01F5"/>
    <w:rsid w:val="005B17F3"/>
    <w:rsid w:val="005B26A7"/>
    <w:rsid w:val="005B35D7"/>
    <w:rsid w:val="005B36EE"/>
    <w:rsid w:val="005B3969"/>
    <w:rsid w:val="005B72A2"/>
    <w:rsid w:val="005B7E7B"/>
    <w:rsid w:val="005C4D6A"/>
    <w:rsid w:val="005C538B"/>
    <w:rsid w:val="005D1113"/>
    <w:rsid w:val="005D11D2"/>
    <w:rsid w:val="005D5FC0"/>
    <w:rsid w:val="005D67A4"/>
    <w:rsid w:val="005D7278"/>
    <w:rsid w:val="005D73CD"/>
    <w:rsid w:val="005D7E36"/>
    <w:rsid w:val="005E0C60"/>
    <w:rsid w:val="005E3317"/>
    <w:rsid w:val="005E3A87"/>
    <w:rsid w:val="005E51D8"/>
    <w:rsid w:val="005E631A"/>
    <w:rsid w:val="005E7852"/>
    <w:rsid w:val="005F0B7C"/>
    <w:rsid w:val="005F4BAB"/>
    <w:rsid w:val="005F6282"/>
    <w:rsid w:val="005F7090"/>
    <w:rsid w:val="006019B9"/>
    <w:rsid w:val="00603591"/>
    <w:rsid w:val="0060476D"/>
    <w:rsid w:val="00605BDE"/>
    <w:rsid w:val="0060609C"/>
    <w:rsid w:val="00607424"/>
    <w:rsid w:val="00607888"/>
    <w:rsid w:val="006100ED"/>
    <w:rsid w:val="0061107B"/>
    <w:rsid w:val="0061529D"/>
    <w:rsid w:val="0061646F"/>
    <w:rsid w:val="00617F0E"/>
    <w:rsid w:val="00623592"/>
    <w:rsid w:val="00625C94"/>
    <w:rsid w:val="00625F87"/>
    <w:rsid w:val="00627F48"/>
    <w:rsid w:val="00630B04"/>
    <w:rsid w:val="00631B59"/>
    <w:rsid w:val="00633E4D"/>
    <w:rsid w:val="00636CCF"/>
    <w:rsid w:val="00640E07"/>
    <w:rsid w:val="006411A8"/>
    <w:rsid w:val="00644FA3"/>
    <w:rsid w:val="006474A7"/>
    <w:rsid w:val="00650427"/>
    <w:rsid w:val="00653B03"/>
    <w:rsid w:val="00653DDC"/>
    <w:rsid w:val="00657C5E"/>
    <w:rsid w:val="0066158E"/>
    <w:rsid w:val="00664C16"/>
    <w:rsid w:val="00667859"/>
    <w:rsid w:val="006679D4"/>
    <w:rsid w:val="00667DF9"/>
    <w:rsid w:val="006701CB"/>
    <w:rsid w:val="0067058D"/>
    <w:rsid w:val="00671D02"/>
    <w:rsid w:val="00671EB6"/>
    <w:rsid w:val="006743DF"/>
    <w:rsid w:val="006763D9"/>
    <w:rsid w:val="00676E45"/>
    <w:rsid w:val="00680D54"/>
    <w:rsid w:val="006829CA"/>
    <w:rsid w:val="00682A95"/>
    <w:rsid w:val="00685741"/>
    <w:rsid w:val="00685B6C"/>
    <w:rsid w:val="006876D7"/>
    <w:rsid w:val="00687C88"/>
    <w:rsid w:val="00693181"/>
    <w:rsid w:val="00695015"/>
    <w:rsid w:val="00696242"/>
    <w:rsid w:val="006A0BB5"/>
    <w:rsid w:val="006A26C3"/>
    <w:rsid w:val="006A36E6"/>
    <w:rsid w:val="006A48B0"/>
    <w:rsid w:val="006A4B3B"/>
    <w:rsid w:val="006A6AFA"/>
    <w:rsid w:val="006A6C9E"/>
    <w:rsid w:val="006A74F7"/>
    <w:rsid w:val="006B2F19"/>
    <w:rsid w:val="006B4907"/>
    <w:rsid w:val="006C235A"/>
    <w:rsid w:val="006C5ADA"/>
    <w:rsid w:val="006C76A5"/>
    <w:rsid w:val="006D4884"/>
    <w:rsid w:val="006E4596"/>
    <w:rsid w:val="006E5283"/>
    <w:rsid w:val="006E7747"/>
    <w:rsid w:val="006F1E61"/>
    <w:rsid w:val="006F1EB6"/>
    <w:rsid w:val="006F7749"/>
    <w:rsid w:val="00701852"/>
    <w:rsid w:val="007032C5"/>
    <w:rsid w:val="00712437"/>
    <w:rsid w:val="00712AAD"/>
    <w:rsid w:val="0071397E"/>
    <w:rsid w:val="00713D74"/>
    <w:rsid w:val="00716C39"/>
    <w:rsid w:val="00721134"/>
    <w:rsid w:val="00721326"/>
    <w:rsid w:val="00723271"/>
    <w:rsid w:val="0072443A"/>
    <w:rsid w:val="00724915"/>
    <w:rsid w:val="00724D27"/>
    <w:rsid w:val="007273DC"/>
    <w:rsid w:val="00736871"/>
    <w:rsid w:val="0073733D"/>
    <w:rsid w:val="00740811"/>
    <w:rsid w:val="00742FD5"/>
    <w:rsid w:val="00743174"/>
    <w:rsid w:val="00743699"/>
    <w:rsid w:val="00745521"/>
    <w:rsid w:val="00746740"/>
    <w:rsid w:val="00747A7B"/>
    <w:rsid w:val="007500F5"/>
    <w:rsid w:val="00750CA3"/>
    <w:rsid w:val="00751E2E"/>
    <w:rsid w:val="00752E76"/>
    <w:rsid w:val="00755138"/>
    <w:rsid w:val="00760427"/>
    <w:rsid w:val="007625A0"/>
    <w:rsid w:val="00764022"/>
    <w:rsid w:val="00767416"/>
    <w:rsid w:val="0076779F"/>
    <w:rsid w:val="007733F3"/>
    <w:rsid w:val="00773836"/>
    <w:rsid w:val="007743F6"/>
    <w:rsid w:val="0077564E"/>
    <w:rsid w:val="007777D5"/>
    <w:rsid w:val="007816AD"/>
    <w:rsid w:val="00781FDD"/>
    <w:rsid w:val="00782F0E"/>
    <w:rsid w:val="00784AB3"/>
    <w:rsid w:val="007862DB"/>
    <w:rsid w:val="007875E3"/>
    <w:rsid w:val="00787767"/>
    <w:rsid w:val="00787FE0"/>
    <w:rsid w:val="007908F2"/>
    <w:rsid w:val="007920B7"/>
    <w:rsid w:val="007924D8"/>
    <w:rsid w:val="007927E9"/>
    <w:rsid w:val="0079528E"/>
    <w:rsid w:val="007A48D3"/>
    <w:rsid w:val="007A76CD"/>
    <w:rsid w:val="007A78DF"/>
    <w:rsid w:val="007A7D5A"/>
    <w:rsid w:val="007A7E31"/>
    <w:rsid w:val="007B0E53"/>
    <w:rsid w:val="007B266A"/>
    <w:rsid w:val="007B2E9F"/>
    <w:rsid w:val="007B363E"/>
    <w:rsid w:val="007B395A"/>
    <w:rsid w:val="007B57F9"/>
    <w:rsid w:val="007B5EB5"/>
    <w:rsid w:val="007B5F2B"/>
    <w:rsid w:val="007B7ADA"/>
    <w:rsid w:val="007C18C6"/>
    <w:rsid w:val="007C41C6"/>
    <w:rsid w:val="007C48A0"/>
    <w:rsid w:val="007C4E8B"/>
    <w:rsid w:val="007C5EC7"/>
    <w:rsid w:val="007C6A5B"/>
    <w:rsid w:val="007C7B35"/>
    <w:rsid w:val="007D0B40"/>
    <w:rsid w:val="007D5732"/>
    <w:rsid w:val="007D66F4"/>
    <w:rsid w:val="007E21B4"/>
    <w:rsid w:val="007E5F68"/>
    <w:rsid w:val="007F055B"/>
    <w:rsid w:val="007F0F27"/>
    <w:rsid w:val="007F109E"/>
    <w:rsid w:val="007F2E21"/>
    <w:rsid w:val="007F3622"/>
    <w:rsid w:val="007F488B"/>
    <w:rsid w:val="007F48C2"/>
    <w:rsid w:val="007F7201"/>
    <w:rsid w:val="007F752A"/>
    <w:rsid w:val="00800A97"/>
    <w:rsid w:val="00803B55"/>
    <w:rsid w:val="0080504D"/>
    <w:rsid w:val="0080567D"/>
    <w:rsid w:val="008104D3"/>
    <w:rsid w:val="00814802"/>
    <w:rsid w:val="0081757F"/>
    <w:rsid w:val="00820A49"/>
    <w:rsid w:val="008210F6"/>
    <w:rsid w:val="008226AB"/>
    <w:rsid w:val="008226B1"/>
    <w:rsid w:val="00824128"/>
    <w:rsid w:val="0082516E"/>
    <w:rsid w:val="00827BE8"/>
    <w:rsid w:val="008300C9"/>
    <w:rsid w:val="008320F8"/>
    <w:rsid w:val="008325C6"/>
    <w:rsid w:val="00832AB7"/>
    <w:rsid w:val="00832F57"/>
    <w:rsid w:val="0083384D"/>
    <w:rsid w:val="0083458F"/>
    <w:rsid w:val="00840C66"/>
    <w:rsid w:val="0084171F"/>
    <w:rsid w:val="00841BFB"/>
    <w:rsid w:val="00845504"/>
    <w:rsid w:val="0084589B"/>
    <w:rsid w:val="00855F38"/>
    <w:rsid w:val="0085734F"/>
    <w:rsid w:val="00857A94"/>
    <w:rsid w:val="00860E60"/>
    <w:rsid w:val="00862207"/>
    <w:rsid w:val="0086247D"/>
    <w:rsid w:val="00862ABA"/>
    <w:rsid w:val="00864000"/>
    <w:rsid w:val="00866314"/>
    <w:rsid w:val="00870C3E"/>
    <w:rsid w:val="00871F23"/>
    <w:rsid w:val="00872242"/>
    <w:rsid w:val="00873498"/>
    <w:rsid w:val="0088279E"/>
    <w:rsid w:val="00882E1D"/>
    <w:rsid w:val="00884103"/>
    <w:rsid w:val="00884772"/>
    <w:rsid w:val="0088732F"/>
    <w:rsid w:val="008878AD"/>
    <w:rsid w:val="00887D1F"/>
    <w:rsid w:val="00891211"/>
    <w:rsid w:val="0089344B"/>
    <w:rsid w:val="008943E5"/>
    <w:rsid w:val="008944BB"/>
    <w:rsid w:val="008975E3"/>
    <w:rsid w:val="008A1168"/>
    <w:rsid w:val="008A197E"/>
    <w:rsid w:val="008A26AC"/>
    <w:rsid w:val="008A2D8B"/>
    <w:rsid w:val="008A73A9"/>
    <w:rsid w:val="008B1AAF"/>
    <w:rsid w:val="008B1F3A"/>
    <w:rsid w:val="008B2A26"/>
    <w:rsid w:val="008B2D88"/>
    <w:rsid w:val="008B352E"/>
    <w:rsid w:val="008B39E1"/>
    <w:rsid w:val="008B6561"/>
    <w:rsid w:val="008B7CCC"/>
    <w:rsid w:val="008C0912"/>
    <w:rsid w:val="008C1561"/>
    <w:rsid w:val="008C6170"/>
    <w:rsid w:val="008D38D2"/>
    <w:rsid w:val="008D49C8"/>
    <w:rsid w:val="008D501D"/>
    <w:rsid w:val="008D7DCC"/>
    <w:rsid w:val="008E19D5"/>
    <w:rsid w:val="008E54DE"/>
    <w:rsid w:val="008F0F57"/>
    <w:rsid w:val="008F1A24"/>
    <w:rsid w:val="008F42BA"/>
    <w:rsid w:val="0090086C"/>
    <w:rsid w:val="00900973"/>
    <w:rsid w:val="00901200"/>
    <w:rsid w:val="00902815"/>
    <w:rsid w:val="00903641"/>
    <w:rsid w:val="00904241"/>
    <w:rsid w:val="00912289"/>
    <w:rsid w:val="009124A3"/>
    <w:rsid w:val="009161E3"/>
    <w:rsid w:val="00920E52"/>
    <w:rsid w:val="00922713"/>
    <w:rsid w:val="00925297"/>
    <w:rsid w:val="009315E2"/>
    <w:rsid w:val="00932012"/>
    <w:rsid w:val="00932886"/>
    <w:rsid w:val="00934367"/>
    <w:rsid w:val="009350DF"/>
    <w:rsid w:val="00937FDC"/>
    <w:rsid w:val="0094030A"/>
    <w:rsid w:val="00942979"/>
    <w:rsid w:val="0094498B"/>
    <w:rsid w:val="00951D25"/>
    <w:rsid w:val="00952901"/>
    <w:rsid w:val="00954DCC"/>
    <w:rsid w:val="009557BD"/>
    <w:rsid w:val="009620AF"/>
    <w:rsid w:val="009621E4"/>
    <w:rsid w:val="00962E96"/>
    <w:rsid w:val="009655E8"/>
    <w:rsid w:val="00965956"/>
    <w:rsid w:val="00972DC6"/>
    <w:rsid w:val="00973081"/>
    <w:rsid w:val="0097311C"/>
    <w:rsid w:val="009735D5"/>
    <w:rsid w:val="00980CE3"/>
    <w:rsid w:val="00981AC5"/>
    <w:rsid w:val="00981F9C"/>
    <w:rsid w:val="00983502"/>
    <w:rsid w:val="0098375F"/>
    <w:rsid w:val="00993124"/>
    <w:rsid w:val="00993B90"/>
    <w:rsid w:val="00994726"/>
    <w:rsid w:val="009966BA"/>
    <w:rsid w:val="00996745"/>
    <w:rsid w:val="00997ED0"/>
    <w:rsid w:val="009A11AB"/>
    <w:rsid w:val="009A1B79"/>
    <w:rsid w:val="009A321F"/>
    <w:rsid w:val="009A342E"/>
    <w:rsid w:val="009A3659"/>
    <w:rsid w:val="009A6449"/>
    <w:rsid w:val="009B0ABC"/>
    <w:rsid w:val="009B766E"/>
    <w:rsid w:val="009C0096"/>
    <w:rsid w:val="009C127B"/>
    <w:rsid w:val="009C1C9A"/>
    <w:rsid w:val="009C4400"/>
    <w:rsid w:val="009C7049"/>
    <w:rsid w:val="009D0F3D"/>
    <w:rsid w:val="009D18A4"/>
    <w:rsid w:val="009D191B"/>
    <w:rsid w:val="009D1B37"/>
    <w:rsid w:val="009D5551"/>
    <w:rsid w:val="009D5973"/>
    <w:rsid w:val="009D62FF"/>
    <w:rsid w:val="009D7D8F"/>
    <w:rsid w:val="009E0826"/>
    <w:rsid w:val="009E3134"/>
    <w:rsid w:val="009E3FA6"/>
    <w:rsid w:val="009E41EB"/>
    <w:rsid w:val="009E4E02"/>
    <w:rsid w:val="009E5F78"/>
    <w:rsid w:val="009F2F07"/>
    <w:rsid w:val="009F5055"/>
    <w:rsid w:val="00A0008B"/>
    <w:rsid w:val="00A01F93"/>
    <w:rsid w:val="00A05930"/>
    <w:rsid w:val="00A1044A"/>
    <w:rsid w:val="00A12177"/>
    <w:rsid w:val="00A20B33"/>
    <w:rsid w:val="00A20D37"/>
    <w:rsid w:val="00A21313"/>
    <w:rsid w:val="00A241D6"/>
    <w:rsid w:val="00A24365"/>
    <w:rsid w:val="00A26A5A"/>
    <w:rsid w:val="00A27F84"/>
    <w:rsid w:val="00A3450B"/>
    <w:rsid w:val="00A3528A"/>
    <w:rsid w:val="00A41EA6"/>
    <w:rsid w:val="00A46C7C"/>
    <w:rsid w:val="00A50349"/>
    <w:rsid w:val="00A531EE"/>
    <w:rsid w:val="00A53580"/>
    <w:rsid w:val="00A56381"/>
    <w:rsid w:val="00A56CFE"/>
    <w:rsid w:val="00A6172C"/>
    <w:rsid w:val="00A61DC9"/>
    <w:rsid w:val="00A6219E"/>
    <w:rsid w:val="00A62D2B"/>
    <w:rsid w:val="00A70D37"/>
    <w:rsid w:val="00A7194B"/>
    <w:rsid w:val="00A71E1F"/>
    <w:rsid w:val="00A728CC"/>
    <w:rsid w:val="00A72DC3"/>
    <w:rsid w:val="00A72F75"/>
    <w:rsid w:val="00A73AEC"/>
    <w:rsid w:val="00A744E0"/>
    <w:rsid w:val="00A74FDC"/>
    <w:rsid w:val="00A776C8"/>
    <w:rsid w:val="00A80FE5"/>
    <w:rsid w:val="00A82744"/>
    <w:rsid w:val="00A82D03"/>
    <w:rsid w:val="00A83B37"/>
    <w:rsid w:val="00A84945"/>
    <w:rsid w:val="00A85578"/>
    <w:rsid w:val="00A92381"/>
    <w:rsid w:val="00A95CB4"/>
    <w:rsid w:val="00A95E01"/>
    <w:rsid w:val="00AA1989"/>
    <w:rsid w:val="00AA210A"/>
    <w:rsid w:val="00AA39BD"/>
    <w:rsid w:val="00AA3A82"/>
    <w:rsid w:val="00AA4233"/>
    <w:rsid w:val="00AA4B56"/>
    <w:rsid w:val="00AA4DDE"/>
    <w:rsid w:val="00AA74E5"/>
    <w:rsid w:val="00AA7E1B"/>
    <w:rsid w:val="00AB07B0"/>
    <w:rsid w:val="00AB1BB7"/>
    <w:rsid w:val="00AB2830"/>
    <w:rsid w:val="00AB581C"/>
    <w:rsid w:val="00AB6E91"/>
    <w:rsid w:val="00AC299C"/>
    <w:rsid w:val="00AC36F5"/>
    <w:rsid w:val="00AD7657"/>
    <w:rsid w:val="00AE42E1"/>
    <w:rsid w:val="00AE493F"/>
    <w:rsid w:val="00AE6096"/>
    <w:rsid w:val="00AE785F"/>
    <w:rsid w:val="00AF176F"/>
    <w:rsid w:val="00AF7863"/>
    <w:rsid w:val="00B00D1E"/>
    <w:rsid w:val="00B012F6"/>
    <w:rsid w:val="00B02603"/>
    <w:rsid w:val="00B02E19"/>
    <w:rsid w:val="00B04C3C"/>
    <w:rsid w:val="00B07E27"/>
    <w:rsid w:val="00B11098"/>
    <w:rsid w:val="00B1175B"/>
    <w:rsid w:val="00B129FE"/>
    <w:rsid w:val="00B12D01"/>
    <w:rsid w:val="00B139DA"/>
    <w:rsid w:val="00B162FB"/>
    <w:rsid w:val="00B165CF"/>
    <w:rsid w:val="00B20291"/>
    <w:rsid w:val="00B2461F"/>
    <w:rsid w:val="00B25DB8"/>
    <w:rsid w:val="00B31CED"/>
    <w:rsid w:val="00B337CD"/>
    <w:rsid w:val="00B34139"/>
    <w:rsid w:val="00B34A62"/>
    <w:rsid w:val="00B35796"/>
    <w:rsid w:val="00B369B5"/>
    <w:rsid w:val="00B36EA0"/>
    <w:rsid w:val="00B37732"/>
    <w:rsid w:val="00B37945"/>
    <w:rsid w:val="00B4022D"/>
    <w:rsid w:val="00B403AA"/>
    <w:rsid w:val="00B425FA"/>
    <w:rsid w:val="00B4421D"/>
    <w:rsid w:val="00B467B2"/>
    <w:rsid w:val="00B468DC"/>
    <w:rsid w:val="00B46F60"/>
    <w:rsid w:val="00B47E73"/>
    <w:rsid w:val="00B50DE2"/>
    <w:rsid w:val="00B51A85"/>
    <w:rsid w:val="00B56696"/>
    <w:rsid w:val="00B56AA3"/>
    <w:rsid w:val="00B615F9"/>
    <w:rsid w:val="00B62104"/>
    <w:rsid w:val="00B622E7"/>
    <w:rsid w:val="00B63A00"/>
    <w:rsid w:val="00B640C7"/>
    <w:rsid w:val="00B65179"/>
    <w:rsid w:val="00B72C76"/>
    <w:rsid w:val="00B77868"/>
    <w:rsid w:val="00B77A3E"/>
    <w:rsid w:val="00B82761"/>
    <w:rsid w:val="00B83046"/>
    <w:rsid w:val="00B860C7"/>
    <w:rsid w:val="00B86379"/>
    <w:rsid w:val="00B90EF3"/>
    <w:rsid w:val="00B93447"/>
    <w:rsid w:val="00B93C63"/>
    <w:rsid w:val="00B964D5"/>
    <w:rsid w:val="00B97268"/>
    <w:rsid w:val="00BA1262"/>
    <w:rsid w:val="00BA25EB"/>
    <w:rsid w:val="00BA40C7"/>
    <w:rsid w:val="00BA44B3"/>
    <w:rsid w:val="00BA4732"/>
    <w:rsid w:val="00BB0044"/>
    <w:rsid w:val="00BB108C"/>
    <w:rsid w:val="00BB14B8"/>
    <w:rsid w:val="00BB5FF4"/>
    <w:rsid w:val="00BB61F2"/>
    <w:rsid w:val="00BB7022"/>
    <w:rsid w:val="00BC13FF"/>
    <w:rsid w:val="00BC3779"/>
    <w:rsid w:val="00BC7D9A"/>
    <w:rsid w:val="00BD19E2"/>
    <w:rsid w:val="00BD267A"/>
    <w:rsid w:val="00BD273A"/>
    <w:rsid w:val="00BE2906"/>
    <w:rsid w:val="00BE2FCB"/>
    <w:rsid w:val="00BE465E"/>
    <w:rsid w:val="00BE4AF3"/>
    <w:rsid w:val="00BE4B1C"/>
    <w:rsid w:val="00BF214B"/>
    <w:rsid w:val="00BF2BCF"/>
    <w:rsid w:val="00BF557C"/>
    <w:rsid w:val="00C00633"/>
    <w:rsid w:val="00C01770"/>
    <w:rsid w:val="00C03E9D"/>
    <w:rsid w:val="00C04EF2"/>
    <w:rsid w:val="00C050A6"/>
    <w:rsid w:val="00C1105E"/>
    <w:rsid w:val="00C12297"/>
    <w:rsid w:val="00C13550"/>
    <w:rsid w:val="00C13E36"/>
    <w:rsid w:val="00C15B99"/>
    <w:rsid w:val="00C16E61"/>
    <w:rsid w:val="00C21BF1"/>
    <w:rsid w:val="00C27316"/>
    <w:rsid w:val="00C3069D"/>
    <w:rsid w:val="00C307C4"/>
    <w:rsid w:val="00C31B8B"/>
    <w:rsid w:val="00C32369"/>
    <w:rsid w:val="00C332D5"/>
    <w:rsid w:val="00C37BF6"/>
    <w:rsid w:val="00C41DB5"/>
    <w:rsid w:val="00C44BC2"/>
    <w:rsid w:val="00C44D21"/>
    <w:rsid w:val="00C44F12"/>
    <w:rsid w:val="00C45266"/>
    <w:rsid w:val="00C45350"/>
    <w:rsid w:val="00C45478"/>
    <w:rsid w:val="00C47F46"/>
    <w:rsid w:val="00C517B6"/>
    <w:rsid w:val="00C53531"/>
    <w:rsid w:val="00C53B42"/>
    <w:rsid w:val="00C53DF6"/>
    <w:rsid w:val="00C56180"/>
    <w:rsid w:val="00C637F0"/>
    <w:rsid w:val="00C71413"/>
    <w:rsid w:val="00C72081"/>
    <w:rsid w:val="00C725D0"/>
    <w:rsid w:val="00C74BF8"/>
    <w:rsid w:val="00C77098"/>
    <w:rsid w:val="00C83F25"/>
    <w:rsid w:val="00C8489B"/>
    <w:rsid w:val="00C8547A"/>
    <w:rsid w:val="00C85B0E"/>
    <w:rsid w:val="00C86002"/>
    <w:rsid w:val="00C87409"/>
    <w:rsid w:val="00C90874"/>
    <w:rsid w:val="00C90FD6"/>
    <w:rsid w:val="00C96234"/>
    <w:rsid w:val="00C97F50"/>
    <w:rsid w:val="00CA07C1"/>
    <w:rsid w:val="00CA1E96"/>
    <w:rsid w:val="00CA7DF3"/>
    <w:rsid w:val="00CB195B"/>
    <w:rsid w:val="00CB1C6D"/>
    <w:rsid w:val="00CB20BF"/>
    <w:rsid w:val="00CB2482"/>
    <w:rsid w:val="00CB57D8"/>
    <w:rsid w:val="00CB7052"/>
    <w:rsid w:val="00CC50C7"/>
    <w:rsid w:val="00CC526B"/>
    <w:rsid w:val="00CC7391"/>
    <w:rsid w:val="00CC759D"/>
    <w:rsid w:val="00CC7BC6"/>
    <w:rsid w:val="00CD30B8"/>
    <w:rsid w:val="00CD53A4"/>
    <w:rsid w:val="00CD5708"/>
    <w:rsid w:val="00CD5C6C"/>
    <w:rsid w:val="00CD5E1B"/>
    <w:rsid w:val="00CE27E8"/>
    <w:rsid w:val="00CE3BEC"/>
    <w:rsid w:val="00CE7444"/>
    <w:rsid w:val="00CF08DA"/>
    <w:rsid w:val="00CF5A4F"/>
    <w:rsid w:val="00D0026A"/>
    <w:rsid w:val="00D00749"/>
    <w:rsid w:val="00D00BF2"/>
    <w:rsid w:val="00D03DCC"/>
    <w:rsid w:val="00D1007F"/>
    <w:rsid w:val="00D11E15"/>
    <w:rsid w:val="00D1319B"/>
    <w:rsid w:val="00D14F3E"/>
    <w:rsid w:val="00D152CB"/>
    <w:rsid w:val="00D206C4"/>
    <w:rsid w:val="00D21D57"/>
    <w:rsid w:val="00D22460"/>
    <w:rsid w:val="00D22F8A"/>
    <w:rsid w:val="00D2353B"/>
    <w:rsid w:val="00D27292"/>
    <w:rsid w:val="00D31C86"/>
    <w:rsid w:val="00D34903"/>
    <w:rsid w:val="00D36439"/>
    <w:rsid w:val="00D36FA6"/>
    <w:rsid w:val="00D4102A"/>
    <w:rsid w:val="00D41940"/>
    <w:rsid w:val="00D43F0D"/>
    <w:rsid w:val="00D45A78"/>
    <w:rsid w:val="00D47A5A"/>
    <w:rsid w:val="00D47FDA"/>
    <w:rsid w:val="00D502EF"/>
    <w:rsid w:val="00D52AE1"/>
    <w:rsid w:val="00D543F0"/>
    <w:rsid w:val="00D54E73"/>
    <w:rsid w:val="00D61279"/>
    <w:rsid w:val="00D63143"/>
    <w:rsid w:val="00D701A7"/>
    <w:rsid w:val="00D70B5F"/>
    <w:rsid w:val="00D71DA0"/>
    <w:rsid w:val="00D743C2"/>
    <w:rsid w:val="00D7638A"/>
    <w:rsid w:val="00D76535"/>
    <w:rsid w:val="00D76885"/>
    <w:rsid w:val="00D76A58"/>
    <w:rsid w:val="00D76BD7"/>
    <w:rsid w:val="00D7739B"/>
    <w:rsid w:val="00D77F98"/>
    <w:rsid w:val="00D80440"/>
    <w:rsid w:val="00D81FC9"/>
    <w:rsid w:val="00D82511"/>
    <w:rsid w:val="00D82A9D"/>
    <w:rsid w:val="00D84D9B"/>
    <w:rsid w:val="00D85BC4"/>
    <w:rsid w:val="00D87425"/>
    <w:rsid w:val="00D93010"/>
    <w:rsid w:val="00D94BC5"/>
    <w:rsid w:val="00D96D65"/>
    <w:rsid w:val="00DA0970"/>
    <w:rsid w:val="00DA2318"/>
    <w:rsid w:val="00DA3C4F"/>
    <w:rsid w:val="00DA589D"/>
    <w:rsid w:val="00DB091A"/>
    <w:rsid w:val="00DC0A90"/>
    <w:rsid w:val="00DC1AC8"/>
    <w:rsid w:val="00DC34AD"/>
    <w:rsid w:val="00DC3D29"/>
    <w:rsid w:val="00DC57BC"/>
    <w:rsid w:val="00DD0BCD"/>
    <w:rsid w:val="00DD35C5"/>
    <w:rsid w:val="00DE03F3"/>
    <w:rsid w:val="00DE4A3F"/>
    <w:rsid w:val="00DE4B92"/>
    <w:rsid w:val="00DE69E3"/>
    <w:rsid w:val="00DE7A03"/>
    <w:rsid w:val="00DF2253"/>
    <w:rsid w:val="00DF2E41"/>
    <w:rsid w:val="00DF498F"/>
    <w:rsid w:val="00DF503D"/>
    <w:rsid w:val="00DF5283"/>
    <w:rsid w:val="00DF6F39"/>
    <w:rsid w:val="00E01A72"/>
    <w:rsid w:val="00E0496F"/>
    <w:rsid w:val="00E06855"/>
    <w:rsid w:val="00E072A2"/>
    <w:rsid w:val="00E101FB"/>
    <w:rsid w:val="00E11CB3"/>
    <w:rsid w:val="00E1200A"/>
    <w:rsid w:val="00E1214B"/>
    <w:rsid w:val="00E133BB"/>
    <w:rsid w:val="00E152A7"/>
    <w:rsid w:val="00E161BB"/>
    <w:rsid w:val="00E2015E"/>
    <w:rsid w:val="00E25B30"/>
    <w:rsid w:val="00E26A76"/>
    <w:rsid w:val="00E34E0C"/>
    <w:rsid w:val="00E3561C"/>
    <w:rsid w:val="00E40FE0"/>
    <w:rsid w:val="00E412D6"/>
    <w:rsid w:val="00E42054"/>
    <w:rsid w:val="00E420A1"/>
    <w:rsid w:val="00E4227D"/>
    <w:rsid w:val="00E43D15"/>
    <w:rsid w:val="00E470B2"/>
    <w:rsid w:val="00E50670"/>
    <w:rsid w:val="00E5113E"/>
    <w:rsid w:val="00E56F89"/>
    <w:rsid w:val="00E60768"/>
    <w:rsid w:val="00E66BAD"/>
    <w:rsid w:val="00E67625"/>
    <w:rsid w:val="00E71F8F"/>
    <w:rsid w:val="00E752D2"/>
    <w:rsid w:val="00E75D0C"/>
    <w:rsid w:val="00E771E3"/>
    <w:rsid w:val="00E803B1"/>
    <w:rsid w:val="00E80D51"/>
    <w:rsid w:val="00E82843"/>
    <w:rsid w:val="00E90395"/>
    <w:rsid w:val="00E92A77"/>
    <w:rsid w:val="00E92C9E"/>
    <w:rsid w:val="00E95950"/>
    <w:rsid w:val="00E96719"/>
    <w:rsid w:val="00EA5842"/>
    <w:rsid w:val="00EA6ABD"/>
    <w:rsid w:val="00EB06C0"/>
    <w:rsid w:val="00EB4055"/>
    <w:rsid w:val="00EC10E2"/>
    <w:rsid w:val="00EC382B"/>
    <w:rsid w:val="00EC3A23"/>
    <w:rsid w:val="00EC71A9"/>
    <w:rsid w:val="00ED1FE8"/>
    <w:rsid w:val="00ED31D1"/>
    <w:rsid w:val="00ED564D"/>
    <w:rsid w:val="00ED6812"/>
    <w:rsid w:val="00ED7A4B"/>
    <w:rsid w:val="00ED7CE0"/>
    <w:rsid w:val="00EE1231"/>
    <w:rsid w:val="00EE130D"/>
    <w:rsid w:val="00EE177C"/>
    <w:rsid w:val="00EE1E0A"/>
    <w:rsid w:val="00EE5C60"/>
    <w:rsid w:val="00EF0B26"/>
    <w:rsid w:val="00F045A8"/>
    <w:rsid w:val="00F05758"/>
    <w:rsid w:val="00F05F77"/>
    <w:rsid w:val="00F068D1"/>
    <w:rsid w:val="00F0745A"/>
    <w:rsid w:val="00F110E5"/>
    <w:rsid w:val="00F126D2"/>
    <w:rsid w:val="00F15986"/>
    <w:rsid w:val="00F17764"/>
    <w:rsid w:val="00F20917"/>
    <w:rsid w:val="00F237F8"/>
    <w:rsid w:val="00F240B9"/>
    <w:rsid w:val="00F24416"/>
    <w:rsid w:val="00F31531"/>
    <w:rsid w:val="00F3362D"/>
    <w:rsid w:val="00F34828"/>
    <w:rsid w:val="00F3528A"/>
    <w:rsid w:val="00F41ACC"/>
    <w:rsid w:val="00F41F04"/>
    <w:rsid w:val="00F42EE9"/>
    <w:rsid w:val="00F4406B"/>
    <w:rsid w:val="00F47EC4"/>
    <w:rsid w:val="00F51B26"/>
    <w:rsid w:val="00F5309B"/>
    <w:rsid w:val="00F53BB8"/>
    <w:rsid w:val="00F5431B"/>
    <w:rsid w:val="00F56C55"/>
    <w:rsid w:val="00F57CBB"/>
    <w:rsid w:val="00F620BF"/>
    <w:rsid w:val="00F643D5"/>
    <w:rsid w:val="00F66DB7"/>
    <w:rsid w:val="00F70039"/>
    <w:rsid w:val="00F706C6"/>
    <w:rsid w:val="00F714F6"/>
    <w:rsid w:val="00F720E4"/>
    <w:rsid w:val="00F757AD"/>
    <w:rsid w:val="00F777FF"/>
    <w:rsid w:val="00F84149"/>
    <w:rsid w:val="00F86690"/>
    <w:rsid w:val="00F866CB"/>
    <w:rsid w:val="00F90543"/>
    <w:rsid w:val="00F917E9"/>
    <w:rsid w:val="00F940E9"/>
    <w:rsid w:val="00F9776B"/>
    <w:rsid w:val="00FA0665"/>
    <w:rsid w:val="00FA13AD"/>
    <w:rsid w:val="00FA3A6C"/>
    <w:rsid w:val="00FC02D0"/>
    <w:rsid w:val="00FC2E94"/>
    <w:rsid w:val="00FC45B0"/>
    <w:rsid w:val="00FC4D03"/>
    <w:rsid w:val="00FC629C"/>
    <w:rsid w:val="00FC753B"/>
    <w:rsid w:val="00FD1E86"/>
    <w:rsid w:val="00FD1FBC"/>
    <w:rsid w:val="00FD30EC"/>
    <w:rsid w:val="00FD53B2"/>
    <w:rsid w:val="00FE0A53"/>
    <w:rsid w:val="00FE0BF5"/>
    <w:rsid w:val="00FE300F"/>
    <w:rsid w:val="00FE34C3"/>
    <w:rsid w:val="00FE3696"/>
    <w:rsid w:val="00FE394C"/>
    <w:rsid w:val="00FE430A"/>
    <w:rsid w:val="00FE453E"/>
    <w:rsid w:val="00FE4C69"/>
    <w:rsid w:val="00FE6810"/>
    <w:rsid w:val="00FE7354"/>
    <w:rsid w:val="00FE76F5"/>
    <w:rsid w:val="00FF04D6"/>
    <w:rsid w:val="00FF1817"/>
    <w:rsid w:val="00FF1833"/>
    <w:rsid w:val="00FF4FA0"/>
    <w:rsid w:val="00FF614F"/>
    <w:rsid w:val="0132A309"/>
    <w:rsid w:val="014BF9D2"/>
    <w:rsid w:val="02032C3A"/>
    <w:rsid w:val="023ED986"/>
    <w:rsid w:val="0248E85D"/>
    <w:rsid w:val="025FE8DA"/>
    <w:rsid w:val="0272B9CF"/>
    <w:rsid w:val="02802B24"/>
    <w:rsid w:val="02ABEFBA"/>
    <w:rsid w:val="02B84B94"/>
    <w:rsid w:val="02E03D45"/>
    <w:rsid w:val="02ED66F2"/>
    <w:rsid w:val="03B8A361"/>
    <w:rsid w:val="044C7AE0"/>
    <w:rsid w:val="04944E2F"/>
    <w:rsid w:val="04F11300"/>
    <w:rsid w:val="05891D80"/>
    <w:rsid w:val="05D4060E"/>
    <w:rsid w:val="05FD8227"/>
    <w:rsid w:val="0646EF15"/>
    <w:rsid w:val="065FFA00"/>
    <w:rsid w:val="06BE1976"/>
    <w:rsid w:val="06C7AF4D"/>
    <w:rsid w:val="06DF05FB"/>
    <w:rsid w:val="071C0C45"/>
    <w:rsid w:val="075436CA"/>
    <w:rsid w:val="07A1ABDC"/>
    <w:rsid w:val="07C3EFBA"/>
    <w:rsid w:val="07DD644C"/>
    <w:rsid w:val="0814A09C"/>
    <w:rsid w:val="085BAE99"/>
    <w:rsid w:val="08733B88"/>
    <w:rsid w:val="08B037E1"/>
    <w:rsid w:val="08BC7DE4"/>
    <w:rsid w:val="08D44AC4"/>
    <w:rsid w:val="08DE61B7"/>
    <w:rsid w:val="08F11D03"/>
    <w:rsid w:val="09291CC3"/>
    <w:rsid w:val="093C4BE2"/>
    <w:rsid w:val="094B01F4"/>
    <w:rsid w:val="096293D9"/>
    <w:rsid w:val="09B7B6AB"/>
    <w:rsid w:val="09F5F960"/>
    <w:rsid w:val="0A062737"/>
    <w:rsid w:val="0A521F73"/>
    <w:rsid w:val="0AB7019F"/>
    <w:rsid w:val="0ACEEAEF"/>
    <w:rsid w:val="0ACF0381"/>
    <w:rsid w:val="0B368B1D"/>
    <w:rsid w:val="0B773322"/>
    <w:rsid w:val="0BAE50F6"/>
    <w:rsid w:val="0C5F4E91"/>
    <w:rsid w:val="0C608B09"/>
    <w:rsid w:val="0D154774"/>
    <w:rsid w:val="0D18BFF8"/>
    <w:rsid w:val="0D6FCA0B"/>
    <w:rsid w:val="0DC06161"/>
    <w:rsid w:val="0DDD2C90"/>
    <w:rsid w:val="0E72F4A4"/>
    <w:rsid w:val="0EA1B923"/>
    <w:rsid w:val="0EE6C879"/>
    <w:rsid w:val="0EE799E8"/>
    <w:rsid w:val="0F16CE45"/>
    <w:rsid w:val="0F1C751B"/>
    <w:rsid w:val="0F9D739D"/>
    <w:rsid w:val="0FE82C6C"/>
    <w:rsid w:val="10546B14"/>
    <w:rsid w:val="11024D87"/>
    <w:rsid w:val="1132B654"/>
    <w:rsid w:val="11AAD848"/>
    <w:rsid w:val="11BBDD27"/>
    <w:rsid w:val="124FD224"/>
    <w:rsid w:val="12BCB363"/>
    <w:rsid w:val="12CEE44F"/>
    <w:rsid w:val="1359AF69"/>
    <w:rsid w:val="137E537D"/>
    <w:rsid w:val="139F3412"/>
    <w:rsid w:val="14545B9A"/>
    <w:rsid w:val="14ACDA8E"/>
    <w:rsid w:val="1565CD24"/>
    <w:rsid w:val="15C49D45"/>
    <w:rsid w:val="15CD2797"/>
    <w:rsid w:val="16F83396"/>
    <w:rsid w:val="1706EA1F"/>
    <w:rsid w:val="17139C4B"/>
    <w:rsid w:val="1740F3B2"/>
    <w:rsid w:val="178F76EF"/>
    <w:rsid w:val="18012D2B"/>
    <w:rsid w:val="18069554"/>
    <w:rsid w:val="18D4C509"/>
    <w:rsid w:val="19751D07"/>
    <w:rsid w:val="19B71A54"/>
    <w:rsid w:val="19E5D228"/>
    <w:rsid w:val="1A1BFB85"/>
    <w:rsid w:val="1A2F67B9"/>
    <w:rsid w:val="1A90031A"/>
    <w:rsid w:val="1AB652C3"/>
    <w:rsid w:val="1ABAE5DD"/>
    <w:rsid w:val="1AD82E24"/>
    <w:rsid w:val="1AF3687A"/>
    <w:rsid w:val="1B32D94D"/>
    <w:rsid w:val="1B5EF1F1"/>
    <w:rsid w:val="1B6D3021"/>
    <w:rsid w:val="1BC28D99"/>
    <w:rsid w:val="1CB25FA5"/>
    <w:rsid w:val="1CFA3092"/>
    <w:rsid w:val="1D069E43"/>
    <w:rsid w:val="1D28FFF4"/>
    <w:rsid w:val="1D4DE01E"/>
    <w:rsid w:val="1D7AF396"/>
    <w:rsid w:val="1DDF2BBE"/>
    <w:rsid w:val="1DE1899E"/>
    <w:rsid w:val="1E305030"/>
    <w:rsid w:val="1EB0F524"/>
    <w:rsid w:val="1EBC743A"/>
    <w:rsid w:val="1F2AB0C7"/>
    <w:rsid w:val="20222D6F"/>
    <w:rsid w:val="204534E4"/>
    <w:rsid w:val="21926C30"/>
    <w:rsid w:val="21F667FC"/>
    <w:rsid w:val="2219A2A3"/>
    <w:rsid w:val="221CEF1D"/>
    <w:rsid w:val="223C7A8B"/>
    <w:rsid w:val="22844958"/>
    <w:rsid w:val="23146583"/>
    <w:rsid w:val="2344D43D"/>
    <w:rsid w:val="23A4AFFD"/>
    <w:rsid w:val="23A75961"/>
    <w:rsid w:val="23C63DAB"/>
    <w:rsid w:val="23CF23DE"/>
    <w:rsid w:val="23EACDAC"/>
    <w:rsid w:val="23FB7D1E"/>
    <w:rsid w:val="2437E148"/>
    <w:rsid w:val="245D3509"/>
    <w:rsid w:val="248147AC"/>
    <w:rsid w:val="24833DC1"/>
    <w:rsid w:val="24B0E495"/>
    <w:rsid w:val="24E98729"/>
    <w:rsid w:val="2513BC5D"/>
    <w:rsid w:val="25C8A404"/>
    <w:rsid w:val="2606AAA4"/>
    <w:rsid w:val="26182E2F"/>
    <w:rsid w:val="265FC079"/>
    <w:rsid w:val="2682E456"/>
    <w:rsid w:val="26D423F4"/>
    <w:rsid w:val="26F460CF"/>
    <w:rsid w:val="26F867CA"/>
    <w:rsid w:val="273C5D19"/>
    <w:rsid w:val="27BFB305"/>
    <w:rsid w:val="27FAC192"/>
    <w:rsid w:val="280522B2"/>
    <w:rsid w:val="293AD035"/>
    <w:rsid w:val="293DFCA0"/>
    <w:rsid w:val="294DB7B8"/>
    <w:rsid w:val="297F3508"/>
    <w:rsid w:val="29900E50"/>
    <w:rsid w:val="29BEF7A4"/>
    <w:rsid w:val="2A24691F"/>
    <w:rsid w:val="2ACED3BB"/>
    <w:rsid w:val="2ADE01D3"/>
    <w:rsid w:val="2B21570F"/>
    <w:rsid w:val="2B62083F"/>
    <w:rsid w:val="2C02C7C0"/>
    <w:rsid w:val="2C1153AF"/>
    <w:rsid w:val="2C356AA5"/>
    <w:rsid w:val="2C3D1337"/>
    <w:rsid w:val="2C512EFA"/>
    <w:rsid w:val="2C6D0AC9"/>
    <w:rsid w:val="2C8FDBC2"/>
    <w:rsid w:val="2C976107"/>
    <w:rsid w:val="2CB97C6C"/>
    <w:rsid w:val="2CF69866"/>
    <w:rsid w:val="2D057AA2"/>
    <w:rsid w:val="2D5E22E1"/>
    <w:rsid w:val="2D9F2873"/>
    <w:rsid w:val="2DA4C1D7"/>
    <w:rsid w:val="2E21AB2A"/>
    <w:rsid w:val="2E57AE2A"/>
    <w:rsid w:val="2EEBFC40"/>
    <w:rsid w:val="2F07C1CF"/>
    <w:rsid w:val="2F7B49D7"/>
    <w:rsid w:val="2F8D2070"/>
    <w:rsid w:val="2F9FE7B0"/>
    <w:rsid w:val="3007A112"/>
    <w:rsid w:val="300BBD2C"/>
    <w:rsid w:val="305643C1"/>
    <w:rsid w:val="3080599D"/>
    <w:rsid w:val="30BBF48E"/>
    <w:rsid w:val="30D6A5FC"/>
    <w:rsid w:val="30E7326F"/>
    <w:rsid w:val="313BB811"/>
    <w:rsid w:val="31CC5190"/>
    <w:rsid w:val="320E1A67"/>
    <w:rsid w:val="3253979B"/>
    <w:rsid w:val="3275995B"/>
    <w:rsid w:val="32CF015C"/>
    <w:rsid w:val="3320E840"/>
    <w:rsid w:val="335E07F4"/>
    <w:rsid w:val="33623ED5"/>
    <w:rsid w:val="339044D2"/>
    <w:rsid w:val="33A2E649"/>
    <w:rsid w:val="33B943E1"/>
    <w:rsid w:val="33BBCB9C"/>
    <w:rsid w:val="33F2F163"/>
    <w:rsid w:val="33F62529"/>
    <w:rsid w:val="34086D61"/>
    <w:rsid w:val="345102C0"/>
    <w:rsid w:val="34BCB8A1"/>
    <w:rsid w:val="34C6FBC8"/>
    <w:rsid w:val="350149EE"/>
    <w:rsid w:val="352C1533"/>
    <w:rsid w:val="35505A39"/>
    <w:rsid w:val="35887B50"/>
    <w:rsid w:val="36C32EA8"/>
    <w:rsid w:val="36DC49AC"/>
    <w:rsid w:val="37424993"/>
    <w:rsid w:val="37FF871A"/>
    <w:rsid w:val="3804654A"/>
    <w:rsid w:val="3863B5F5"/>
    <w:rsid w:val="38A51DA5"/>
    <w:rsid w:val="38DFC4E4"/>
    <w:rsid w:val="3913A683"/>
    <w:rsid w:val="39ACF04D"/>
    <w:rsid w:val="39BD9C4C"/>
    <w:rsid w:val="3A21648C"/>
    <w:rsid w:val="3AADEF9C"/>
    <w:rsid w:val="3AB5BCB7"/>
    <w:rsid w:val="3B822224"/>
    <w:rsid w:val="3B994407"/>
    <w:rsid w:val="3BB9468C"/>
    <w:rsid w:val="3BB9A99E"/>
    <w:rsid w:val="3C2D9324"/>
    <w:rsid w:val="3C45035A"/>
    <w:rsid w:val="3D13A821"/>
    <w:rsid w:val="3E39653F"/>
    <w:rsid w:val="3E4DCB22"/>
    <w:rsid w:val="3EE25342"/>
    <w:rsid w:val="3F06F91B"/>
    <w:rsid w:val="3F0F723C"/>
    <w:rsid w:val="3F389DAE"/>
    <w:rsid w:val="3F826871"/>
    <w:rsid w:val="3FC4FCD0"/>
    <w:rsid w:val="3FDC2EBB"/>
    <w:rsid w:val="40DA25D3"/>
    <w:rsid w:val="40EDEF2C"/>
    <w:rsid w:val="4112A763"/>
    <w:rsid w:val="4134371D"/>
    <w:rsid w:val="41E2FB6C"/>
    <w:rsid w:val="41EF0F8F"/>
    <w:rsid w:val="42879B90"/>
    <w:rsid w:val="42926238"/>
    <w:rsid w:val="42BE1AB0"/>
    <w:rsid w:val="431A65F3"/>
    <w:rsid w:val="4372FE18"/>
    <w:rsid w:val="4372FE18"/>
    <w:rsid w:val="442370B4"/>
    <w:rsid w:val="4429525E"/>
    <w:rsid w:val="442F4038"/>
    <w:rsid w:val="44872459"/>
    <w:rsid w:val="448A2B7C"/>
    <w:rsid w:val="44E555D6"/>
    <w:rsid w:val="45457152"/>
    <w:rsid w:val="45506211"/>
    <w:rsid w:val="45583931"/>
    <w:rsid w:val="45955CBC"/>
    <w:rsid w:val="45CE7787"/>
    <w:rsid w:val="45D2434C"/>
    <w:rsid w:val="45E786C8"/>
    <w:rsid w:val="45FF5FE4"/>
    <w:rsid w:val="4687F67C"/>
    <w:rsid w:val="47494762"/>
    <w:rsid w:val="479A1B69"/>
    <w:rsid w:val="48882767"/>
    <w:rsid w:val="49F1641A"/>
    <w:rsid w:val="4A19EE49"/>
    <w:rsid w:val="4A28B28D"/>
    <w:rsid w:val="4A4E14EF"/>
    <w:rsid w:val="4B262099"/>
    <w:rsid w:val="4B401CCB"/>
    <w:rsid w:val="4BE40B6F"/>
    <w:rsid w:val="4C084AED"/>
    <w:rsid w:val="4C14AF3C"/>
    <w:rsid w:val="4C30B5E3"/>
    <w:rsid w:val="4C522690"/>
    <w:rsid w:val="4C6AFB74"/>
    <w:rsid w:val="4CA480D3"/>
    <w:rsid w:val="4CEAA09E"/>
    <w:rsid w:val="4D857CF9"/>
    <w:rsid w:val="4D8EAE84"/>
    <w:rsid w:val="4DABF2CE"/>
    <w:rsid w:val="4DD6B866"/>
    <w:rsid w:val="4E0C5CCC"/>
    <w:rsid w:val="4E546A78"/>
    <w:rsid w:val="4E62EC0B"/>
    <w:rsid w:val="4E88B20C"/>
    <w:rsid w:val="4EB3AF80"/>
    <w:rsid w:val="4F21FC11"/>
    <w:rsid w:val="4FC7F6D6"/>
    <w:rsid w:val="4FCF7923"/>
    <w:rsid w:val="4FEFE6A3"/>
    <w:rsid w:val="500D4A44"/>
    <w:rsid w:val="503C82A8"/>
    <w:rsid w:val="5044E421"/>
    <w:rsid w:val="5062BE10"/>
    <w:rsid w:val="5071E913"/>
    <w:rsid w:val="508452B9"/>
    <w:rsid w:val="50A71FC8"/>
    <w:rsid w:val="50C91643"/>
    <w:rsid w:val="5116F7DF"/>
    <w:rsid w:val="5132E710"/>
    <w:rsid w:val="518BB704"/>
    <w:rsid w:val="518EAECB"/>
    <w:rsid w:val="51A34E39"/>
    <w:rsid w:val="5203F166"/>
    <w:rsid w:val="523C24A1"/>
    <w:rsid w:val="525FD25F"/>
    <w:rsid w:val="52984AB4"/>
    <w:rsid w:val="53E65822"/>
    <w:rsid w:val="54719264"/>
    <w:rsid w:val="548105F7"/>
    <w:rsid w:val="5486C9E5"/>
    <w:rsid w:val="55C8B089"/>
    <w:rsid w:val="55DAD17F"/>
    <w:rsid w:val="55DD0C17"/>
    <w:rsid w:val="55F1E258"/>
    <w:rsid w:val="5646E2C6"/>
    <w:rsid w:val="56490015"/>
    <w:rsid w:val="56603C5F"/>
    <w:rsid w:val="570F5A80"/>
    <w:rsid w:val="5726D6C7"/>
    <w:rsid w:val="5727FB24"/>
    <w:rsid w:val="57915B97"/>
    <w:rsid w:val="57EF534E"/>
    <w:rsid w:val="5820B9AA"/>
    <w:rsid w:val="58AD1481"/>
    <w:rsid w:val="58EACA04"/>
    <w:rsid w:val="59FB38F5"/>
    <w:rsid w:val="5A23D68A"/>
    <w:rsid w:val="5A32D7F2"/>
    <w:rsid w:val="5A5599A6"/>
    <w:rsid w:val="5A77E0D1"/>
    <w:rsid w:val="5A7CDAE0"/>
    <w:rsid w:val="5B03ADCE"/>
    <w:rsid w:val="5B408FFE"/>
    <w:rsid w:val="5B8B982F"/>
    <w:rsid w:val="5BC54152"/>
    <w:rsid w:val="5C17E5BF"/>
    <w:rsid w:val="5C5D9216"/>
    <w:rsid w:val="5D1D82CC"/>
    <w:rsid w:val="5D6ED0A2"/>
    <w:rsid w:val="5DAA8FEE"/>
    <w:rsid w:val="5DDE21F4"/>
    <w:rsid w:val="5E228096"/>
    <w:rsid w:val="5E4D23D9"/>
    <w:rsid w:val="5F0CAD93"/>
    <w:rsid w:val="5F5178DE"/>
    <w:rsid w:val="5F7BC719"/>
    <w:rsid w:val="5FBEF327"/>
    <w:rsid w:val="5FE55B45"/>
    <w:rsid w:val="60177A25"/>
    <w:rsid w:val="608722F2"/>
    <w:rsid w:val="612BA8F2"/>
    <w:rsid w:val="614E2024"/>
    <w:rsid w:val="615A2158"/>
    <w:rsid w:val="61ACC01B"/>
    <w:rsid w:val="61DA950D"/>
    <w:rsid w:val="62193941"/>
    <w:rsid w:val="62240FA8"/>
    <w:rsid w:val="62461927"/>
    <w:rsid w:val="6247832E"/>
    <w:rsid w:val="62857295"/>
    <w:rsid w:val="62C6604D"/>
    <w:rsid w:val="6306FAA3"/>
    <w:rsid w:val="635397E5"/>
    <w:rsid w:val="638505E5"/>
    <w:rsid w:val="638CF430"/>
    <w:rsid w:val="638F3AE3"/>
    <w:rsid w:val="63FB79E4"/>
    <w:rsid w:val="64FB6FEF"/>
    <w:rsid w:val="65029DB4"/>
    <w:rsid w:val="65987BEF"/>
    <w:rsid w:val="65AAAAC8"/>
    <w:rsid w:val="65EC19B0"/>
    <w:rsid w:val="66EF2911"/>
    <w:rsid w:val="66F438D6"/>
    <w:rsid w:val="670C1E88"/>
    <w:rsid w:val="671F4A15"/>
    <w:rsid w:val="6722E1D7"/>
    <w:rsid w:val="675CA568"/>
    <w:rsid w:val="67A39545"/>
    <w:rsid w:val="682BDADE"/>
    <w:rsid w:val="683076E6"/>
    <w:rsid w:val="6852FA65"/>
    <w:rsid w:val="685C6CEA"/>
    <w:rsid w:val="6868E7FD"/>
    <w:rsid w:val="694BA1EF"/>
    <w:rsid w:val="694DD2DA"/>
    <w:rsid w:val="69595671"/>
    <w:rsid w:val="6988A96F"/>
    <w:rsid w:val="69915F48"/>
    <w:rsid w:val="699E1DBE"/>
    <w:rsid w:val="69C00C77"/>
    <w:rsid w:val="69C4A9E4"/>
    <w:rsid w:val="6A0A5C3E"/>
    <w:rsid w:val="6A31FEB7"/>
    <w:rsid w:val="6A658C7B"/>
    <w:rsid w:val="6AA6449F"/>
    <w:rsid w:val="6AC37B70"/>
    <w:rsid w:val="6AE9A33B"/>
    <w:rsid w:val="6B0B8B72"/>
    <w:rsid w:val="6BF726E0"/>
    <w:rsid w:val="6C0BA9C1"/>
    <w:rsid w:val="6C250C04"/>
    <w:rsid w:val="6C2F9386"/>
    <w:rsid w:val="6C615425"/>
    <w:rsid w:val="6C8342B1"/>
    <w:rsid w:val="6C9D5254"/>
    <w:rsid w:val="6D6C0450"/>
    <w:rsid w:val="6DB2E01D"/>
    <w:rsid w:val="6DCDFDD4"/>
    <w:rsid w:val="6E1EAE6B"/>
    <w:rsid w:val="6E24DD3D"/>
    <w:rsid w:val="6EB67D8C"/>
    <w:rsid w:val="6ED0F16B"/>
    <w:rsid w:val="6F04F3CA"/>
    <w:rsid w:val="6F06CC87"/>
    <w:rsid w:val="6F1B9CD5"/>
    <w:rsid w:val="6F3DCFCA"/>
    <w:rsid w:val="6FDEC296"/>
    <w:rsid w:val="6FF591F7"/>
    <w:rsid w:val="7001B207"/>
    <w:rsid w:val="700DEB27"/>
    <w:rsid w:val="7051B326"/>
    <w:rsid w:val="70C9C41D"/>
    <w:rsid w:val="70D01081"/>
    <w:rsid w:val="710B3665"/>
    <w:rsid w:val="716474D1"/>
    <w:rsid w:val="7224AC1E"/>
    <w:rsid w:val="72AC4D9D"/>
    <w:rsid w:val="73981627"/>
    <w:rsid w:val="73A84954"/>
    <w:rsid w:val="73ABAE48"/>
    <w:rsid w:val="73C184E4"/>
    <w:rsid w:val="7467F67C"/>
    <w:rsid w:val="7479CEF5"/>
    <w:rsid w:val="74F57DC8"/>
    <w:rsid w:val="753DABA4"/>
    <w:rsid w:val="75510991"/>
    <w:rsid w:val="75A2B45D"/>
    <w:rsid w:val="75EC45FB"/>
    <w:rsid w:val="7608D07F"/>
    <w:rsid w:val="762E7343"/>
    <w:rsid w:val="76F68D7C"/>
    <w:rsid w:val="771B74C0"/>
    <w:rsid w:val="7723885F"/>
    <w:rsid w:val="773566DC"/>
    <w:rsid w:val="773E3B93"/>
    <w:rsid w:val="778CB52D"/>
    <w:rsid w:val="788F2246"/>
    <w:rsid w:val="78B957EE"/>
    <w:rsid w:val="78EE138F"/>
    <w:rsid w:val="7900746D"/>
    <w:rsid w:val="79118DA2"/>
    <w:rsid w:val="79A076A2"/>
    <w:rsid w:val="79A84AB3"/>
    <w:rsid w:val="7A4A36B2"/>
    <w:rsid w:val="7A6D4F48"/>
    <w:rsid w:val="7ABACF7F"/>
    <w:rsid w:val="7ADCB84D"/>
    <w:rsid w:val="7AEAF710"/>
    <w:rsid w:val="7B4EE530"/>
    <w:rsid w:val="7B959042"/>
    <w:rsid w:val="7B9CBF28"/>
    <w:rsid w:val="7BDF29CB"/>
    <w:rsid w:val="7C06407C"/>
    <w:rsid w:val="7C4460C1"/>
    <w:rsid w:val="7C478287"/>
    <w:rsid w:val="7C4C6984"/>
    <w:rsid w:val="7C602650"/>
    <w:rsid w:val="7C6E1E0C"/>
    <w:rsid w:val="7C8D5FB3"/>
    <w:rsid w:val="7CA8954F"/>
    <w:rsid w:val="7CA8EF03"/>
    <w:rsid w:val="7CB9D205"/>
    <w:rsid w:val="7D629369"/>
    <w:rsid w:val="7D6D754C"/>
    <w:rsid w:val="7DD2E6C7"/>
    <w:rsid w:val="7DFBF6B1"/>
    <w:rsid w:val="7E59F110"/>
    <w:rsid w:val="7EA723B8"/>
    <w:rsid w:val="7EC1E0D3"/>
    <w:rsid w:val="7F08C995"/>
    <w:rsid w:val="7F3EDB07"/>
    <w:rsid w:val="7F7E9EB5"/>
    <w:rsid w:val="7F7F0B04"/>
    <w:rsid w:val="7FAD43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B46F04D8-53F9-4695-A83E-5C179249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34B7"/>
    <w:pPr>
      <w:spacing w:before="120" w:after="120"/>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9B766E"/>
    <w:pPr>
      <w:spacing w:before="100" w:beforeAutospacing="1"/>
      <w:jc w:val="center"/>
      <w:pPrChange w:author="Caroline Rose-Newport (ESO)" w:date="2024-09-06T12:11:00Z" w:id="0">
        <w:pPr>
          <w:spacing w:before="100" w:beforeAutospacing="1" w:line="360" w:lineRule="auto"/>
          <w:jc w:val="center"/>
        </w:pPr>
      </w:pPrChange>
    </w:pPr>
    <w:rPr>
      <w:rFonts w:ascii="Arial" w:hAnsi="Arial" w:eastAsia="Times New Roman" w:cs="Arial"/>
      <w:b/>
      <w:bCs/>
      <w:color w:val="00598E" w:themeColor="text2"/>
      <w:sz w:val="28"/>
      <w:szCs w:val="28"/>
      <w:u w:val="single" w:color="FF7232" w:themeColor="accent3"/>
      <w:lang w:eastAsia="en-GB"/>
      <w:rPrChange w:author="Caroline Rose-Newport (ESO)" w:date="2024-09-06T12:11:00Z" w:id="0">
        <w:rPr>
          <w:rFonts w:ascii="Arial" w:hAnsi="Arial" w:cs="Arial"/>
          <w:b/>
          <w:bCs/>
          <w:color w:val="00598E" w:themeColor="text2"/>
          <w:sz w:val="28"/>
          <w:szCs w:val="28"/>
          <w:u w:val="single" w:color="FF7232" w:themeColor="accent3"/>
          <w:lang w:val="en-GB" w:eastAsia="en-GB" w:bidi="ar-SA"/>
        </w:rPr>
      </w:rPrChange>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2"/>
      </w:numPr>
      <w:jc w:val="left"/>
    </w:pPr>
  </w:style>
  <w:style w:type="paragraph" w:styleId="HeadingNo2" w:customStyle="1">
    <w:name w:val="Heading No2"/>
    <w:basedOn w:val="Header1-underline"/>
    <w:link w:val="HeadingNo2Char"/>
    <w:qFormat/>
    <w:rsid w:val="00FF1817"/>
    <w:pPr>
      <w:numPr>
        <w:ilvl w:val="1"/>
        <w:numId w:val="2"/>
      </w:numPr>
      <w:jc w:val="left"/>
    </w:pPr>
    <w:rPr>
      <w:sz w:val="24"/>
      <w:szCs w:val="24"/>
    </w:rPr>
  </w:style>
  <w:style w:type="character" w:styleId="Header1-underlineChar" w:customStyle="1">
    <w:name w:val="Header 1 - underline Char"/>
    <w:basedOn w:val="DefaultParagraphFont"/>
    <w:link w:val="Header1-underline"/>
    <w:rsid w:val="009B766E"/>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0E448D"/>
    <w:pPr>
      <w:spacing w:before="100" w:beforeAutospacing="1" w:after="100" w:afterAutospacing="1"/>
    </w:pPr>
    <w:rPr>
      <w:rFonts w:ascii="Times New Roman" w:hAnsi="Times New Roman"/>
      <w:sz w:val="24"/>
    </w:rPr>
  </w:style>
  <w:style w:type="character" w:styleId="BookTitle">
    <w:name w:val="Book Title"/>
    <w:basedOn w:val="DefaultParagraphFont"/>
    <w:uiPriority w:val="33"/>
    <w:qFormat/>
    <w:rsid w:val="005E51D8"/>
    <w:rPr>
      <w:b/>
      <w:bCs/>
      <w:i/>
      <w:iCs/>
      <w:spacing w:val="5"/>
    </w:rPr>
  </w:style>
  <w:style w:type="character" w:styleId="ui-provider" w:customStyle="1">
    <w:name w:val="ui-provider"/>
    <w:basedOn w:val="DefaultParagraphFont"/>
    <w:rsid w:val="008B39E1"/>
  </w:style>
  <w:style w:type="character" w:styleId="Hyperlink">
    <w:name w:val="Hyperlink"/>
    <w:basedOn w:val="DefaultParagraphFont"/>
    <w:uiPriority w:val="99"/>
    <w:unhideWhenUsed/>
    <w:rPr>
      <w:color w:val="4378A8" w:themeColor="hyperlink"/>
      <w:u w:val="single"/>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27B08B17-82DD-4741-BE5E-8D5895E8BC69}">
    <t:Anchor>
      <t:Comment id="713390671"/>
    </t:Anchor>
    <t:History>
      <t:Event id="{8D1AA5AB-D403-4F2E-B47F-7A8A0FC76C1A}" time="2024-09-09T08:55:18.636Z">
        <t:Attribution userId="S::ganiat.okesina@uk.nationalgrid.com::251e27f8-01cf-448d-af9c-74408f027224" userProvider="AD" userName="Gani Okesina (ESO)"/>
        <t:Anchor>
          <t:Comment id="2062048755"/>
        </t:Anchor>
        <t:Create/>
      </t:Event>
      <t:Event id="{AB9E8BB1-C70D-41CD-9986-CF1983587E97}" time="2024-09-09T08:55:18.636Z">
        <t:Attribution userId="S::ganiat.okesina@uk.nationalgrid.com::251e27f8-01cf-448d-af9c-74408f027224" userProvider="AD" userName="Gani Okesina (ESO)"/>
        <t:Anchor>
          <t:Comment id="2062048755"/>
        </t:Anchor>
        <t:Assign userId="S::Lauren.Cooper@uk.nationalgrid.com::90fffff3-974f-42e9-946b-1374e30220cf" userProvider="AD" userName="Lauren Cooper (ESO)"/>
      </t:Event>
      <t:Event id="{DC1ABF21-2537-4E4C-80DB-EFFFFDBAF242}" time="2024-09-09T08:55:18.636Z">
        <t:Attribution userId="S::ganiat.okesina@uk.nationalgrid.com::251e27f8-01cf-448d-af9c-74408f027224" userProvider="AD" userName="Gani Okesina (ESO)"/>
        <t:Anchor>
          <t:Comment id="2062048755"/>
        </t:Anchor>
        <t:SetTitle title="@Lauren Cooper (ESO)"/>
      </t:Event>
    </t:History>
  </t:Task>
  <t:Task id="{AE0DED0B-53B7-4F17-B534-E8358086A4DB}">
    <t:Anchor>
      <t:Comment id="713393664"/>
    </t:Anchor>
    <t:History>
      <t:Event id="{E0C9F4CB-F5D0-4D84-9BB2-83D2DAD84F43}" time="2024-09-09T08:55:51.212Z">
        <t:Attribution userId="S::ganiat.okesina@uk.nationalgrid.com::251e27f8-01cf-448d-af9c-74408f027224" userProvider="AD" userName="Gani Okesina (ESO)"/>
        <t:Anchor>
          <t:Comment id="562271753"/>
        </t:Anchor>
        <t:Create/>
      </t:Event>
      <t:Event id="{4CE4CD5A-584C-4560-B25F-BC15746E757F}" time="2024-09-09T08:55:51.212Z">
        <t:Attribution userId="S::ganiat.okesina@uk.nationalgrid.com::251e27f8-01cf-448d-af9c-74408f027224" userProvider="AD" userName="Gani Okesina (ESO)"/>
        <t:Anchor>
          <t:Comment id="562271753"/>
        </t:Anchor>
        <t:Assign userId="S::Lauren.Cooper@uk.nationalgrid.com::90fffff3-974f-42e9-946b-1374e30220cf" userProvider="AD" userName="Lauren Cooper (ESO)"/>
      </t:Event>
      <t:Event id="{D053CB5E-1C04-4C42-9151-584781009374}" time="2024-09-09T08:55:51.212Z">
        <t:Attribution userId="S::ganiat.okesina@uk.nationalgrid.com::251e27f8-01cf-448d-af9c-74408f027224" userProvider="AD" userName="Gani Okesina (ESO)"/>
        <t:Anchor>
          <t:Comment id="562271753"/>
        </t:Anchor>
        <t:SetTitle title="@Lauren Cooper (ESO)"/>
      </t:Event>
    </t:History>
  </t:Task>
  <t:Task id="{5033E7AE-9200-4B4E-9088-9DC75F6936DE}">
    <t:Anchor>
      <t:Comment id="713393979"/>
    </t:Anchor>
    <t:History>
      <t:Event id="{9CE52178-F855-4209-A764-A2E29DB595D2}" time="2024-09-09T09:05:01.39Z">
        <t:Attribution userId="S::ganiat.okesina@uk.nationalgrid.com::251e27f8-01cf-448d-af9c-74408f027224" userProvider="AD" userName="Gani Okesina (ESO)"/>
        <t:Anchor>
          <t:Comment id="845021427"/>
        </t:Anchor>
        <t:Create/>
      </t:Event>
      <t:Event id="{4E703008-1554-48ED-B393-F3AB3383F564}" time="2024-09-09T09:05:01.39Z">
        <t:Attribution userId="S::ganiat.okesina@uk.nationalgrid.com::251e27f8-01cf-448d-af9c-74408f027224" userProvider="AD" userName="Gani Okesina (ESO)"/>
        <t:Anchor>
          <t:Comment id="845021427"/>
        </t:Anchor>
        <t:Assign userId="S::David.Gregory1@uk.nationalgrid.com::648499ba-faba-4ac1-8965-d84c7c3757a5" userProvider="AD" userName="David Gregory (ESO)"/>
      </t:Event>
      <t:Event id="{6BB8260F-D2B4-4E04-B4F8-A16062CB5EF2}" time="2024-09-09T09:05:01.39Z">
        <t:Attribution userId="S::ganiat.okesina@uk.nationalgrid.com::251e27f8-01cf-448d-af9c-74408f027224" userProvider="AD" userName="Gani Okesina (ESO)"/>
        <t:Anchor>
          <t:Comment id="845021427"/>
        </t:Anchor>
        <t:SetTitle title="@David Gregory (ESO)"/>
      </t:Event>
      <t:Event id="{CAD11153-5582-47B6-9C9A-4AE0803F4B12}" time="2024-10-18T09:50:38.463Z">
        <t:Attribution userId="S::lauren.cooper@uk.nationalgrid.com::90fffff3-974f-42e9-946b-1374e30220cf" userProvider="AD" userName="Lauren Cooper (NESO)"/>
        <t:Progress percentComplete="100"/>
      </t:Event>
    </t:History>
  </t:Task>
  <t:Task id="{2475919D-589C-4CB5-8331-0A3435B4B066}">
    <t:Anchor>
      <t:Comment id="713394614"/>
    </t:Anchor>
    <t:History>
      <t:Event id="{D8EA1566-B1A6-43B8-8B19-2F75FC51E5BA}" time="2024-09-09T09:44:24.148Z">
        <t:Attribution userId="S::ganiat.okesina@uk.nationalgrid.com::251e27f8-01cf-448d-af9c-74408f027224" userProvider="AD" userName="Gani Okesina (ESO)"/>
        <t:Anchor>
          <t:Comment id="868451071"/>
        </t:Anchor>
        <t:Create/>
      </t:Event>
      <t:Event id="{56607D71-7EAD-4FA2-A1C1-5271F214FC98}" time="2024-09-09T09:44:24.148Z">
        <t:Attribution userId="S::ganiat.okesina@uk.nationalgrid.com::251e27f8-01cf-448d-af9c-74408f027224" userProvider="AD" userName="Gani Okesina (ESO)"/>
        <t:Anchor>
          <t:Comment id="868451071"/>
        </t:Anchor>
        <t:Assign userId="S::Lauren.Cooper@uk.nationalgrid.com::90fffff3-974f-42e9-946b-1374e30220cf" userProvider="AD" userName="Lauren Cooper (ESO)"/>
      </t:Event>
      <t:Event id="{33B44F38-09FF-4F7C-B8DE-1F40F0B85A66}" time="2024-09-09T09:44:24.148Z">
        <t:Attribution userId="S::ganiat.okesina@uk.nationalgrid.com::251e27f8-01cf-448d-af9c-74408f027224" userProvider="AD" userName="Gani Okesina (ESO)"/>
        <t:Anchor>
          <t:Comment id="868451071"/>
        </t:Anchor>
        <t:SetTitle title="@Lauren Cooper (ESO)"/>
      </t:Event>
      <t:Event id="{E217BFCE-99FA-439C-A139-F6F08F03E7DA}" time="2024-10-03T16:34:27.138Z">
        <t:Attribution userId="S::ganiat.okesina@uk.nationalgrid.com::251e27f8-01cf-448d-af9c-74408f027224" userProvider="AD" userName="Gani Okesina (NESO)"/>
        <t:Progress percentComplete="100"/>
      </t:Event>
    </t:History>
  </t:Task>
  <t:Task id="{60E1ABD7-7568-4DFF-B131-56C45B8514A5}">
    <t:Anchor>
      <t:Comment id="713390593"/>
    </t:Anchor>
    <t:History>
      <t:Event id="{2815D885-E680-41EE-9FC5-7E5CC617AB63}" time="2024-09-09T09:58:52.4Z">
        <t:Attribution userId="S::lauren.cooper@uk.nationalgrid.com::90fffff3-974f-42e9-946b-1374e30220cf" userProvider="AD" userName="Lauren Cooper (ESO)"/>
        <t:Anchor>
          <t:Comment id="171436316"/>
        </t:Anchor>
        <t:Create/>
      </t:Event>
      <t:Event id="{F2ED979A-E8AE-4906-8C2F-8CFE2DC705B5}" time="2024-09-09T09:58:52.4Z">
        <t:Attribution userId="S::lauren.cooper@uk.nationalgrid.com::90fffff3-974f-42e9-946b-1374e30220cf" userProvider="AD" userName="Lauren Cooper (ESO)"/>
        <t:Anchor>
          <t:Comment id="171436316"/>
        </t:Anchor>
        <t:Assign userId="S::Ganiat.Okesina@uk.nationalgrid.com::251e27f8-01cf-448d-af9c-74408f027224" userProvider="AD" userName="Gani Okesina (ESO)"/>
      </t:Event>
      <t:Event id="{4222D353-A59B-48B0-AF91-6684843F1689}" time="2024-09-09T09:58:52.4Z">
        <t:Attribution userId="S::lauren.cooper@uk.nationalgrid.com::90fffff3-974f-42e9-946b-1374e30220cf" userProvider="AD" userName="Lauren Cooper (ESO)"/>
        <t:Anchor>
          <t:Comment id="171436316"/>
        </t:Anchor>
        <t:SetTitle title="3 and 5 @Gani Okesina (ESO) cant get the numbers in the box could you add please"/>
      </t:Event>
      <t:Event id="{B32E3C50-94AA-4D03-BB5A-B139B25177E8}" time="2024-09-09T10:04:08.024Z">
        <t:Attribution userId="S::ganiat.okesina@uk.nationalgrid.com::251e27f8-01cf-448d-af9c-74408f027224" userProvider="AD" userName="Gani Okesina (ESO)"/>
        <t:Progress percentComplete="100"/>
      </t:Event>
    </t:History>
  </t:Task>
  <t:Task id="{E4BE6FA2-0A93-48DE-8852-DC0A60E728B4}">
    <t:Anchor>
      <t:Comment id="713394086"/>
    </t:Anchor>
    <t:History>
      <t:Event id="{F8D08014-B0A1-4F12-ADA3-C7C1ACD28826}" time="2024-09-09T10:28:35.979Z">
        <t:Attribution userId="S::ganiat.okesina@uk.nationalgrid.com::251e27f8-01cf-448d-af9c-74408f027224" userProvider="AD" userName="Gani Okesina (ESO)"/>
        <t:Anchor>
          <t:Comment id="416194938"/>
        </t:Anchor>
        <t:Create/>
      </t:Event>
      <t:Event id="{3FE1C63B-C6B2-49C2-8E9B-B8C9348030C6}" time="2024-09-09T10:28:35.979Z">
        <t:Attribution userId="S::ganiat.okesina@uk.nationalgrid.com::251e27f8-01cf-448d-af9c-74408f027224" userProvider="AD" userName="Gani Okesina (ESO)"/>
        <t:Anchor>
          <t:Comment id="416194938"/>
        </t:Anchor>
        <t:Assign userId="S::Lauren.Cooper@uk.nationalgrid.com::90fffff3-974f-42e9-946b-1374e30220cf" userProvider="AD" userName="Lauren Cooper (ESO)"/>
      </t:Event>
      <t:Event id="{F0837DD4-2141-49C1-8020-D663521C8497}" time="2024-09-09T10:28:35.979Z">
        <t:Attribution userId="S::ganiat.okesina@uk.nationalgrid.com::251e27f8-01cf-448d-af9c-74408f027224" userProvider="AD" userName="Gani Okesina (ESO)"/>
        <t:Anchor>
          <t:Comment id="416194938"/>
        </t:Anchor>
        <t:SetTitle title="@Lauren Cooper (ESO)"/>
      </t:Event>
      <t:Event id="{95E88214-6B71-486C-9633-F55F42AF0D4F}" time="2024-10-18T09:59:17.732Z">
        <t:Attribution userId="S::lauren.cooper@uk.nationalgrid.com::90fffff3-974f-42e9-946b-1374e30220cf" userProvider="AD" userName="Lauren Cooper (NESO)"/>
        <t:Progress percentComplete="100"/>
      </t:Event>
    </t:History>
  </t:Task>
  <t:Task id="{1DB8D93E-1F25-4E01-98D3-75814104A3B7}">
    <t:Anchor>
      <t:Comment id="713394129"/>
    </t:Anchor>
    <t:History>
      <t:Event id="{3F62F1D3-8684-4C6B-B5C7-1F01F92C9736}" time="2024-09-09T10:32:58.41Z">
        <t:Attribution userId="S::ganiat.okesina@uk.nationalgrid.com::251e27f8-01cf-448d-af9c-74408f027224" userProvider="AD" userName="Gani Okesina (ESO)"/>
        <t:Anchor>
          <t:Comment id="5394506"/>
        </t:Anchor>
        <t:Create/>
      </t:Event>
      <t:Event id="{B7726FF5-6DCD-48CA-9F9C-4B8B5105AEB6}" time="2024-09-09T10:32:58.41Z">
        <t:Attribution userId="S::ganiat.okesina@uk.nationalgrid.com::251e27f8-01cf-448d-af9c-74408f027224" userProvider="AD" userName="Gani Okesina (ESO)"/>
        <t:Anchor>
          <t:Comment id="5394506"/>
        </t:Anchor>
        <t:Assign userId="S::Lauren.Cooper@uk.nationalgrid.com::90fffff3-974f-42e9-946b-1374e30220cf" userProvider="AD" userName="Lauren Cooper (ESO)"/>
      </t:Event>
      <t:Event id="{4EA49051-6467-43C5-BB43-0288363128C9}" time="2024-09-09T10:32:58.41Z">
        <t:Attribution userId="S::ganiat.okesina@uk.nationalgrid.com::251e27f8-01cf-448d-af9c-74408f027224" userProvider="AD" userName="Gani Okesina (ESO)"/>
        <t:Anchor>
          <t:Comment id="5394506"/>
        </t:Anchor>
        <t:SetTitle title="@Lauren Cooper (ESO) is this something you can answer or Project lead"/>
      </t:Event>
      <t:Event id="{E5825C43-9C18-4F80-B1D6-302FBDA006B2}" time="2024-09-09T11:19:28.464Z">
        <t:Attribution userId="S::ganiat.okesina@uk.nationalgrid.com::251e27f8-01cf-448d-af9c-74408f027224" userProvider="AD" userName="Gani Okesina (ESO)"/>
        <t:Anchor>
          <t:Comment id="53073657"/>
        </t:Anchor>
        <t:UnassignAll/>
      </t:Event>
      <t:Event id="{87AC4C2F-C594-4158-B298-B0EB24E4C3FE}" time="2024-09-09T11:19:28.464Z">
        <t:Attribution userId="S::ganiat.okesina@uk.nationalgrid.com::251e27f8-01cf-448d-af9c-74408f027224" userProvider="AD" userName="Gani Okesina (ESO)"/>
        <t:Anchor>
          <t:Comment id="53073657"/>
        </t:Anchor>
        <t:Assign userId="S::David.Gregory1@uk.nationalgrid.com::648499ba-faba-4ac1-8965-d84c7c3757a5" userProvider="AD" userName="David Gregory (ESO)"/>
      </t:Event>
      <t:Event id="{829E18C8-2E83-495F-9A21-DA0A3D338C63}" time="2024-10-18T09:50:33.608Z">
        <t:Attribution userId="S::lauren.cooper@uk.nationalgrid.com::90fffff3-974f-42e9-946b-1374e30220cf" userProvider="AD" userName="Lauren Cooper (NESO)"/>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8993">
      <w:bodyDiv w:val="1"/>
      <w:marLeft w:val="0"/>
      <w:marRight w:val="0"/>
      <w:marTop w:val="0"/>
      <w:marBottom w:val="0"/>
      <w:divBdr>
        <w:top w:val="none" w:sz="0" w:space="0" w:color="auto"/>
        <w:left w:val="none" w:sz="0" w:space="0" w:color="auto"/>
        <w:bottom w:val="none" w:sz="0" w:space="0" w:color="auto"/>
        <w:right w:val="none" w:sz="0" w:space="0" w:color="auto"/>
      </w:divBdr>
    </w:div>
    <w:div w:id="40516737">
      <w:bodyDiv w:val="1"/>
      <w:marLeft w:val="0"/>
      <w:marRight w:val="0"/>
      <w:marTop w:val="0"/>
      <w:marBottom w:val="0"/>
      <w:divBdr>
        <w:top w:val="none" w:sz="0" w:space="0" w:color="auto"/>
        <w:left w:val="none" w:sz="0" w:space="0" w:color="auto"/>
        <w:bottom w:val="none" w:sz="0" w:space="0" w:color="auto"/>
        <w:right w:val="none" w:sz="0" w:space="0" w:color="auto"/>
      </w:divBdr>
      <w:divsChild>
        <w:div w:id="578559308">
          <w:marLeft w:val="331"/>
          <w:marRight w:val="0"/>
          <w:marTop w:val="0"/>
          <w:marBottom w:val="68"/>
          <w:divBdr>
            <w:top w:val="none" w:sz="0" w:space="0" w:color="auto"/>
            <w:left w:val="none" w:sz="0" w:space="0" w:color="auto"/>
            <w:bottom w:val="none" w:sz="0" w:space="0" w:color="auto"/>
            <w:right w:val="none" w:sz="0" w:space="0" w:color="auto"/>
          </w:divBdr>
        </w:div>
        <w:div w:id="1058630767">
          <w:marLeft w:val="331"/>
          <w:marRight w:val="0"/>
          <w:marTop w:val="0"/>
          <w:marBottom w:val="68"/>
          <w:divBdr>
            <w:top w:val="none" w:sz="0" w:space="0" w:color="auto"/>
            <w:left w:val="none" w:sz="0" w:space="0" w:color="auto"/>
            <w:bottom w:val="none" w:sz="0" w:space="0" w:color="auto"/>
            <w:right w:val="none" w:sz="0" w:space="0" w:color="auto"/>
          </w:divBdr>
        </w:div>
      </w:divsChild>
    </w:div>
    <w:div w:id="82461976">
      <w:bodyDiv w:val="1"/>
      <w:marLeft w:val="0"/>
      <w:marRight w:val="0"/>
      <w:marTop w:val="0"/>
      <w:marBottom w:val="0"/>
      <w:divBdr>
        <w:top w:val="none" w:sz="0" w:space="0" w:color="auto"/>
        <w:left w:val="none" w:sz="0" w:space="0" w:color="auto"/>
        <w:bottom w:val="none" w:sz="0" w:space="0" w:color="auto"/>
        <w:right w:val="none" w:sz="0" w:space="0" w:color="auto"/>
      </w:divBdr>
      <w:divsChild>
        <w:div w:id="1007562205">
          <w:marLeft w:val="274"/>
          <w:marRight w:val="0"/>
          <w:marTop w:val="0"/>
          <w:marBottom w:val="0"/>
          <w:divBdr>
            <w:top w:val="none" w:sz="0" w:space="0" w:color="auto"/>
            <w:left w:val="none" w:sz="0" w:space="0" w:color="auto"/>
            <w:bottom w:val="none" w:sz="0" w:space="0" w:color="auto"/>
            <w:right w:val="none" w:sz="0" w:space="0" w:color="auto"/>
          </w:divBdr>
        </w:div>
      </w:divsChild>
    </w:div>
    <w:div w:id="187843026">
      <w:bodyDiv w:val="1"/>
      <w:marLeft w:val="0"/>
      <w:marRight w:val="0"/>
      <w:marTop w:val="0"/>
      <w:marBottom w:val="0"/>
      <w:divBdr>
        <w:top w:val="none" w:sz="0" w:space="0" w:color="auto"/>
        <w:left w:val="none" w:sz="0" w:space="0" w:color="auto"/>
        <w:bottom w:val="none" w:sz="0" w:space="0" w:color="auto"/>
        <w:right w:val="none" w:sz="0" w:space="0" w:color="auto"/>
      </w:divBdr>
      <w:divsChild>
        <w:div w:id="266011374">
          <w:marLeft w:val="446"/>
          <w:marRight w:val="0"/>
          <w:marTop w:val="0"/>
          <w:marBottom w:val="68"/>
          <w:divBdr>
            <w:top w:val="none" w:sz="0" w:space="0" w:color="auto"/>
            <w:left w:val="none" w:sz="0" w:space="0" w:color="auto"/>
            <w:bottom w:val="none" w:sz="0" w:space="0" w:color="auto"/>
            <w:right w:val="none" w:sz="0" w:space="0" w:color="auto"/>
          </w:divBdr>
        </w:div>
        <w:div w:id="589656035">
          <w:marLeft w:val="446"/>
          <w:marRight w:val="0"/>
          <w:marTop w:val="0"/>
          <w:marBottom w:val="68"/>
          <w:divBdr>
            <w:top w:val="none" w:sz="0" w:space="0" w:color="auto"/>
            <w:left w:val="none" w:sz="0" w:space="0" w:color="auto"/>
            <w:bottom w:val="none" w:sz="0" w:space="0" w:color="auto"/>
            <w:right w:val="none" w:sz="0" w:space="0" w:color="auto"/>
          </w:divBdr>
        </w:div>
        <w:div w:id="1727072523">
          <w:marLeft w:val="446"/>
          <w:marRight w:val="0"/>
          <w:marTop w:val="0"/>
          <w:marBottom w:val="68"/>
          <w:divBdr>
            <w:top w:val="none" w:sz="0" w:space="0" w:color="auto"/>
            <w:left w:val="none" w:sz="0" w:space="0" w:color="auto"/>
            <w:bottom w:val="none" w:sz="0" w:space="0" w:color="auto"/>
            <w:right w:val="none" w:sz="0" w:space="0" w:color="auto"/>
          </w:divBdr>
        </w:div>
        <w:div w:id="578101901">
          <w:marLeft w:val="446"/>
          <w:marRight w:val="0"/>
          <w:marTop w:val="0"/>
          <w:marBottom w:val="68"/>
          <w:divBdr>
            <w:top w:val="none" w:sz="0" w:space="0" w:color="auto"/>
            <w:left w:val="none" w:sz="0" w:space="0" w:color="auto"/>
            <w:bottom w:val="none" w:sz="0" w:space="0" w:color="auto"/>
            <w:right w:val="none" w:sz="0" w:space="0" w:color="auto"/>
          </w:divBdr>
        </w:div>
      </w:divsChild>
    </w:div>
    <w:div w:id="304119012">
      <w:bodyDiv w:val="1"/>
      <w:marLeft w:val="0"/>
      <w:marRight w:val="0"/>
      <w:marTop w:val="0"/>
      <w:marBottom w:val="0"/>
      <w:divBdr>
        <w:top w:val="none" w:sz="0" w:space="0" w:color="auto"/>
        <w:left w:val="none" w:sz="0" w:space="0" w:color="auto"/>
        <w:bottom w:val="none" w:sz="0" w:space="0" w:color="auto"/>
        <w:right w:val="none" w:sz="0" w:space="0" w:color="auto"/>
      </w:divBdr>
      <w:divsChild>
        <w:div w:id="1709525614">
          <w:marLeft w:val="331"/>
          <w:marRight w:val="0"/>
          <w:marTop w:val="0"/>
          <w:marBottom w:val="68"/>
          <w:divBdr>
            <w:top w:val="none" w:sz="0" w:space="0" w:color="auto"/>
            <w:left w:val="none" w:sz="0" w:space="0" w:color="auto"/>
            <w:bottom w:val="none" w:sz="0" w:space="0" w:color="auto"/>
            <w:right w:val="none" w:sz="0" w:space="0" w:color="auto"/>
          </w:divBdr>
        </w:div>
        <w:div w:id="1661808710">
          <w:marLeft w:val="331"/>
          <w:marRight w:val="0"/>
          <w:marTop w:val="0"/>
          <w:marBottom w:val="68"/>
          <w:divBdr>
            <w:top w:val="none" w:sz="0" w:space="0" w:color="auto"/>
            <w:left w:val="none" w:sz="0" w:space="0" w:color="auto"/>
            <w:bottom w:val="none" w:sz="0" w:space="0" w:color="auto"/>
            <w:right w:val="none" w:sz="0" w:space="0" w:color="auto"/>
          </w:divBdr>
        </w:div>
        <w:div w:id="260991330">
          <w:marLeft w:val="331"/>
          <w:marRight w:val="0"/>
          <w:marTop w:val="0"/>
          <w:marBottom w:val="68"/>
          <w:divBdr>
            <w:top w:val="none" w:sz="0" w:space="0" w:color="auto"/>
            <w:left w:val="none" w:sz="0" w:space="0" w:color="auto"/>
            <w:bottom w:val="none" w:sz="0" w:space="0" w:color="auto"/>
            <w:right w:val="none" w:sz="0" w:space="0" w:color="auto"/>
          </w:divBdr>
        </w:div>
        <w:div w:id="1188328843">
          <w:marLeft w:val="331"/>
          <w:marRight w:val="0"/>
          <w:marTop w:val="0"/>
          <w:marBottom w:val="68"/>
          <w:divBdr>
            <w:top w:val="none" w:sz="0" w:space="0" w:color="auto"/>
            <w:left w:val="none" w:sz="0" w:space="0" w:color="auto"/>
            <w:bottom w:val="none" w:sz="0" w:space="0" w:color="auto"/>
            <w:right w:val="none" w:sz="0" w:space="0" w:color="auto"/>
          </w:divBdr>
        </w:div>
      </w:divsChild>
    </w:div>
    <w:div w:id="415251864">
      <w:bodyDiv w:val="1"/>
      <w:marLeft w:val="0"/>
      <w:marRight w:val="0"/>
      <w:marTop w:val="0"/>
      <w:marBottom w:val="0"/>
      <w:divBdr>
        <w:top w:val="none" w:sz="0" w:space="0" w:color="auto"/>
        <w:left w:val="none" w:sz="0" w:space="0" w:color="auto"/>
        <w:bottom w:val="none" w:sz="0" w:space="0" w:color="auto"/>
        <w:right w:val="none" w:sz="0" w:space="0" w:color="auto"/>
      </w:divBdr>
    </w:div>
    <w:div w:id="436298018">
      <w:bodyDiv w:val="1"/>
      <w:marLeft w:val="0"/>
      <w:marRight w:val="0"/>
      <w:marTop w:val="0"/>
      <w:marBottom w:val="0"/>
      <w:divBdr>
        <w:top w:val="none" w:sz="0" w:space="0" w:color="auto"/>
        <w:left w:val="none" w:sz="0" w:space="0" w:color="auto"/>
        <w:bottom w:val="none" w:sz="0" w:space="0" w:color="auto"/>
        <w:right w:val="none" w:sz="0" w:space="0" w:color="auto"/>
      </w:divBdr>
      <w:divsChild>
        <w:div w:id="1197234238">
          <w:marLeft w:val="274"/>
          <w:marRight w:val="0"/>
          <w:marTop w:val="120"/>
          <w:marBottom w:val="0"/>
          <w:divBdr>
            <w:top w:val="none" w:sz="0" w:space="0" w:color="auto"/>
            <w:left w:val="none" w:sz="0" w:space="0" w:color="auto"/>
            <w:bottom w:val="none" w:sz="0" w:space="0" w:color="auto"/>
            <w:right w:val="none" w:sz="0" w:space="0" w:color="auto"/>
          </w:divBdr>
        </w:div>
        <w:div w:id="352460597">
          <w:marLeft w:val="274"/>
          <w:marRight w:val="0"/>
          <w:marTop w:val="120"/>
          <w:marBottom w:val="0"/>
          <w:divBdr>
            <w:top w:val="none" w:sz="0" w:space="0" w:color="auto"/>
            <w:left w:val="none" w:sz="0" w:space="0" w:color="auto"/>
            <w:bottom w:val="none" w:sz="0" w:space="0" w:color="auto"/>
            <w:right w:val="none" w:sz="0" w:space="0" w:color="auto"/>
          </w:divBdr>
        </w:div>
        <w:div w:id="617689545">
          <w:marLeft w:val="274"/>
          <w:marRight w:val="0"/>
          <w:marTop w:val="120"/>
          <w:marBottom w:val="0"/>
          <w:divBdr>
            <w:top w:val="none" w:sz="0" w:space="0" w:color="auto"/>
            <w:left w:val="none" w:sz="0" w:space="0" w:color="auto"/>
            <w:bottom w:val="none" w:sz="0" w:space="0" w:color="auto"/>
            <w:right w:val="none" w:sz="0" w:space="0" w:color="auto"/>
          </w:divBdr>
        </w:div>
        <w:div w:id="1520394601">
          <w:marLeft w:val="274"/>
          <w:marRight w:val="0"/>
          <w:marTop w:val="120"/>
          <w:marBottom w:val="0"/>
          <w:divBdr>
            <w:top w:val="none" w:sz="0" w:space="0" w:color="auto"/>
            <w:left w:val="none" w:sz="0" w:space="0" w:color="auto"/>
            <w:bottom w:val="none" w:sz="0" w:space="0" w:color="auto"/>
            <w:right w:val="none" w:sz="0" w:space="0" w:color="auto"/>
          </w:divBdr>
        </w:div>
      </w:divsChild>
    </w:div>
    <w:div w:id="593517524">
      <w:bodyDiv w:val="1"/>
      <w:marLeft w:val="0"/>
      <w:marRight w:val="0"/>
      <w:marTop w:val="0"/>
      <w:marBottom w:val="0"/>
      <w:divBdr>
        <w:top w:val="none" w:sz="0" w:space="0" w:color="auto"/>
        <w:left w:val="none" w:sz="0" w:space="0" w:color="auto"/>
        <w:bottom w:val="none" w:sz="0" w:space="0" w:color="auto"/>
        <w:right w:val="none" w:sz="0" w:space="0" w:color="auto"/>
      </w:divBdr>
      <w:divsChild>
        <w:div w:id="1116103434">
          <w:marLeft w:val="1051"/>
          <w:marRight w:val="0"/>
          <w:marTop w:val="0"/>
          <w:marBottom w:val="68"/>
          <w:divBdr>
            <w:top w:val="none" w:sz="0" w:space="0" w:color="auto"/>
            <w:left w:val="none" w:sz="0" w:space="0" w:color="auto"/>
            <w:bottom w:val="none" w:sz="0" w:space="0" w:color="auto"/>
            <w:right w:val="none" w:sz="0" w:space="0" w:color="auto"/>
          </w:divBdr>
        </w:div>
        <w:div w:id="821504818">
          <w:marLeft w:val="1051"/>
          <w:marRight w:val="0"/>
          <w:marTop w:val="0"/>
          <w:marBottom w:val="68"/>
          <w:divBdr>
            <w:top w:val="none" w:sz="0" w:space="0" w:color="auto"/>
            <w:left w:val="none" w:sz="0" w:space="0" w:color="auto"/>
            <w:bottom w:val="none" w:sz="0" w:space="0" w:color="auto"/>
            <w:right w:val="none" w:sz="0" w:space="0" w:color="auto"/>
          </w:divBdr>
        </w:div>
        <w:div w:id="1807620959">
          <w:marLeft w:val="1051"/>
          <w:marRight w:val="0"/>
          <w:marTop w:val="0"/>
          <w:marBottom w:val="68"/>
          <w:divBdr>
            <w:top w:val="none" w:sz="0" w:space="0" w:color="auto"/>
            <w:left w:val="none" w:sz="0" w:space="0" w:color="auto"/>
            <w:bottom w:val="none" w:sz="0" w:space="0" w:color="auto"/>
            <w:right w:val="none" w:sz="0" w:space="0" w:color="auto"/>
          </w:divBdr>
        </w:div>
      </w:divsChild>
    </w:div>
    <w:div w:id="627012845">
      <w:bodyDiv w:val="1"/>
      <w:marLeft w:val="0"/>
      <w:marRight w:val="0"/>
      <w:marTop w:val="0"/>
      <w:marBottom w:val="0"/>
      <w:divBdr>
        <w:top w:val="none" w:sz="0" w:space="0" w:color="auto"/>
        <w:left w:val="none" w:sz="0" w:space="0" w:color="auto"/>
        <w:bottom w:val="none" w:sz="0" w:space="0" w:color="auto"/>
        <w:right w:val="none" w:sz="0" w:space="0" w:color="auto"/>
      </w:divBdr>
      <w:divsChild>
        <w:div w:id="1518618042">
          <w:marLeft w:val="446"/>
          <w:marRight w:val="0"/>
          <w:marTop w:val="0"/>
          <w:marBottom w:val="68"/>
          <w:divBdr>
            <w:top w:val="none" w:sz="0" w:space="0" w:color="auto"/>
            <w:left w:val="none" w:sz="0" w:space="0" w:color="auto"/>
            <w:bottom w:val="none" w:sz="0" w:space="0" w:color="auto"/>
            <w:right w:val="none" w:sz="0" w:space="0" w:color="auto"/>
          </w:divBdr>
        </w:div>
        <w:div w:id="753282764">
          <w:marLeft w:val="446"/>
          <w:marRight w:val="0"/>
          <w:marTop w:val="0"/>
          <w:marBottom w:val="68"/>
          <w:divBdr>
            <w:top w:val="none" w:sz="0" w:space="0" w:color="auto"/>
            <w:left w:val="none" w:sz="0" w:space="0" w:color="auto"/>
            <w:bottom w:val="none" w:sz="0" w:space="0" w:color="auto"/>
            <w:right w:val="none" w:sz="0" w:space="0" w:color="auto"/>
          </w:divBdr>
        </w:div>
        <w:div w:id="346828863">
          <w:marLeft w:val="446"/>
          <w:marRight w:val="0"/>
          <w:marTop w:val="0"/>
          <w:marBottom w:val="68"/>
          <w:divBdr>
            <w:top w:val="none" w:sz="0" w:space="0" w:color="auto"/>
            <w:left w:val="none" w:sz="0" w:space="0" w:color="auto"/>
            <w:bottom w:val="none" w:sz="0" w:space="0" w:color="auto"/>
            <w:right w:val="none" w:sz="0" w:space="0" w:color="auto"/>
          </w:divBdr>
        </w:div>
        <w:div w:id="1073355559">
          <w:marLeft w:val="446"/>
          <w:marRight w:val="0"/>
          <w:marTop w:val="0"/>
          <w:marBottom w:val="68"/>
          <w:divBdr>
            <w:top w:val="none" w:sz="0" w:space="0" w:color="auto"/>
            <w:left w:val="none" w:sz="0" w:space="0" w:color="auto"/>
            <w:bottom w:val="none" w:sz="0" w:space="0" w:color="auto"/>
            <w:right w:val="none" w:sz="0" w:space="0" w:color="auto"/>
          </w:divBdr>
        </w:div>
      </w:divsChild>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06581544">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842865085">
      <w:bodyDiv w:val="1"/>
      <w:marLeft w:val="0"/>
      <w:marRight w:val="0"/>
      <w:marTop w:val="0"/>
      <w:marBottom w:val="0"/>
      <w:divBdr>
        <w:top w:val="none" w:sz="0" w:space="0" w:color="auto"/>
        <w:left w:val="none" w:sz="0" w:space="0" w:color="auto"/>
        <w:bottom w:val="none" w:sz="0" w:space="0" w:color="auto"/>
        <w:right w:val="none" w:sz="0" w:space="0" w:color="auto"/>
      </w:divBdr>
      <w:divsChild>
        <w:div w:id="113326434">
          <w:marLeft w:val="274"/>
          <w:marRight w:val="0"/>
          <w:marTop w:val="80"/>
          <w:marBottom w:val="0"/>
          <w:divBdr>
            <w:top w:val="none" w:sz="0" w:space="0" w:color="auto"/>
            <w:left w:val="none" w:sz="0" w:space="0" w:color="auto"/>
            <w:bottom w:val="none" w:sz="0" w:space="0" w:color="auto"/>
            <w:right w:val="none" w:sz="0" w:space="0" w:color="auto"/>
          </w:divBdr>
        </w:div>
        <w:div w:id="1219978772">
          <w:marLeft w:val="274"/>
          <w:marRight w:val="0"/>
          <w:marTop w:val="80"/>
          <w:marBottom w:val="0"/>
          <w:divBdr>
            <w:top w:val="none" w:sz="0" w:space="0" w:color="auto"/>
            <w:left w:val="none" w:sz="0" w:space="0" w:color="auto"/>
            <w:bottom w:val="none" w:sz="0" w:space="0" w:color="auto"/>
            <w:right w:val="none" w:sz="0" w:space="0" w:color="auto"/>
          </w:divBdr>
        </w:div>
        <w:div w:id="895241526">
          <w:marLeft w:val="274"/>
          <w:marRight w:val="0"/>
          <w:marTop w:val="80"/>
          <w:marBottom w:val="0"/>
          <w:divBdr>
            <w:top w:val="none" w:sz="0" w:space="0" w:color="auto"/>
            <w:left w:val="none" w:sz="0" w:space="0" w:color="auto"/>
            <w:bottom w:val="none" w:sz="0" w:space="0" w:color="auto"/>
            <w:right w:val="none" w:sz="0" w:space="0" w:color="auto"/>
          </w:divBdr>
        </w:div>
        <w:div w:id="973173803">
          <w:marLeft w:val="274"/>
          <w:marRight w:val="0"/>
          <w:marTop w:val="80"/>
          <w:marBottom w:val="0"/>
          <w:divBdr>
            <w:top w:val="none" w:sz="0" w:space="0" w:color="auto"/>
            <w:left w:val="none" w:sz="0" w:space="0" w:color="auto"/>
            <w:bottom w:val="none" w:sz="0" w:space="0" w:color="auto"/>
            <w:right w:val="none" w:sz="0" w:space="0" w:color="auto"/>
          </w:divBdr>
        </w:div>
        <w:div w:id="488136228">
          <w:marLeft w:val="274"/>
          <w:marRight w:val="0"/>
          <w:marTop w:val="80"/>
          <w:marBottom w:val="0"/>
          <w:divBdr>
            <w:top w:val="none" w:sz="0" w:space="0" w:color="auto"/>
            <w:left w:val="none" w:sz="0" w:space="0" w:color="auto"/>
            <w:bottom w:val="none" w:sz="0" w:space="0" w:color="auto"/>
            <w:right w:val="none" w:sz="0" w:space="0" w:color="auto"/>
          </w:divBdr>
        </w:div>
      </w:divsChild>
    </w:div>
    <w:div w:id="935594210">
      <w:bodyDiv w:val="1"/>
      <w:marLeft w:val="0"/>
      <w:marRight w:val="0"/>
      <w:marTop w:val="0"/>
      <w:marBottom w:val="0"/>
      <w:divBdr>
        <w:top w:val="none" w:sz="0" w:space="0" w:color="auto"/>
        <w:left w:val="none" w:sz="0" w:space="0" w:color="auto"/>
        <w:bottom w:val="none" w:sz="0" w:space="0" w:color="auto"/>
        <w:right w:val="none" w:sz="0" w:space="0" w:color="auto"/>
      </w:divBdr>
      <w:divsChild>
        <w:div w:id="445543629">
          <w:marLeft w:val="331"/>
          <w:marRight w:val="0"/>
          <w:marTop w:val="0"/>
          <w:marBottom w:val="68"/>
          <w:divBdr>
            <w:top w:val="none" w:sz="0" w:space="0" w:color="auto"/>
            <w:left w:val="none" w:sz="0" w:space="0" w:color="auto"/>
            <w:bottom w:val="none" w:sz="0" w:space="0" w:color="auto"/>
            <w:right w:val="none" w:sz="0" w:space="0" w:color="auto"/>
          </w:divBdr>
        </w:div>
        <w:div w:id="1396709223">
          <w:marLeft w:val="331"/>
          <w:marRight w:val="0"/>
          <w:marTop w:val="0"/>
          <w:marBottom w:val="68"/>
          <w:divBdr>
            <w:top w:val="none" w:sz="0" w:space="0" w:color="auto"/>
            <w:left w:val="none" w:sz="0" w:space="0" w:color="auto"/>
            <w:bottom w:val="none" w:sz="0" w:space="0" w:color="auto"/>
            <w:right w:val="none" w:sz="0" w:space="0" w:color="auto"/>
          </w:divBdr>
        </w:div>
        <w:div w:id="1720327141">
          <w:marLeft w:val="331"/>
          <w:marRight w:val="0"/>
          <w:marTop w:val="0"/>
          <w:marBottom w:val="68"/>
          <w:divBdr>
            <w:top w:val="none" w:sz="0" w:space="0" w:color="auto"/>
            <w:left w:val="none" w:sz="0" w:space="0" w:color="auto"/>
            <w:bottom w:val="none" w:sz="0" w:space="0" w:color="auto"/>
            <w:right w:val="none" w:sz="0" w:space="0" w:color="auto"/>
          </w:divBdr>
        </w:div>
      </w:divsChild>
    </w:div>
    <w:div w:id="996030287">
      <w:bodyDiv w:val="1"/>
      <w:marLeft w:val="0"/>
      <w:marRight w:val="0"/>
      <w:marTop w:val="0"/>
      <w:marBottom w:val="0"/>
      <w:divBdr>
        <w:top w:val="none" w:sz="0" w:space="0" w:color="auto"/>
        <w:left w:val="none" w:sz="0" w:space="0" w:color="auto"/>
        <w:bottom w:val="none" w:sz="0" w:space="0" w:color="auto"/>
        <w:right w:val="none" w:sz="0" w:space="0" w:color="auto"/>
      </w:divBdr>
    </w:div>
    <w:div w:id="1074860658">
      <w:bodyDiv w:val="1"/>
      <w:marLeft w:val="0"/>
      <w:marRight w:val="0"/>
      <w:marTop w:val="0"/>
      <w:marBottom w:val="0"/>
      <w:divBdr>
        <w:top w:val="none" w:sz="0" w:space="0" w:color="auto"/>
        <w:left w:val="none" w:sz="0" w:space="0" w:color="auto"/>
        <w:bottom w:val="none" w:sz="0" w:space="0" w:color="auto"/>
        <w:right w:val="none" w:sz="0" w:space="0" w:color="auto"/>
      </w:divBdr>
      <w:divsChild>
        <w:div w:id="598410559">
          <w:marLeft w:val="331"/>
          <w:marRight w:val="0"/>
          <w:marTop w:val="0"/>
          <w:marBottom w:val="68"/>
          <w:divBdr>
            <w:top w:val="none" w:sz="0" w:space="0" w:color="auto"/>
            <w:left w:val="none" w:sz="0" w:space="0" w:color="auto"/>
            <w:bottom w:val="none" w:sz="0" w:space="0" w:color="auto"/>
            <w:right w:val="none" w:sz="0" w:space="0" w:color="auto"/>
          </w:divBdr>
        </w:div>
      </w:divsChild>
    </w:div>
    <w:div w:id="1107693470">
      <w:bodyDiv w:val="1"/>
      <w:marLeft w:val="0"/>
      <w:marRight w:val="0"/>
      <w:marTop w:val="0"/>
      <w:marBottom w:val="0"/>
      <w:divBdr>
        <w:top w:val="none" w:sz="0" w:space="0" w:color="auto"/>
        <w:left w:val="none" w:sz="0" w:space="0" w:color="auto"/>
        <w:bottom w:val="none" w:sz="0" w:space="0" w:color="auto"/>
        <w:right w:val="none" w:sz="0" w:space="0" w:color="auto"/>
      </w:divBdr>
      <w:divsChild>
        <w:div w:id="283853599">
          <w:marLeft w:val="274"/>
          <w:marRight w:val="0"/>
          <w:marTop w:val="80"/>
          <w:marBottom w:val="0"/>
          <w:divBdr>
            <w:top w:val="none" w:sz="0" w:space="0" w:color="auto"/>
            <w:left w:val="none" w:sz="0" w:space="0" w:color="auto"/>
            <w:bottom w:val="none" w:sz="0" w:space="0" w:color="auto"/>
            <w:right w:val="none" w:sz="0" w:space="0" w:color="auto"/>
          </w:divBdr>
        </w:div>
        <w:div w:id="1720980137">
          <w:marLeft w:val="274"/>
          <w:marRight w:val="0"/>
          <w:marTop w:val="80"/>
          <w:marBottom w:val="0"/>
          <w:divBdr>
            <w:top w:val="none" w:sz="0" w:space="0" w:color="auto"/>
            <w:left w:val="none" w:sz="0" w:space="0" w:color="auto"/>
            <w:bottom w:val="none" w:sz="0" w:space="0" w:color="auto"/>
            <w:right w:val="none" w:sz="0" w:space="0" w:color="auto"/>
          </w:divBdr>
        </w:div>
        <w:div w:id="1516185878">
          <w:marLeft w:val="274"/>
          <w:marRight w:val="0"/>
          <w:marTop w:val="80"/>
          <w:marBottom w:val="0"/>
          <w:divBdr>
            <w:top w:val="none" w:sz="0" w:space="0" w:color="auto"/>
            <w:left w:val="none" w:sz="0" w:space="0" w:color="auto"/>
            <w:bottom w:val="none" w:sz="0" w:space="0" w:color="auto"/>
            <w:right w:val="none" w:sz="0" w:space="0" w:color="auto"/>
          </w:divBdr>
        </w:div>
      </w:divsChild>
    </w:div>
    <w:div w:id="1193956827">
      <w:bodyDiv w:val="1"/>
      <w:marLeft w:val="0"/>
      <w:marRight w:val="0"/>
      <w:marTop w:val="0"/>
      <w:marBottom w:val="0"/>
      <w:divBdr>
        <w:top w:val="none" w:sz="0" w:space="0" w:color="auto"/>
        <w:left w:val="none" w:sz="0" w:space="0" w:color="auto"/>
        <w:bottom w:val="none" w:sz="0" w:space="0" w:color="auto"/>
        <w:right w:val="none" w:sz="0" w:space="0" w:color="auto"/>
      </w:divBdr>
      <w:divsChild>
        <w:div w:id="43068327">
          <w:marLeft w:val="360"/>
          <w:marRight w:val="0"/>
          <w:marTop w:val="0"/>
          <w:marBottom w:val="0"/>
          <w:divBdr>
            <w:top w:val="none" w:sz="0" w:space="0" w:color="auto"/>
            <w:left w:val="none" w:sz="0" w:space="0" w:color="auto"/>
            <w:bottom w:val="none" w:sz="0" w:space="0" w:color="auto"/>
            <w:right w:val="none" w:sz="0" w:space="0" w:color="auto"/>
          </w:divBdr>
        </w:div>
        <w:div w:id="1379864286">
          <w:marLeft w:val="360"/>
          <w:marRight w:val="0"/>
          <w:marTop w:val="0"/>
          <w:marBottom w:val="0"/>
          <w:divBdr>
            <w:top w:val="none" w:sz="0" w:space="0" w:color="auto"/>
            <w:left w:val="none" w:sz="0" w:space="0" w:color="auto"/>
            <w:bottom w:val="none" w:sz="0" w:space="0" w:color="auto"/>
            <w:right w:val="none" w:sz="0" w:space="0" w:color="auto"/>
          </w:divBdr>
        </w:div>
        <w:div w:id="585848403">
          <w:marLeft w:val="360"/>
          <w:marRight w:val="0"/>
          <w:marTop w:val="0"/>
          <w:marBottom w:val="0"/>
          <w:divBdr>
            <w:top w:val="none" w:sz="0" w:space="0" w:color="auto"/>
            <w:left w:val="none" w:sz="0" w:space="0" w:color="auto"/>
            <w:bottom w:val="none" w:sz="0" w:space="0" w:color="auto"/>
            <w:right w:val="none" w:sz="0" w:space="0" w:color="auto"/>
          </w:divBdr>
        </w:div>
      </w:divsChild>
    </w:div>
    <w:div w:id="1199010706">
      <w:bodyDiv w:val="1"/>
      <w:marLeft w:val="0"/>
      <w:marRight w:val="0"/>
      <w:marTop w:val="0"/>
      <w:marBottom w:val="0"/>
      <w:divBdr>
        <w:top w:val="none" w:sz="0" w:space="0" w:color="auto"/>
        <w:left w:val="none" w:sz="0" w:space="0" w:color="auto"/>
        <w:bottom w:val="none" w:sz="0" w:space="0" w:color="auto"/>
        <w:right w:val="none" w:sz="0" w:space="0" w:color="auto"/>
      </w:divBdr>
    </w:div>
    <w:div w:id="1227033979">
      <w:bodyDiv w:val="1"/>
      <w:marLeft w:val="0"/>
      <w:marRight w:val="0"/>
      <w:marTop w:val="0"/>
      <w:marBottom w:val="0"/>
      <w:divBdr>
        <w:top w:val="none" w:sz="0" w:space="0" w:color="auto"/>
        <w:left w:val="none" w:sz="0" w:space="0" w:color="auto"/>
        <w:bottom w:val="none" w:sz="0" w:space="0" w:color="auto"/>
        <w:right w:val="none" w:sz="0" w:space="0" w:color="auto"/>
      </w:divBdr>
    </w:div>
    <w:div w:id="1230337467">
      <w:bodyDiv w:val="1"/>
      <w:marLeft w:val="0"/>
      <w:marRight w:val="0"/>
      <w:marTop w:val="0"/>
      <w:marBottom w:val="0"/>
      <w:divBdr>
        <w:top w:val="none" w:sz="0" w:space="0" w:color="auto"/>
        <w:left w:val="none" w:sz="0" w:space="0" w:color="auto"/>
        <w:bottom w:val="none" w:sz="0" w:space="0" w:color="auto"/>
        <w:right w:val="none" w:sz="0" w:space="0" w:color="auto"/>
      </w:divBdr>
      <w:divsChild>
        <w:div w:id="847913047">
          <w:marLeft w:val="331"/>
          <w:marRight w:val="0"/>
          <w:marTop w:val="0"/>
          <w:marBottom w:val="68"/>
          <w:divBdr>
            <w:top w:val="none" w:sz="0" w:space="0" w:color="auto"/>
            <w:left w:val="none" w:sz="0" w:space="0" w:color="auto"/>
            <w:bottom w:val="none" w:sz="0" w:space="0" w:color="auto"/>
            <w:right w:val="none" w:sz="0" w:space="0" w:color="auto"/>
          </w:divBdr>
        </w:div>
      </w:divsChild>
    </w:div>
    <w:div w:id="1380397617">
      <w:bodyDiv w:val="1"/>
      <w:marLeft w:val="0"/>
      <w:marRight w:val="0"/>
      <w:marTop w:val="0"/>
      <w:marBottom w:val="0"/>
      <w:divBdr>
        <w:top w:val="none" w:sz="0" w:space="0" w:color="auto"/>
        <w:left w:val="none" w:sz="0" w:space="0" w:color="auto"/>
        <w:bottom w:val="none" w:sz="0" w:space="0" w:color="auto"/>
        <w:right w:val="none" w:sz="0" w:space="0" w:color="auto"/>
      </w:divBdr>
      <w:divsChild>
        <w:div w:id="1234244456">
          <w:marLeft w:val="360"/>
          <w:marRight w:val="0"/>
          <w:marTop w:val="0"/>
          <w:marBottom w:val="0"/>
          <w:divBdr>
            <w:top w:val="none" w:sz="0" w:space="0" w:color="auto"/>
            <w:left w:val="none" w:sz="0" w:space="0" w:color="auto"/>
            <w:bottom w:val="none" w:sz="0" w:space="0" w:color="auto"/>
            <w:right w:val="none" w:sz="0" w:space="0" w:color="auto"/>
          </w:divBdr>
        </w:div>
        <w:div w:id="1397169627">
          <w:marLeft w:val="360"/>
          <w:marRight w:val="0"/>
          <w:marTop w:val="0"/>
          <w:marBottom w:val="0"/>
          <w:divBdr>
            <w:top w:val="none" w:sz="0" w:space="0" w:color="auto"/>
            <w:left w:val="none" w:sz="0" w:space="0" w:color="auto"/>
            <w:bottom w:val="none" w:sz="0" w:space="0" w:color="auto"/>
            <w:right w:val="none" w:sz="0" w:space="0" w:color="auto"/>
          </w:divBdr>
        </w:div>
        <w:div w:id="1713266817">
          <w:marLeft w:val="360"/>
          <w:marRight w:val="0"/>
          <w:marTop w:val="0"/>
          <w:marBottom w:val="0"/>
          <w:divBdr>
            <w:top w:val="none" w:sz="0" w:space="0" w:color="auto"/>
            <w:left w:val="none" w:sz="0" w:space="0" w:color="auto"/>
            <w:bottom w:val="none" w:sz="0" w:space="0" w:color="auto"/>
            <w:right w:val="none" w:sz="0" w:space="0" w:color="auto"/>
          </w:divBdr>
        </w:div>
        <w:div w:id="2010519859">
          <w:marLeft w:val="360"/>
          <w:marRight w:val="0"/>
          <w:marTop w:val="0"/>
          <w:marBottom w:val="0"/>
          <w:divBdr>
            <w:top w:val="none" w:sz="0" w:space="0" w:color="auto"/>
            <w:left w:val="none" w:sz="0" w:space="0" w:color="auto"/>
            <w:bottom w:val="none" w:sz="0" w:space="0" w:color="auto"/>
            <w:right w:val="none" w:sz="0" w:space="0" w:color="auto"/>
          </w:divBdr>
        </w:div>
      </w:divsChild>
    </w:div>
    <w:div w:id="1429306095">
      <w:bodyDiv w:val="1"/>
      <w:marLeft w:val="0"/>
      <w:marRight w:val="0"/>
      <w:marTop w:val="0"/>
      <w:marBottom w:val="0"/>
      <w:divBdr>
        <w:top w:val="none" w:sz="0" w:space="0" w:color="auto"/>
        <w:left w:val="none" w:sz="0" w:space="0" w:color="auto"/>
        <w:bottom w:val="none" w:sz="0" w:space="0" w:color="auto"/>
        <w:right w:val="none" w:sz="0" w:space="0" w:color="auto"/>
      </w:divBdr>
    </w:div>
    <w:div w:id="1545947371">
      <w:bodyDiv w:val="1"/>
      <w:marLeft w:val="0"/>
      <w:marRight w:val="0"/>
      <w:marTop w:val="0"/>
      <w:marBottom w:val="0"/>
      <w:divBdr>
        <w:top w:val="none" w:sz="0" w:space="0" w:color="auto"/>
        <w:left w:val="none" w:sz="0" w:space="0" w:color="auto"/>
        <w:bottom w:val="none" w:sz="0" w:space="0" w:color="auto"/>
        <w:right w:val="none" w:sz="0" w:space="0" w:color="auto"/>
      </w:divBdr>
    </w:div>
    <w:div w:id="1593929969">
      <w:bodyDiv w:val="1"/>
      <w:marLeft w:val="0"/>
      <w:marRight w:val="0"/>
      <w:marTop w:val="0"/>
      <w:marBottom w:val="0"/>
      <w:divBdr>
        <w:top w:val="none" w:sz="0" w:space="0" w:color="auto"/>
        <w:left w:val="none" w:sz="0" w:space="0" w:color="auto"/>
        <w:bottom w:val="none" w:sz="0" w:space="0" w:color="auto"/>
        <w:right w:val="none" w:sz="0" w:space="0" w:color="auto"/>
      </w:divBdr>
      <w:divsChild>
        <w:div w:id="435366913">
          <w:marLeft w:val="274"/>
          <w:marRight w:val="0"/>
          <w:marTop w:val="120"/>
          <w:marBottom w:val="0"/>
          <w:divBdr>
            <w:top w:val="none" w:sz="0" w:space="0" w:color="auto"/>
            <w:left w:val="none" w:sz="0" w:space="0" w:color="auto"/>
            <w:bottom w:val="none" w:sz="0" w:space="0" w:color="auto"/>
            <w:right w:val="none" w:sz="0" w:space="0" w:color="auto"/>
          </w:divBdr>
        </w:div>
        <w:div w:id="136341502">
          <w:marLeft w:val="274"/>
          <w:marRight w:val="0"/>
          <w:marTop w:val="120"/>
          <w:marBottom w:val="0"/>
          <w:divBdr>
            <w:top w:val="none" w:sz="0" w:space="0" w:color="auto"/>
            <w:left w:val="none" w:sz="0" w:space="0" w:color="auto"/>
            <w:bottom w:val="none" w:sz="0" w:space="0" w:color="auto"/>
            <w:right w:val="none" w:sz="0" w:space="0" w:color="auto"/>
          </w:divBdr>
        </w:div>
        <w:div w:id="432021165">
          <w:marLeft w:val="274"/>
          <w:marRight w:val="0"/>
          <w:marTop w:val="120"/>
          <w:marBottom w:val="0"/>
          <w:divBdr>
            <w:top w:val="none" w:sz="0" w:space="0" w:color="auto"/>
            <w:left w:val="none" w:sz="0" w:space="0" w:color="auto"/>
            <w:bottom w:val="none" w:sz="0" w:space="0" w:color="auto"/>
            <w:right w:val="none" w:sz="0" w:space="0" w:color="auto"/>
          </w:divBdr>
        </w:div>
        <w:div w:id="823743786">
          <w:marLeft w:val="274"/>
          <w:marRight w:val="0"/>
          <w:marTop w:val="120"/>
          <w:marBottom w:val="0"/>
          <w:divBdr>
            <w:top w:val="none" w:sz="0" w:space="0" w:color="auto"/>
            <w:left w:val="none" w:sz="0" w:space="0" w:color="auto"/>
            <w:bottom w:val="none" w:sz="0" w:space="0" w:color="auto"/>
            <w:right w:val="none" w:sz="0" w:space="0" w:color="auto"/>
          </w:divBdr>
        </w:div>
        <w:div w:id="1027876789">
          <w:marLeft w:val="274"/>
          <w:marRight w:val="0"/>
          <w:marTop w:val="120"/>
          <w:marBottom w:val="0"/>
          <w:divBdr>
            <w:top w:val="none" w:sz="0" w:space="0" w:color="auto"/>
            <w:left w:val="none" w:sz="0" w:space="0" w:color="auto"/>
            <w:bottom w:val="none" w:sz="0" w:space="0" w:color="auto"/>
            <w:right w:val="none" w:sz="0" w:space="0" w:color="auto"/>
          </w:divBdr>
        </w:div>
      </w:divsChild>
    </w:div>
    <w:div w:id="1606494849">
      <w:bodyDiv w:val="1"/>
      <w:marLeft w:val="0"/>
      <w:marRight w:val="0"/>
      <w:marTop w:val="0"/>
      <w:marBottom w:val="0"/>
      <w:divBdr>
        <w:top w:val="none" w:sz="0" w:space="0" w:color="auto"/>
        <w:left w:val="none" w:sz="0" w:space="0" w:color="auto"/>
        <w:bottom w:val="none" w:sz="0" w:space="0" w:color="auto"/>
        <w:right w:val="none" w:sz="0" w:space="0" w:color="auto"/>
      </w:divBdr>
      <w:divsChild>
        <w:div w:id="553007364">
          <w:marLeft w:val="274"/>
          <w:marRight w:val="0"/>
          <w:marTop w:val="0"/>
          <w:marBottom w:val="0"/>
          <w:divBdr>
            <w:top w:val="none" w:sz="0" w:space="0" w:color="auto"/>
            <w:left w:val="none" w:sz="0" w:space="0" w:color="auto"/>
            <w:bottom w:val="none" w:sz="0" w:space="0" w:color="auto"/>
            <w:right w:val="none" w:sz="0" w:space="0" w:color="auto"/>
          </w:divBdr>
        </w:div>
        <w:div w:id="685790460">
          <w:marLeft w:val="274"/>
          <w:marRight w:val="0"/>
          <w:marTop w:val="0"/>
          <w:marBottom w:val="0"/>
          <w:divBdr>
            <w:top w:val="none" w:sz="0" w:space="0" w:color="auto"/>
            <w:left w:val="none" w:sz="0" w:space="0" w:color="auto"/>
            <w:bottom w:val="none" w:sz="0" w:space="0" w:color="auto"/>
            <w:right w:val="none" w:sz="0" w:space="0" w:color="auto"/>
          </w:divBdr>
        </w:div>
        <w:div w:id="1375617742">
          <w:marLeft w:val="274"/>
          <w:marRight w:val="0"/>
          <w:marTop w:val="0"/>
          <w:marBottom w:val="0"/>
          <w:divBdr>
            <w:top w:val="none" w:sz="0" w:space="0" w:color="auto"/>
            <w:left w:val="none" w:sz="0" w:space="0" w:color="auto"/>
            <w:bottom w:val="none" w:sz="0" w:space="0" w:color="auto"/>
            <w:right w:val="none" w:sz="0" w:space="0" w:color="auto"/>
          </w:divBdr>
        </w:div>
        <w:div w:id="1547373197">
          <w:marLeft w:val="274"/>
          <w:marRight w:val="0"/>
          <w:marTop w:val="0"/>
          <w:marBottom w:val="0"/>
          <w:divBdr>
            <w:top w:val="none" w:sz="0" w:space="0" w:color="auto"/>
            <w:left w:val="none" w:sz="0" w:space="0" w:color="auto"/>
            <w:bottom w:val="none" w:sz="0" w:space="0" w:color="auto"/>
            <w:right w:val="none" w:sz="0" w:space="0" w:color="auto"/>
          </w:divBdr>
        </w:div>
        <w:div w:id="2052998686">
          <w:marLeft w:val="274"/>
          <w:marRight w:val="0"/>
          <w:marTop w:val="0"/>
          <w:marBottom w:val="0"/>
          <w:divBdr>
            <w:top w:val="none" w:sz="0" w:space="0" w:color="auto"/>
            <w:left w:val="none" w:sz="0" w:space="0" w:color="auto"/>
            <w:bottom w:val="none" w:sz="0" w:space="0" w:color="auto"/>
            <w:right w:val="none" w:sz="0" w:space="0" w:color="auto"/>
          </w:divBdr>
        </w:div>
      </w:divsChild>
    </w:div>
    <w:div w:id="1619605691">
      <w:bodyDiv w:val="1"/>
      <w:marLeft w:val="0"/>
      <w:marRight w:val="0"/>
      <w:marTop w:val="0"/>
      <w:marBottom w:val="0"/>
      <w:divBdr>
        <w:top w:val="none" w:sz="0" w:space="0" w:color="auto"/>
        <w:left w:val="none" w:sz="0" w:space="0" w:color="auto"/>
        <w:bottom w:val="none" w:sz="0" w:space="0" w:color="auto"/>
        <w:right w:val="none" w:sz="0" w:space="0" w:color="auto"/>
      </w:divBdr>
      <w:divsChild>
        <w:div w:id="1771268016">
          <w:marLeft w:val="331"/>
          <w:marRight w:val="0"/>
          <w:marTop w:val="0"/>
          <w:marBottom w:val="68"/>
          <w:divBdr>
            <w:top w:val="none" w:sz="0" w:space="0" w:color="auto"/>
            <w:left w:val="none" w:sz="0" w:space="0" w:color="auto"/>
            <w:bottom w:val="none" w:sz="0" w:space="0" w:color="auto"/>
            <w:right w:val="none" w:sz="0" w:space="0" w:color="auto"/>
          </w:divBdr>
        </w:div>
        <w:div w:id="296492446">
          <w:marLeft w:val="331"/>
          <w:marRight w:val="0"/>
          <w:marTop w:val="0"/>
          <w:marBottom w:val="68"/>
          <w:divBdr>
            <w:top w:val="none" w:sz="0" w:space="0" w:color="auto"/>
            <w:left w:val="none" w:sz="0" w:space="0" w:color="auto"/>
            <w:bottom w:val="none" w:sz="0" w:space="0" w:color="auto"/>
            <w:right w:val="none" w:sz="0" w:space="0" w:color="auto"/>
          </w:divBdr>
        </w:div>
        <w:div w:id="131943118">
          <w:marLeft w:val="331"/>
          <w:marRight w:val="0"/>
          <w:marTop w:val="0"/>
          <w:marBottom w:val="68"/>
          <w:divBdr>
            <w:top w:val="none" w:sz="0" w:space="0" w:color="auto"/>
            <w:left w:val="none" w:sz="0" w:space="0" w:color="auto"/>
            <w:bottom w:val="none" w:sz="0" w:space="0" w:color="auto"/>
            <w:right w:val="none" w:sz="0" w:space="0" w:color="auto"/>
          </w:divBdr>
        </w:div>
      </w:divsChild>
    </w:div>
    <w:div w:id="1660500177">
      <w:bodyDiv w:val="1"/>
      <w:marLeft w:val="0"/>
      <w:marRight w:val="0"/>
      <w:marTop w:val="0"/>
      <w:marBottom w:val="0"/>
      <w:divBdr>
        <w:top w:val="none" w:sz="0" w:space="0" w:color="auto"/>
        <w:left w:val="none" w:sz="0" w:space="0" w:color="auto"/>
        <w:bottom w:val="none" w:sz="0" w:space="0" w:color="auto"/>
        <w:right w:val="none" w:sz="0" w:space="0" w:color="auto"/>
      </w:divBdr>
      <w:divsChild>
        <w:div w:id="117533246">
          <w:marLeft w:val="360"/>
          <w:marRight w:val="0"/>
          <w:marTop w:val="0"/>
          <w:marBottom w:val="0"/>
          <w:divBdr>
            <w:top w:val="none" w:sz="0" w:space="0" w:color="auto"/>
            <w:left w:val="none" w:sz="0" w:space="0" w:color="auto"/>
            <w:bottom w:val="none" w:sz="0" w:space="0" w:color="auto"/>
            <w:right w:val="none" w:sz="0" w:space="0" w:color="auto"/>
          </w:divBdr>
        </w:div>
        <w:div w:id="953057146">
          <w:marLeft w:val="360"/>
          <w:marRight w:val="0"/>
          <w:marTop w:val="0"/>
          <w:marBottom w:val="0"/>
          <w:divBdr>
            <w:top w:val="none" w:sz="0" w:space="0" w:color="auto"/>
            <w:left w:val="none" w:sz="0" w:space="0" w:color="auto"/>
            <w:bottom w:val="none" w:sz="0" w:space="0" w:color="auto"/>
            <w:right w:val="none" w:sz="0" w:space="0" w:color="auto"/>
          </w:divBdr>
        </w:div>
        <w:div w:id="1418944084">
          <w:marLeft w:val="360"/>
          <w:marRight w:val="0"/>
          <w:marTop w:val="0"/>
          <w:marBottom w:val="0"/>
          <w:divBdr>
            <w:top w:val="none" w:sz="0" w:space="0" w:color="auto"/>
            <w:left w:val="none" w:sz="0" w:space="0" w:color="auto"/>
            <w:bottom w:val="none" w:sz="0" w:space="0" w:color="auto"/>
            <w:right w:val="none" w:sz="0" w:space="0" w:color="auto"/>
          </w:divBdr>
        </w:div>
      </w:divsChild>
    </w:div>
    <w:div w:id="1844515429">
      <w:bodyDiv w:val="1"/>
      <w:marLeft w:val="0"/>
      <w:marRight w:val="0"/>
      <w:marTop w:val="0"/>
      <w:marBottom w:val="0"/>
      <w:divBdr>
        <w:top w:val="none" w:sz="0" w:space="0" w:color="auto"/>
        <w:left w:val="none" w:sz="0" w:space="0" w:color="auto"/>
        <w:bottom w:val="none" w:sz="0" w:space="0" w:color="auto"/>
        <w:right w:val="none" w:sz="0" w:space="0" w:color="auto"/>
      </w:divBdr>
    </w:div>
    <w:div w:id="1978876687">
      <w:bodyDiv w:val="1"/>
      <w:marLeft w:val="0"/>
      <w:marRight w:val="0"/>
      <w:marTop w:val="0"/>
      <w:marBottom w:val="0"/>
      <w:divBdr>
        <w:top w:val="none" w:sz="0" w:space="0" w:color="auto"/>
        <w:left w:val="none" w:sz="0" w:space="0" w:color="auto"/>
        <w:bottom w:val="none" w:sz="0" w:space="0" w:color="auto"/>
        <w:right w:val="none" w:sz="0" w:space="0" w:color="auto"/>
      </w:divBdr>
    </w:div>
    <w:div w:id="2025744713">
      <w:bodyDiv w:val="1"/>
      <w:marLeft w:val="0"/>
      <w:marRight w:val="0"/>
      <w:marTop w:val="0"/>
      <w:marBottom w:val="0"/>
      <w:divBdr>
        <w:top w:val="none" w:sz="0" w:space="0" w:color="auto"/>
        <w:left w:val="none" w:sz="0" w:space="0" w:color="auto"/>
        <w:bottom w:val="none" w:sz="0" w:space="0" w:color="auto"/>
        <w:right w:val="none" w:sz="0" w:space="0" w:color="auto"/>
      </w:divBdr>
      <w:divsChild>
        <w:div w:id="793332581">
          <w:marLeft w:val="274"/>
          <w:marRight w:val="0"/>
          <w:marTop w:val="0"/>
          <w:marBottom w:val="0"/>
          <w:divBdr>
            <w:top w:val="none" w:sz="0" w:space="0" w:color="auto"/>
            <w:left w:val="none" w:sz="0" w:space="0" w:color="auto"/>
            <w:bottom w:val="none" w:sz="0" w:space="0" w:color="auto"/>
            <w:right w:val="none" w:sz="0" w:space="0" w:color="auto"/>
          </w:divBdr>
        </w:div>
        <w:div w:id="1063216376">
          <w:marLeft w:val="274"/>
          <w:marRight w:val="0"/>
          <w:marTop w:val="0"/>
          <w:marBottom w:val="0"/>
          <w:divBdr>
            <w:top w:val="none" w:sz="0" w:space="0" w:color="auto"/>
            <w:left w:val="none" w:sz="0" w:space="0" w:color="auto"/>
            <w:bottom w:val="none" w:sz="0" w:space="0" w:color="auto"/>
            <w:right w:val="none" w:sz="0" w:space="0" w:color="auto"/>
          </w:divBdr>
        </w:div>
        <w:div w:id="162780836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omments" Target="comment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header" Target="header1.xml" Id="rId17" /><Relationship Type="http://schemas.openxmlformats.org/officeDocument/2006/relationships/customXml" Target="../customXml/item2.xml" Id="rId2" /><Relationship Type="http://schemas.microsoft.com/office/2018/08/relationships/commentsExtensible" Target="commentsExtensible.xm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nnovation@nationalgrideso.com" TargetMode="External"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2.xml" Id="rId19" /><Relationship Type="http://schemas.microsoft.com/office/2019/09/relationships/intelligence" Target="intelligence.xml" Id="R9dea32e1cbf1423b"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microsoft.com/office/2011/relationships/people" Target="people.xml" Id="rId22" /><Relationship Type="http://schemas.microsoft.com/office/2019/05/relationships/documenttasks" Target="tasks.xml" Id="R3b04fe07dd1a4ca0" /><Relationship Type="http://schemas.openxmlformats.org/officeDocument/2006/relationships/hyperlink" Target="https://smarter.energynetworks.org/projects/nia2_ngeso052/" TargetMode="External" Id="Raacf8db4fdbe4181" /><Relationship Type="http://schemas.openxmlformats.org/officeDocument/2006/relationships/hyperlink" Target="https://smarter.energynetworks.org/projects/nia2_ngeso049/" TargetMode="External" Id="R5d045b41606b4ab1" /><Relationship Type="http://schemas.openxmlformats.org/officeDocument/2006/relationships/hyperlink" Target="https://smarter.energynetworks.org/projects/nia_nget0188/" TargetMode="External" Id="R60c60b3208a947c9" /><Relationship Type="http://schemas.openxmlformats.org/officeDocument/2006/relationships/hyperlink" Target="https://smarter.energynetworks.org/projects/nia_nget0161/" TargetMode="External" Id="Rcf4ef7d549d34f25" /><Relationship Type="http://schemas.openxmlformats.org/officeDocument/2006/relationships/hyperlink" Target="https://smarter.energynetworks.org/projects/nia2_ngeso045/" TargetMode="External" Id="Red302a188a0a4a63" /><Relationship Type="http://schemas.openxmlformats.org/officeDocument/2006/relationships/hyperlink" Target="https://smarter.energynetworks.org/projects/prj_1410/" TargetMode="External" Id="R453996f8a65b4353" /><Relationship Type="http://schemas.openxmlformats.org/officeDocument/2006/relationships/hyperlink" Target="https://smarter.energynetworks.org/projects/prj_1096/" TargetMode="External" Id="Rcee6eb8bb2294666" /><Relationship Type="http://schemas.openxmlformats.org/officeDocument/2006/relationships/hyperlink" Target="https://smarter.energynetworks.org/" TargetMode="External" Id="R5291a84507a34c7a" /><Relationship Type="http://schemas.openxmlformats.org/officeDocument/2006/relationships/hyperlink" Target="https://www.neso.energy/about/innovation" TargetMode="External" Id="R7c6b1b7e4c1a4c18" /><Relationship Type="http://schemas.openxmlformats.org/officeDocument/2006/relationships/hyperlink" Target="mailto:innovation@nationalgrideso.com" TargetMode="External" Id="R8ee1f281983c4ae9" /><Relationship Type="http://schemas.openxmlformats.org/officeDocument/2006/relationships/hyperlink" Target="https://www.neso.energy/document/168191/download" TargetMode="External" Id="Radea6b0d818c4c4d" /></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Thumbnail xmlns="35b117e3-8a72-427a-86e8-2abd221038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C6F7E-8D9C-4635-8DCF-023AE4D05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117e3-8a72-427a-86e8-2abd2210387f"/>
    <ds:schemaRef ds:uri="f9f36907-376f-4565-8e03-d5dbfca1682b"/>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cadce026-d35b-4a62-a2ee-1436bb44fb55"/>
    <ds:schemaRef ds:uri="35b117e3-8a72-427a-86e8-2abd2210387f"/>
  </ds:schemaRefs>
</ds:datastoreItem>
</file>

<file path=customXml/itemProps3.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4.xml><?xml version="1.0" encoding="utf-8"?>
<ds:datastoreItem xmlns:ds="http://schemas.openxmlformats.org/officeDocument/2006/customXml" ds:itemID="{0EBC068D-D0F9-435E-9F01-29607884947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Gani Okesina (NESO)</cp:lastModifiedBy>
  <cp:revision>142</cp:revision>
  <cp:lastPrinted>2020-10-17T10:33:00Z</cp:lastPrinted>
  <dcterms:created xsi:type="dcterms:W3CDTF">2024-06-18T13:50:00Z</dcterms:created>
  <dcterms:modified xsi:type="dcterms:W3CDTF">2024-11-18T13:30:01Z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