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3C024D"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782144"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arto="http://schemas.microsoft.com/office/word/2006/arto" xmlns:w16du="http://schemas.microsoft.com/office/word/2023/wordml/word16du">
            <w:pict w14:anchorId="27FA8CFF">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782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67B7A450"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3C024D"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5681F5C9"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5681F5C9" w14:paraId="7C0624CE" w14:textId="77777777">
        <w:trPr>
          <w:trHeight w:val="249"/>
        </w:trPr>
        <w:tc>
          <w:tcPr>
            <w:tcW w:w="5974" w:type="dxa"/>
            <w:shd w:val="clear" w:color="auto" w:fill="B2CFE2"/>
            <w:tcMar/>
          </w:tcPr>
          <w:p w:rsidRPr="00E01A72" w:rsidR="00E01A72" w:rsidP="37A98046" w:rsidRDefault="641CD678" w14:paraId="13E714F6" w14:textId="46293EFF">
            <w:pPr>
              <w:spacing w:before="0" w:after="0"/>
              <w:rPr>
                <w:rFonts w:eastAsia="Calibri" w:cs="Arial"/>
                <w:lang w:eastAsia="en-US"/>
              </w:rPr>
            </w:pPr>
            <w:r w:rsidRPr="47F38FFC">
              <w:rPr>
                <w:rFonts w:eastAsia="Calibri" w:cs="Arial"/>
                <w:lang w:eastAsia="en-US"/>
              </w:rPr>
              <w:t>MinGFM</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065C57D1" w:rsidP="065C57D1" w:rsidRDefault="065C57D1" w14:paraId="163BFE17" w14:textId="3E637904">
            <w:pPr>
              <w:spacing w:before="0" w:after="0"/>
            </w:pPr>
            <w:r w:rsidRPr="065C57D1">
              <w:rPr>
                <w:rFonts w:ascii="Calibri" w:hAnsi="Calibri" w:eastAsia="Calibri" w:cs="Calibri"/>
                <w:color w:val="000000"/>
                <w:sz w:val="22"/>
              </w:rPr>
              <w:t>NIA2_NGESO051</w:t>
            </w:r>
          </w:p>
        </w:tc>
      </w:tr>
      <w:tr w:rsidRPr="00E01A72" w:rsidR="00E01A72" w:rsidTr="5681F5C9"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5681F5C9" w14:paraId="5AD8E24D" w14:textId="77777777">
        <w:trPr>
          <w:trHeight w:val="249"/>
        </w:trPr>
        <w:tc>
          <w:tcPr>
            <w:tcW w:w="5974" w:type="dxa"/>
            <w:shd w:val="clear" w:color="auto" w:fill="B2CFE2"/>
            <w:tcMar/>
          </w:tcPr>
          <w:p w:rsidRPr="00E01A72" w:rsidR="00E01A72" w:rsidP="00E01A72" w:rsidRDefault="009131D7" w14:paraId="5E474528" w14:textId="229E1DEB">
            <w:pPr>
              <w:spacing w:before="0" w:after="0"/>
              <w:rPr>
                <w:rFonts w:eastAsia="Calibri" w:cs="Arial"/>
                <w:szCs w:val="20"/>
                <w:lang w:eastAsia="en-US"/>
              </w:rPr>
            </w:pPr>
            <w:r>
              <w:rPr>
                <w:rFonts w:eastAsia="Calibri" w:cs="Arial"/>
                <w:szCs w:val="20"/>
                <w:lang w:eastAsia="en-US"/>
              </w:rPr>
              <w:t>NGESO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1D3382" w14:paraId="5C0C31A1" w14:textId="08A82F33">
            <w:pPr>
              <w:spacing w:before="0" w:after="0"/>
              <w:rPr>
                <w:rFonts w:eastAsia="Calibri" w:cs="Arial"/>
                <w:szCs w:val="20"/>
                <w:lang w:eastAsia="en-US"/>
              </w:rPr>
            </w:pPr>
            <w:r>
              <w:rPr>
                <w:rFonts w:eastAsia="Calibri" w:cs="Arial"/>
                <w:szCs w:val="20"/>
                <w:lang w:eastAsia="en-US"/>
              </w:rPr>
              <w:t>September 2023</w:t>
            </w:r>
          </w:p>
        </w:tc>
      </w:tr>
      <w:tr w:rsidRPr="00E01A72" w:rsidR="00E01A72" w:rsidTr="5681F5C9"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5681F5C9" w14:paraId="33662779" w14:textId="77777777">
        <w:trPr>
          <w:trHeight w:val="249"/>
        </w:trPr>
        <w:tc>
          <w:tcPr>
            <w:tcW w:w="5974" w:type="dxa"/>
            <w:shd w:val="clear" w:color="auto" w:fill="B2CFE2"/>
            <w:tcMar/>
          </w:tcPr>
          <w:p w:rsidRPr="005153DC" w:rsidR="00E01A72" w:rsidP="5681F5C9" w:rsidRDefault="003961CA" w14:paraId="49544417" w14:textId="10200826">
            <w:pPr>
              <w:spacing w:before="0" w:after="0"/>
              <w:rPr>
                <w:rFonts w:eastAsia="Arial" w:cs="Arial"/>
              </w:rPr>
            </w:pPr>
            <w:r w:rsidRPr="5681F5C9" w:rsidR="003961CA">
              <w:rPr>
                <w:rFonts w:eastAsia="Arial" w:cs="Arial"/>
              </w:rPr>
              <w:t>Dechao Kong</w:t>
            </w:r>
            <w:r w:rsidRPr="5681F5C9" w:rsidR="003961CA">
              <w:rPr>
                <w:rFonts w:eastAsia="Arial" w:cs="Arial"/>
              </w:rPr>
              <w:t xml:space="preserve"> </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D311A5" w14:paraId="5F469F9D" w14:textId="5279C199">
            <w:pPr>
              <w:spacing w:before="0" w:after="0"/>
              <w:rPr>
                <w:rFonts w:eastAsia="Calibri" w:cs="Arial"/>
                <w:szCs w:val="20"/>
                <w:lang w:eastAsia="en-US"/>
              </w:rPr>
            </w:pPr>
            <w:r>
              <w:rPr>
                <w:rFonts w:eastAsia="Calibri" w:cs="Arial"/>
                <w:szCs w:val="20"/>
                <w:lang w:eastAsia="en-US"/>
              </w:rPr>
              <w:t>18 Months</w:t>
            </w:r>
          </w:p>
        </w:tc>
      </w:tr>
      <w:tr w:rsidRPr="00E01A72" w:rsidR="00E01A72" w:rsidTr="5681F5C9"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5681F5C9" w14:paraId="68DE84DE" w14:textId="77777777">
        <w:trPr>
          <w:trHeight w:val="249"/>
        </w:trPr>
        <w:tc>
          <w:tcPr>
            <w:tcW w:w="5974" w:type="dxa"/>
            <w:shd w:val="clear" w:color="auto" w:fill="B2CFE2"/>
            <w:tcMar/>
          </w:tcPr>
          <w:p w:rsidRPr="00E01A72" w:rsidR="00E01A72" w:rsidP="25293081" w:rsidRDefault="00B90E24" w14:paraId="38F980A7" w14:textId="4DAFC5FD">
            <w:pPr>
              <w:spacing w:before="0" w:after="0"/>
              <w:rPr>
                <w:rFonts w:eastAsia="Calibri" w:cs="Arial"/>
                <w:lang w:eastAsia="en-US"/>
              </w:rPr>
            </w:pPr>
            <w:r w:rsidRPr="25293081">
              <w:rPr>
                <w:rFonts w:eastAsia="Calibri" w:cs="Arial"/>
                <w:lang w:eastAsia="en-US"/>
              </w:rPr>
              <w:t>innovation@nationalgrid</w:t>
            </w:r>
            <w:r w:rsidRPr="25293081" w:rsidR="07CBE402">
              <w:rPr>
                <w:rFonts w:eastAsia="Calibri" w:cs="Arial"/>
                <w:lang w:eastAsia="en-US"/>
              </w:rPr>
              <w:t>eso</w:t>
            </w:r>
            <w:r w:rsidRPr="25293081">
              <w:rPr>
                <w:rFonts w:eastAsia="Calibri" w:cs="Arial"/>
                <w:lang w:eastAsia="en-US"/>
              </w:rPr>
              <w:t>.com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003935" w14:paraId="0340D2AA" w14:textId="0413A05E">
            <w:pPr>
              <w:spacing w:before="0" w:after="0"/>
              <w:rPr>
                <w:rFonts w:eastAsia="Calibri" w:cs="Arial"/>
                <w:szCs w:val="20"/>
                <w:lang w:eastAsia="en-US"/>
              </w:rPr>
            </w:pPr>
            <w:r>
              <w:rPr>
                <w:rFonts w:eastAsia="Calibri" w:cs="Arial"/>
                <w:szCs w:val="20"/>
                <w:lang w:eastAsia="en-US"/>
              </w:rPr>
              <w:t>£415,000</w:t>
            </w:r>
          </w:p>
        </w:tc>
      </w:tr>
    </w:tbl>
    <w:p w:rsidRPr="00003935" w:rsidR="00004DAF" w:rsidP="00AA4233" w:rsidRDefault="00F84149" w14:paraId="5D00F68B" w14:textId="7961683A">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001D45F3" w:rsidP="001D45F3" w:rsidRDefault="001D45F3" w14:paraId="07C421C6" w14:textId="426D01E8">
      <w:pPr>
        <w:tabs>
          <w:tab w:val="num" w:pos="720"/>
        </w:tabs>
        <w:spacing w:line="276" w:lineRule="auto"/>
        <w:jc w:val="both"/>
      </w:pPr>
      <w:r>
        <w:t xml:space="preserve">The UK Government has set ambitious targets of 50GW of offshore wind installed on the GB transmission system by 2030. Increasing these inverter-based resources provides new opportunities for stability services via grid forming control (GFM) of power electronic converters. The GFM control can help deal with issues synonymous with future electricity systems, such as low inertia and low fault levels. However, while using a GFM approach has benefits, significant energy storage investment is needed. </w:t>
      </w:r>
    </w:p>
    <w:p w:rsidR="00F41F04" w:rsidP="00AA4233" w:rsidRDefault="001D45F3" w14:paraId="273C9E6F" w14:textId="1028EB97">
      <w:pPr>
        <w:spacing w:line="276" w:lineRule="auto"/>
      </w:pPr>
      <w:r>
        <w:t xml:space="preserve">This project will investigate new methods and control strategies for when additional energy storage is not needed. </w:t>
      </w:r>
      <w:proofErr w:type="gramStart"/>
      <w:r>
        <w:t>In particular, this</w:t>
      </w:r>
      <w:proofErr w:type="gramEnd"/>
      <w:r>
        <w:t xml:space="preserve"> project will help develop an understanding of the potential for data-driven intelligent control of wind turbines while delivering a techno-economic comparison of various control strategies.  </w:t>
      </w:r>
    </w:p>
    <w:p w:rsidR="009616E0" w:rsidP="00AA4233" w:rsidRDefault="009616E0" w14:paraId="2539E0ED" w14:textId="292BB88A">
      <w:pPr>
        <w:spacing w:line="276" w:lineRule="auto"/>
        <w:rPr>
          <w:b/>
          <w:bCs/>
        </w:rPr>
      </w:pPr>
      <w:r w:rsidRPr="009616E0">
        <w:rPr>
          <w:b/>
          <w:bCs/>
        </w:rPr>
        <w:t>Benefits Summary</w:t>
      </w:r>
      <w:r>
        <w:rPr>
          <w:b/>
          <w:bCs/>
        </w:rPr>
        <w:t xml:space="preserve"> (125 words limit)</w:t>
      </w:r>
    </w:p>
    <w:p w:rsidR="00A2377B" w:rsidP="25293081" w:rsidRDefault="00A2377B" w14:paraId="1E0E25C4" w14:textId="4904C85A">
      <w:pPr>
        <w:spacing w:line="276" w:lineRule="auto"/>
      </w:pPr>
      <w:r w:rsidR="00A2377B">
        <w:rPr/>
        <w:t xml:space="preserve">This project aims to provide several benefits, including reducing constraints associated with the need for </w:t>
      </w:r>
      <w:r w:rsidR="00A2377B">
        <w:rPr/>
        <w:t>additional</w:t>
      </w:r>
      <w:r w:rsidR="00A2377B">
        <w:rPr/>
        <w:t xml:space="preserve"> energy storage investments in offshore wind farms with limited space. Implementing</w:t>
      </w:r>
      <w:r w:rsidR="270088E0">
        <w:rPr/>
        <w:t xml:space="preserve"> minimised GFM (</w:t>
      </w:r>
      <w:r w:rsidR="270088E0">
        <w:rPr/>
        <w:t>MinGFM</w:t>
      </w:r>
      <w:r w:rsidR="270088E0">
        <w:rPr/>
        <w:t xml:space="preserve">) </w:t>
      </w:r>
      <w:r w:rsidR="00A2377B">
        <w:rPr/>
        <w:t xml:space="preserve">stability services, relying on software upgrades, can significantly reduce costs compared to standard GFM, which requires substantial energy storage investment. </w:t>
      </w:r>
    </w:p>
    <w:p w:rsidRPr="00A2377B" w:rsidR="009616E0" w:rsidP="00AA4233" w:rsidRDefault="00A2377B" w14:paraId="4DE9DAEE" w14:textId="25623FC9">
      <w:pPr>
        <w:spacing w:line="276" w:lineRule="auto"/>
      </w:pPr>
      <w:r w:rsidR="00A2377B">
        <w:rPr/>
        <w:t>MinGFM</w:t>
      </w:r>
      <w:r w:rsidR="00A2377B">
        <w:rPr/>
        <w:t xml:space="preserve"> stability services can also be an essential grid connection requirement, reducing associated service costs. Additionally, </w:t>
      </w:r>
      <w:r w:rsidR="00A2377B">
        <w:rPr/>
        <w:t>appropriate entry</w:t>
      </w:r>
      <w:r w:rsidR="00A2377B">
        <w:rPr/>
        <w:t xml:space="preserve"> requirements can increase competition in the offshore wind market and benefit both generators and consumers through reduced costs. The project's outcomes can help shape new ESO policies and strategies for creating a portfolio of stability control services utilising GFM, accelerating the UK's net-zero energy transition</w:t>
      </w:r>
      <w:r w:rsidR="5C12A908">
        <w:rPr/>
        <w:t>.</w:t>
      </w:r>
    </w:p>
    <w:p w:rsidRPr="00644FA3" w:rsidR="00743174" w:rsidP="00AA4233" w:rsidRDefault="00743174" w14:paraId="4AC727EB" w14:textId="1D37C186">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color w:val="2B579A"/>
                <w:shd w:val="clear" w:color="auto" w:fill="E6E6E6"/>
              </w:rPr>
              <mc:AlternateContent>
                <mc:Choice Requires="wps">
                  <w:drawing>
                    <wp:anchor distT="0" distB="0" distL="114300" distR="114300" simplePos="0" relativeHeight="251633152"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710C519E">
                    <v:shape id="Text Box 47" style="position:absolute;margin-left:170pt;margin-top:1.5pt;width:26.25pt;height:21pt;z-index:25163315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672A6659"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color w:val="2B579A"/>
                <w:shd w:val="clear" w:color="auto" w:fill="E6E6E6"/>
              </w:rPr>
              <mc:AlternateContent>
                <mc:Choice Requires="wps">
                  <w:drawing>
                    <wp:anchor distT="0" distB="0" distL="114300" distR="114300" simplePos="0" relativeHeight="25163827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3FEBFAC0">
                    <v:shape id="Text Box 50" style="position:absolute;margin-left:180.1pt;margin-top:2.5pt;width:26.25pt;height:21pt;z-index:25163827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0A37501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146622" w14:paraId="5DCA5147" w14:textId="6AC51F06">
            <w:pPr>
              <w:spacing w:line="276" w:lineRule="auto"/>
            </w:pPr>
            <w:r>
              <w:rPr>
                <w:noProof/>
                <w:color w:val="2B579A"/>
                <w:shd w:val="clear" w:color="auto" w:fill="E6E6E6"/>
              </w:rPr>
              <mc:AlternateContent>
                <mc:Choice Requires="wps">
                  <w:drawing>
                    <wp:anchor distT="0" distB="0" distL="114300" distR="114300" simplePos="0" relativeHeight="251640320" behindDoc="0" locked="0" layoutInCell="1" allowOverlap="1" wp14:anchorId="04DB7DD9" wp14:editId="032C44E7">
                      <wp:simplePos x="0" y="0"/>
                      <wp:positionH relativeFrom="column">
                        <wp:posOffset>2197100</wp:posOffset>
                      </wp:positionH>
                      <wp:positionV relativeFrom="paragraph">
                        <wp:posOffset>27940</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35F77FD9">
                    <v:shape id="Multiplication Sign 7" style="position:absolute;margin-left:173pt;margin-top:2.2pt;width:21.75pt;height:23.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" w14:anchorId="582B14A6">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color w:val="2B579A"/>
                <w:shd w:val="clear" w:color="auto" w:fill="E6E6E6"/>
              </w:rPr>
              <mc:AlternateContent>
                <mc:Choice Requires="wps">
                  <w:drawing>
                    <wp:anchor distT="0" distB="0" distL="114300" distR="114300" simplePos="0" relativeHeight="251623936"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1A97906C">
                    <v:shape id="Text Box 49" style="position:absolute;margin-left:170pt;margin-top:1.8pt;width:26.25pt;height:21pt;z-index:2516239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5DAB6C7B"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color w:val="2B579A"/>
                <w:shd w:val="clear" w:color="auto" w:fill="E6E6E6"/>
              </w:rPr>
              <mc:AlternateContent>
                <mc:Choice Requires="wps">
                  <w:drawing>
                    <wp:anchor distT="0" distB="0" distL="114300" distR="114300" simplePos="0" relativeHeight="251639296"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2C9ACDDC">
                    <v:shape id="Text Box 52" style="position:absolute;margin-left:181.6pt;margin-top:.55pt;width:26.25pt;height:21pt;z-index:251639296;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02EB37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20CB1DDB">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color w:val="2B579A"/>
                <w:shd w:val="clear" w:color="auto" w:fill="E6E6E6"/>
              </w:rPr>
              <w:lastRenderedPageBreak/>
              <mc:AlternateContent>
                <mc:Choice Requires="wps">
                  <w:drawing>
                    <wp:anchor distT="0" distB="0" distL="114300" distR="114300" simplePos="0" relativeHeight="2516413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35534129">
                    <v:shape id="Text Box 53" style="position:absolute;margin-left:170pt;margin-top:1.5pt;width:26.25pt;height:21pt;z-index:2516413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6A05A809"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color w:val="2B579A"/>
                <w:shd w:val="clear" w:color="auto" w:fill="E6E6E6"/>
              </w:rPr>
              <mc:AlternateContent>
                <mc:Choice Requires="wps">
                  <w:drawing>
                    <wp:anchor distT="0" distB="0" distL="114300" distR="114300" simplePos="0" relativeHeight="251643392"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5D15D39E">
                    <v:shape id="Text Box 54" style="position:absolute;margin-left:181.6pt;margin-top:2.5pt;width:26.25pt;height:21pt;z-index:251643392;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A39BBE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42368"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195E6E2E">
                    <v:shape id="Text Box 55" style="position:absolute;margin-left:170pt;margin-top:1.8pt;width:26.25pt;height:21pt;z-index:251642368;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41C8F396"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color w:val="2B579A"/>
                <w:shd w:val="clear" w:color="auto" w:fill="E6E6E6"/>
              </w:rPr>
              <mc:AlternateContent>
                <mc:Choice Requires="wps">
                  <w:drawing>
                    <wp:anchor distT="0" distB="0" distL="114300" distR="114300" simplePos="0" relativeHeight="251644416"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21FC9FC7">
                    <v:shape id="Text Box 57" style="position:absolute;margin-left:182.35pt;margin-top:.6pt;width:26.25pt;height:21pt;z-index:251644416;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72A3D3E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Pr="00644FA3" w:rsidR="00AA4233" w:rsidP="00AA4233" w:rsidRDefault="00210B3A" w14:paraId="00F499E6" w14:textId="6FCC5C3D">
      <w:pPr>
        <w:spacing w:line="276" w:lineRule="auto"/>
        <w:rPr>
          <w:b/>
          <w:bCs/>
        </w:rPr>
      </w:pPr>
      <w:r w:rsidRPr="25293081">
        <w:rPr>
          <w:b/>
          <w:bCs/>
          <w:u w:val="single"/>
        </w:rPr>
        <w:t>Primary</w:t>
      </w:r>
      <w:r w:rsidRPr="25293081">
        <w:rPr>
          <w:b/>
          <w:bCs/>
        </w:rPr>
        <w:t xml:space="preserve"> </w:t>
      </w:r>
      <w:r w:rsidRPr="25293081" w:rsidR="005B36EE">
        <w:rPr>
          <w:b/>
          <w:bCs/>
        </w:rPr>
        <w:t>Research Area</w:t>
      </w:r>
      <w:r w:rsidRPr="25293081">
        <w:rPr>
          <w:b/>
          <w:bCs/>
        </w:rPr>
        <w:t xml:space="preserve"> </w:t>
      </w:r>
      <w:r w:rsidRPr="25293081">
        <w:rPr>
          <w:i/>
          <w:iCs/>
        </w:rPr>
        <w:t xml:space="preserve">(Please select just </w:t>
      </w:r>
      <w:bookmarkStart w:name="_Int_vMQ2UzGz" w:id="0"/>
      <w:r w:rsidRPr="25293081">
        <w:rPr>
          <w:i/>
          <w:iCs/>
        </w:rPr>
        <w:t>one)</w:t>
      </w:r>
      <w:r>
        <w:tab/>
      </w:r>
      <w:bookmarkEnd w:id="0"/>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0F3ED6" w14:paraId="7F659660" w14:textId="2858525C">
            <w:pPr>
              <w:spacing w:line="276" w:lineRule="auto"/>
            </w:pPr>
            <w:r>
              <w:rPr>
                <w:noProof/>
                <w:color w:val="2B579A"/>
                <w:shd w:val="clear" w:color="auto" w:fill="E6E6E6"/>
              </w:rPr>
              <mc:AlternateContent>
                <mc:Choice Requires="wps">
                  <w:drawing>
                    <wp:anchor distT="0" distB="0" distL="114300" distR="114300" simplePos="0" relativeHeight="251691520" behindDoc="0" locked="0" layoutInCell="1" allowOverlap="1" wp14:anchorId="2AF26A62" wp14:editId="1A64705E">
                      <wp:simplePos x="0" y="0"/>
                      <wp:positionH relativeFrom="column">
                        <wp:posOffset>2651125</wp:posOffset>
                      </wp:positionH>
                      <wp:positionV relativeFrom="paragraph">
                        <wp:posOffset>13970</wp:posOffset>
                      </wp:positionV>
                      <wp:extent cx="276447" cy="297358"/>
                      <wp:effectExtent l="0" t="0" r="0" b="0"/>
                      <wp:wrapNone/>
                      <wp:docPr id="38" name="Multiplication Sign 3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2FC53A06">
                    <v:shape id="Multiplication Sign 38" style="position:absolute;margin-left:208.75pt;margin-top:1.1pt;width:21.75pt;height:23.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" w14:anchorId="2820A43C">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color w:val="2B579A"/>
                <w:shd w:val="clear" w:color="auto" w:fill="E6E6E6"/>
              </w:rPr>
              <mc:AlternateContent>
                <mc:Choice Requires="wps">
                  <w:drawing>
                    <wp:anchor distT="0" distB="0" distL="114300" distR="114300" simplePos="0" relativeHeight="251625984"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66E6E3A3">
                    <v:shape id="Text Box 58" style="position:absolute;margin-left:205.75pt;margin-top:2.55pt;width:26.25pt;height:21pt;z-index:251625984;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0D0B940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56FC17AA">
            <w:pPr>
              <w:spacing w:line="276" w:lineRule="auto"/>
            </w:pPr>
            <w:r w:rsidRPr="00644FA3">
              <w:rPr>
                <w:noProof/>
                <w:color w:val="2B579A"/>
                <w:shd w:val="clear" w:color="auto" w:fill="E6E6E6"/>
              </w:rPr>
              <mc:AlternateContent>
                <mc:Choice Requires="wps">
                  <w:drawing>
                    <wp:anchor distT="0" distB="0" distL="114300" distR="114300" simplePos="0" relativeHeight="251635200" behindDoc="0" locked="0" layoutInCell="1" allowOverlap="1" wp14:anchorId="2204B7FF" wp14:editId="3DC32D4B">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90BE29B">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08A0F82D">
                    <v:shape id="Text Box 66" style="position:absolute;margin-left:183.85pt;margin-top:3.25pt;width:26.25pt;height:21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0E27B00A" w14:textId="790BE29B">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5BD3A169">
            <w:pPr>
              <w:spacing w:line="276" w:lineRule="auto"/>
            </w:pPr>
            <w:r w:rsidRPr="00644FA3">
              <w:rPr>
                <w:noProof/>
                <w:color w:val="2B579A"/>
                <w:shd w:val="clear" w:color="auto" w:fill="E6E6E6"/>
              </w:rPr>
              <mc:AlternateContent>
                <mc:Choice Requires="wps">
                  <w:drawing>
                    <wp:anchor distT="0" distB="0" distL="114300" distR="114300" simplePos="0" relativeHeight="251628032" behindDoc="0" locked="0" layoutInCell="1" allowOverlap="1" wp14:anchorId="461C6BBB" wp14:editId="74475736">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0CEA2F75">
                    <v:shape id="Text Box 60" style="position:absolute;margin-left:206pt;margin-top:1.8pt;width:26.25pt;height:21pt;z-index:251628032;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" w14:anchorId="461C6BBB">
                      <v:textbox>
                        <w:txbxContent>
                          <w:p w:rsidRPr="00743174" w:rsidR="003370FE" w:rsidP="008B2A26" w:rsidRDefault="003370FE" w14:paraId="60061E4C"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146622" w14:paraId="4A881C27" w14:textId="343B148B">
            <w:pPr>
              <w:spacing w:line="276" w:lineRule="auto"/>
            </w:pPr>
            <w:r w:rsidRPr="00644FA3">
              <w:rPr>
                <w:noProof/>
                <w:color w:val="2B579A"/>
                <w:shd w:val="clear" w:color="auto" w:fill="E6E6E6"/>
              </w:rPr>
              <mc:AlternateContent>
                <mc:Choice Requires="wps">
                  <w:drawing>
                    <wp:anchor distT="0" distB="0" distL="114300" distR="114300" simplePos="0" relativeHeight="251637248" behindDoc="0" locked="0" layoutInCell="1" allowOverlap="1" wp14:anchorId="5FE92096" wp14:editId="52BD90D5">
                      <wp:simplePos x="0" y="0"/>
                      <wp:positionH relativeFrom="column">
                        <wp:posOffset>2325370</wp:posOffset>
                      </wp:positionH>
                      <wp:positionV relativeFrom="paragraph">
                        <wp:posOffset>27940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3E3646AE">
                    <v:shape id="Text Box 67" style="position:absolute;margin-left:183.1pt;margin-top:2.2pt;width:26.25pt;height:21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" w14:anchorId="5FE92096">
                      <v:textbox>
                        <w:txbxContent>
                          <w:p w:rsidRPr="00743174" w:rsidR="003370FE" w:rsidP="008B2A26" w:rsidRDefault="003370FE" w14:paraId="44EAFD9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653B205C">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32128"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61EF788D">
                    <v:shape id="Text Box 64" style="position:absolute;margin-left:206pt;margin-top:1.95pt;width:26.25pt;height:21pt;z-index:251632128;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B94D5A5"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146622" w14:paraId="74732684" w14:textId="68B661CB">
            <w:pPr>
              <w:spacing w:line="276" w:lineRule="auto"/>
            </w:pPr>
            <w:r w:rsidRPr="00644FA3">
              <w:rPr>
                <w:noProof/>
                <w:color w:val="2B579A"/>
                <w:shd w:val="clear" w:color="auto" w:fill="E6E6E6"/>
              </w:rPr>
              <mc:AlternateContent>
                <mc:Choice Requires="wps">
                  <w:drawing>
                    <wp:anchor distT="0" distB="0" distL="114300" distR="114300" simplePos="0" relativeHeight="251630080" behindDoc="0" locked="0" layoutInCell="1" allowOverlap="1" wp14:anchorId="78135983" wp14:editId="7E6932BD">
                      <wp:simplePos x="0" y="0"/>
                      <wp:positionH relativeFrom="column">
                        <wp:posOffset>2341245</wp:posOffset>
                      </wp:positionH>
                      <wp:positionV relativeFrom="paragraph">
                        <wp:posOffset>37465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2F92A392">
                    <v:shape id="Text Box 63" style="position:absolute;margin-left:184.35pt;margin-top:2.95pt;width:26.25pt;height:21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" w14:anchorId="78135983">
                      <v:textbox>
                        <w:txbxContent>
                          <w:p w:rsidRPr="00743174" w:rsidR="003370FE" w:rsidP="008B2A26" w:rsidRDefault="003370FE" w14:paraId="3DEEC669" w14:textId="77777777">
                            <w:pPr>
                              <w:rPr>
                                <w14:textOutline w14:w="9525" w14:cap="rnd" w14:cmpd="sng" w14:algn="ctr">
                                  <w14:solidFill>
                                    <w14:srgbClr w14:val="000000"/>
                                  </w14:solidFill>
                                  <w14:prstDash w14:val="solid"/>
                                  <w14:bevel/>
                                </w14:textOutline>
                              </w:rPr>
                            </w:pPr>
                          </w:p>
                        </w:txbxContent>
                      </v:textbox>
                    </v:shape>
                  </w:pict>
                </mc:Fallback>
              </mc:AlternateContent>
            </w:r>
            <w:r w:rsidR="00433041">
              <w:t>Data and Digitalisation</w:t>
            </w:r>
          </w:p>
        </w:tc>
      </w:tr>
    </w:tbl>
    <w:p w:rsidR="00433041" w:rsidP="007C6A5B" w:rsidRDefault="00433041" w14:paraId="2B27BD27" w14:textId="7DCDD47B">
      <w:pPr>
        <w:rPr>
          <w:b/>
          <w:bCs/>
          <w:u w:val="single"/>
        </w:rPr>
      </w:pPr>
    </w:p>
    <w:p w:rsidR="00230EB6" w:rsidP="007C6A5B" w:rsidRDefault="00433041" w14:paraId="025DFC63" w14:textId="0E333BEE">
      <w:pPr>
        <w:rPr>
          <w:b/>
          <w:bCs/>
        </w:rPr>
      </w:pPr>
      <w:r w:rsidRPr="00433041">
        <w:rPr>
          <w:b/>
          <w:bCs/>
          <w:u w:val="single"/>
        </w:rPr>
        <w:t>Secondary</w:t>
      </w:r>
      <w:r>
        <w:rPr>
          <w:b/>
          <w:bCs/>
        </w:rPr>
        <w:t xml:space="preserve"> Research Area </w:t>
      </w:r>
      <w:r w:rsidRPr="00433041">
        <w:rPr>
          <w:i/>
          <w:iCs/>
        </w:rPr>
        <w:t>(Please select up to two)</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33041" w:rsidTr="007E5AA9" w14:paraId="0546097B"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33041" w:rsidP="007E5AA9" w:rsidRDefault="00433041" w14:paraId="708A2F63"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64896" behindDoc="0" locked="0" layoutInCell="1" allowOverlap="1" wp14:anchorId="75C3F0DC" wp14:editId="78FC19A9">
                      <wp:simplePos x="0" y="0"/>
                      <wp:positionH relativeFrom="column">
                        <wp:posOffset>2613025</wp:posOffset>
                      </wp:positionH>
                      <wp:positionV relativeFrom="paragraph">
                        <wp:posOffset>32385</wp:posOffset>
                      </wp:positionV>
                      <wp:extent cx="333375" cy="2667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ysClr val="window" lastClr="FFFFFF"/>
                              </a:solidFill>
                              <a:ln w="6350">
                                <a:solidFill>
                                  <a:prstClr val="black"/>
                                </a:solidFill>
                              </a:ln>
                            </wps:spPr>
                            <wps:txbx>
                              <w:txbxContent>
                                <w:p w:rsidRPr="00743174" w:rsidR="00433041" w:rsidP="00433041" w:rsidRDefault="00433041" w14:paraId="4EC7E30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4FFC997C">
                    <v:shape id="Text Box 30" style="position:absolute;margin-left:205.75pt;margin-top:2.55pt;width:26.25pt;height:21pt;z-index:251664896;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" w14:anchorId="75C3F0DC">
                      <v:textbox>
                        <w:txbxContent>
                          <w:p w:rsidRPr="00743174" w:rsidR="00433041" w:rsidP="00433041" w:rsidRDefault="00433041" w14:paraId="3656B9AB"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33041" w:rsidP="007E5AA9" w:rsidRDefault="000F3ED6" w14:paraId="0048D5FD" w14:textId="62236FDF">
            <w:pPr>
              <w:spacing w:line="276" w:lineRule="auto"/>
            </w:pPr>
            <w:r>
              <w:rPr>
                <w:noProof/>
                <w:color w:val="2B579A"/>
                <w:shd w:val="clear" w:color="auto" w:fill="E6E6E6"/>
              </w:rPr>
              <mc:AlternateContent>
                <mc:Choice Requires="wps">
                  <w:drawing>
                    <wp:anchor distT="0" distB="0" distL="114300" distR="114300" simplePos="0" relativeHeight="251686400" behindDoc="0" locked="0" layoutInCell="1" allowOverlap="1" wp14:anchorId="10A88C93" wp14:editId="4155D32B">
                      <wp:simplePos x="0" y="0"/>
                      <wp:positionH relativeFrom="column">
                        <wp:posOffset>2352040</wp:posOffset>
                      </wp:positionH>
                      <wp:positionV relativeFrom="paragraph">
                        <wp:posOffset>34290</wp:posOffset>
                      </wp:positionV>
                      <wp:extent cx="276447" cy="297358"/>
                      <wp:effectExtent l="0" t="0" r="0" b="0"/>
                      <wp:wrapNone/>
                      <wp:docPr id="36" name="Multiplication Sign 3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0BC9FF8F">
                    <v:shape id="Multiplication Sign 36" style="position:absolute;margin-left:185.2pt;margin-top:2.7pt;width:21.75pt;height:2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" w14:anchorId="4F914A30">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33041">
              <w:rPr>
                <w:noProof/>
                <w:color w:val="2B579A"/>
                <w:shd w:val="clear" w:color="auto" w:fill="E6E6E6"/>
              </w:rPr>
              <mc:AlternateContent>
                <mc:Choice Requires="wps">
                  <w:drawing>
                    <wp:anchor distT="0" distB="0" distL="114300" distR="114300" simplePos="0" relativeHeight="251678208" behindDoc="0" locked="0" layoutInCell="1" allowOverlap="1" wp14:anchorId="7A715E67" wp14:editId="6A3F98EA">
                      <wp:simplePos x="0" y="0"/>
                      <wp:positionH relativeFrom="column">
                        <wp:posOffset>2334895</wp:posOffset>
                      </wp:positionH>
                      <wp:positionV relativeFrom="paragraph">
                        <wp:posOffset>41275</wp:posOffset>
                      </wp:positionV>
                      <wp:extent cx="33337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ysClr val="window" lastClr="FFFFFF"/>
                              </a:solidFill>
                              <a:ln w="6350">
                                <a:solidFill>
                                  <a:prstClr val="black"/>
                                </a:solidFill>
                              </a:ln>
                            </wps:spPr>
                            <wps:txbx>
                              <w:txbxContent>
                                <w:p w:rsidRPr="00743174" w:rsidR="00433041" w:rsidP="00433041" w:rsidRDefault="00433041" w14:paraId="62D8AA22"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0F09A07D">
                    <v:shape id="Text Box 31" style="position:absolute;margin-left:183.85pt;margin-top:3.25pt;width:26.25pt;height:21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" w14:anchorId="7A715E67">
                      <v:textbox>
                        <w:txbxContent>
                          <w:p w:rsidRPr="00743174" w:rsidR="00433041" w:rsidP="00433041" w:rsidRDefault="00433041" w14:paraId="45FB0818"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33041">
              <w:t>Optimised assets and practices</w:t>
            </w:r>
          </w:p>
        </w:tc>
      </w:tr>
      <w:tr w:rsidRPr="00644FA3" w:rsidR="00433041" w:rsidTr="007E5AA9" w14:paraId="592746C5"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33041" w:rsidP="007E5AA9" w:rsidRDefault="00433041" w14:paraId="6AE65A7F" w14:textId="540A9A88">
            <w:pPr>
              <w:spacing w:line="276" w:lineRule="auto"/>
            </w:pPr>
            <w:r w:rsidRPr="00644FA3">
              <w:rPr>
                <w:noProof/>
                <w:color w:val="2B579A"/>
                <w:shd w:val="clear" w:color="auto" w:fill="E6E6E6"/>
              </w:rPr>
              <mc:AlternateContent>
                <mc:Choice Requires="wps">
                  <w:drawing>
                    <wp:anchor distT="0" distB="0" distL="114300" distR="114300" simplePos="0" relativeHeight="251667968" behindDoc="0" locked="0" layoutInCell="1" allowOverlap="1" wp14:anchorId="24DA40D2" wp14:editId="63F57CC6">
                      <wp:simplePos x="0" y="0"/>
                      <wp:positionH relativeFrom="column">
                        <wp:posOffset>2616200</wp:posOffset>
                      </wp:positionH>
                      <wp:positionV relativeFrom="paragraph">
                        <wp:posOffset>22860</wp:posOffset>
                      </wp:positionV>
                      <wp:extent cx="333375" cy="26670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ysClr val="window" lastClr="FFFFFF"/>
                              </a:solidFill>
                              <a:ln w="6350">
                                <a:solidFill>
                                  <a:prstClr val="black"/>
                                </a:solidFill>
                              </a:ln>
                            </wps:spPr>
                            <wps:txbx>
                              <w:txbxContent>
                                <w:p w:rsidRPr="00743174" w:rsidR="00433041" w:rsidP="00433041" w:rsidRDefault="00433041" w14:paraId="05E4A248"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301EDA6C">
                    <v:shape id="Text Box 32" style="position:absolute;margin-left:206pt;margin-top:1.8pt;width:26.25pt;height:21pt;z-index:251667968;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" w14:anchorId="24DA40D2">
                      <v:textbox>
                        <w:txbxContent>
                          <w:p w:rsidRPr="00743174" w:rsidR="00433041" w:rsidP="00433041" w:rsidRDefault="00433041" w14:paraId="049F31CB"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33041" w:rsidP="007E5AA9" w:rsidRDefault="00433041" w14:paraId="222AA5CC" w14:textId="223E29F8">
            <w:pPr>
              <w:spacing w:line="276" w:lineRule="auto"/>
            </w:pPr>
            <w:r w:rsidRPr="00644FA3">
              <w:rPr>
                <w:noProof/>
                <w:color w:val="2B579A"/>
                <w:shd w:val="clear" w:color="auto" w:fill="E6E6E6"/>
              </w:rPr>
              <mc:AlternateContent>
                <mc:Choice Requires="wps">
                  <w:drawing>
                    <wp:anchor distT="0" distB="0" distL="114300" distR="114300" simplePos="0" relativeHeight="251681280" behindDoc="0" locked="0" layoutInCell="1" allowOverlap="1" wp14:anchorId="5BC09284" wp14:editId="05C1C2F3">
                      <wp:simplePos x="0" y="0"/>
                      <wp:positionH relativeFrom="column">
                        <wp:posOffset>2325370</wp:posOffset>
                      </wp:positionH>
                      <wp:positionV relativeFrom="paragraph">
                        <wp:posOffset>27940</wp:posOffset>
                      </wp:positionV>
                      <wp:extent cx="333375" cy="2667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ysClr val="window" lastClr="FFFFFF"/>
                              </a:solidFill>
                              <a:ln w="6350">
                                <a:solidFill>
                                  <a:prstClr val="black"/>
                                </a:solidFill>
                              </a:ln>
                            </wps:spPr>
                            <wps:txbx>
                              <w:txbxContent>
                                <w:p w:rsidRPr="00743174" w:rsidR="00433041" w:rsidP="00433041" w:rsidRDefault="00433041" w14:paraId="39F9AC48"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190AAB60">
                    <v:shape id="Text Box 33" style="position:absolute;margin-left:183.1pt;margin-top:2.2pt;width:26.25pt;height:21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" w14:anchorId="5BC09284">
                      <v:textbox>
                        <w:txbxContent>
                          <w:p w:rsidRPr="00743174" w:rsidR="00433041" w:rsidP="00433041" w:rsidRDefault="00433041" w14:paraId="5312826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Whole Energy System</w:t>
            </w:r>
          </w:p>
        </w:tc>
      </w:tr>
      <w:tr w:rsidRPr="00644FA3" w:rsidR="00433041" w:rsidTr="007E5AA9" w14:paraId="049C2855"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433041" w:rsidP="007E5AA9" w:rsidRDefault="00433041" w14:paraId="52D2CE3B" w14:textId="641AC491">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75136" behindDoc="0" locked="0" layoutInCell="1" allowOverlap="1" wp14:anchorId="75609474" wp14:editId="152C1E7A">
                      <wp:simplePos x="0" y="0"/>
                      <wp:positionH relativeFrom="column">
                        <wp:posOffset>2616200</wp:posOffset>
                      </wp:positionH>
                      <wp:positionV relativeFrom="paragraph">
                        <wp:posOffset>24765</wp:posOffset>
                      </wp:positionV>
                      <wp:extent cx="333375" cy="26670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ysClr val="window" lastClr="FFFFFF"/>
                              </a:solidFill>
                              <a:ln w="6350">
                                <a:solidFill>
                                  <a:prstClr val="black"/>
                                </a:solidFill>
                              </a:ln>
                            </wps:spPr>
                            <wps:txbx>
                              <w:txbxContent>
                                <w:p w:rsidRPr="00743174" w:rsidR="00433041" w:rsidP="00433041" w:rsidRDefault="00433041" w14:paraId="21D70D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5C98B834">
                    <v:shape id="Text Box 34" style="position:absolute;margin-left:206pt;margin-top:1.95pt;width:26.25pt;height:21pt;z-index:251675136;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" w14:anchorId="75609474">
                      <v:textbox>
                        <w:txbxContent>
                          <w:p w:rsidRPr="00743174" w:rsidR="00433041" w:rsidP="00433041" w:rsidRDefault="00433041" w14:paraId="62486C05"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433041" w:rsidP="007E5AA9" w:rsidRDefault="000F3ED6" w14:paraId="7C3E7F07" w14:textId="620D6ACB">
            <w:pPr>
              <w:spacing w:line="276" w:lineRule="auto"/>
            </w:pPr>
            <w:r>
              <w:rPr>
                <w:noProof/>
                <w:color w:val="2B579A"/>
                <w:shd w:val="clear" w:color="auto" w:fill="E6E6E6"/>
              </w:rPr>
              <mc:AlternateContent>
                <mc:Choice Requires="wps">
                  <w:drawing>
                    <wp:anchor distT="0" distB="0" distL="114300" distR="114300" simplePos="0" relativeHeight="251690496" behindDoc="0" locked="0" layoutInCell="1" allowOverlap="1" wp14:anchorId="045F6C92" wp14:editId="402A3A6C">
                      <wp:simplePos x="0" y="0"/>
                      <wp:positionH relativeFrom="column">
                        <wp:posOffset>2379980</wp:posOffset>
                      </wp:positionH>
                      <wp:positionV relativeFrom="paragraph">
                        <wp:posOffset>25400</wp:posOffset>
                      </wp:positionV>
                      <wp:extent cx="276447" cy="297358"/>
                      <wp:effectExtent l="0" t="0" r="0" b="0"/>
                      <wp:wrapNone/>
                      <wp:docPr id="37" name="Multiplication Sign 3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2E546A93">
                    <v:shape id="Multiplication Sign 37" style="position:absolute;margin-left:187.4pt;margin-top:2pt;width:21.75pt;height:23.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" w14:anchorId="5A1CBE8E">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33041">
              <w:rPr>
                <w:noProof/>
                <w:color w:val="2B579A"/>
                <w:shd w:val="clear" w:color="auto" w:fill="E6E6E6"/>
              </w:rPr>
              <mc:AlternateContent>
                <mc:Choice Requires="wps">
                  <w:drawing>
                    <wp:anchor distT="0" distB="0" distL="114300" distR="114300" simplePos="0" relativeHeight="251672064" behindDoc="0" locked="0" layoutInCell="1" allowOverlap="1" wp14:anchorId="5899FD5E" wp14:editId="2699F131">
                      <wp:simplePos x="0" y="0"/>
                      <wp:positionH relativeFrom="column">
                        <wp:posOffset>2341245</wp:posOffset>
                      </wp:positionH>
                      <wp:positionV relativeFrom="paragraph">
                        <wp:posOffset>37465</wp:posOffset>
                      </wp:positionV>
                      <wp:extent cx="333375" cy="2667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ysClr val="window" lastClr="FFFFFF"/>
                              </a:solidFill>
                              <a:ln w="6350">
                                <a:solidFill>
                                  <a:prstClr val="black"/>
                                </a:solidFill>
                              </a:ln>
                            </wps:spPr>
                            <wps:txbx>
                              <w:txbxContent>
                                <w:p w:rsidRPr="00743174" w:rsidR="00433041" w:rsidP="00433041" w:rsidRDefault="00433041" w14:paraId="0FCCB0B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3765E160">
                    <v:shape id="Text Box 35" style="position:absolute;margin-left:184.35pt;margin-top:2.95pt;width:26.25pt;height:21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" w14:anchorId="5899FD5E">
                      <v:textbox>
                        <w:txbxContent>
                          <w:p w:rsidRPr="00743174" w:rsidR="00433041" w:rsidP="00433041" w:rsidRDefault="00433041" w14:paraId="4101652C" w14:textId="77777777">
                            <w:pPr>
                              <w:rPr>
                                <w14:textOutline w14:w="9525" w14:cap="rnd" w14:cmpd="sng" w14:algn="ctr">
                                  <w14:solidFill>
                                    <w14:srgbClr w14:val="000000"/>
                                  </w14:solidFill>
                                  <w14:prstDash w14:val="solid"/>
                                  <w14:bevel/>
                                </w14:textOutline>
                              </w:rPr>
                            </w:pPr>
                          </w:p>
                        </w:txbxContent>
                      </v:textbox>
                    </v:shape>
                  </w:pict>
                </mc:Fallback>
              </mc:AlternateContent>
            </w:r>
            <w:r w:rsidR="00433041">
              <w:t>Data and Digitalisation</w:t>
            </w:r>
          </w:p>
        </w:tc>
      </w:tr>
    </w:tbl>
    <w:p w:rsidR="00433041" w:rsidP="007C6A5B" w:rsidRDefault="00433041" w14:paraId="7EE0EE00" w14:textId="6B882C03">
      <w:pPr>
        <w:rPr>
          <w:b/>
          <w:bCs/>
        </w:rPr>
      </w:pPr>
    </w:p>
    <w:p w:rsidR="00433041" w:rsidP="007C6A5B" w:rsidRDefault="00433041" w14:paraId="1DFEB08D" w14:textId="77777777">
      <w:pPr>
        <w:rPr>
          <w:b/>
          <w:bCs/>
        </w:rPr>
      </w:pPr>
    </w:p>
    <w:p w:rsidRPr="00230EB6" w:rsidR="00814802" w:rsidP="007C6A5B" w:rsidRDefault="00230EB6" w14:paraId="1558868A" w14:textId="7FF2A44A">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7E5AA9" w:rsidRDefault="00230EB6" w14:paraId="5DB97A08" w14:textId="2CA347A2">
            <w:pPr>
              <w:spacing w:line="276" w:lineRule="auto"/>
            </w:pPr>
            <w:r w:rsidRPr="00644FA3">
              <w:rPr>
                <w:noProof/>
                <w:color w:val="2B579A"/>
                <w:shd w:val="clear" w:color="auto" w:fill="E6E6E6"/>
              </w:rPr>
              <mc:AlternateContent>
                <mc:Choice Requires="wps">
                  <w:drawing>
                    <wp:anchor distT="0" distB="0" distL="114300" distR="114300" simplePos="0" relativeHeight="251658752" behindDoc="1" locked="0" layoutInCell="1" allowOverlap="1" wp14:anchorId="085F6E98" wp14:editId="6D771057">
                      <wp:simplePos x="0" y="0"/>
                      <wp:positionH relativeFrom="column">
                        <wp:posOffset>2606675</wp:posOffset>
                      </wp:positionH>
                      <wp:positionV relativeFrom="paragraph">
                        <wp:posOffset>0</wp:posOffset>
                      </wp:positionV>
                      <wp:extent cx="333375" cy="266700"/>
                      <wp:effectExtent l="0" t="0" r="28575" b="19050"/>
                      <wp:wrapTight wrapText="bothSides">
                        <wp:wrapPolygon edited="0">
                          <wp:start x="0" y="0"/>
                          <wp:lineTo x="0" y="21600"/>
                          <wp:lineTo x="22217" y="21600"/>
                          <wp:lineTo x="22217"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E27056" w:rsidR="00230EB6" w:rsidP="00E27056" w:rsidRDefault="007748EF" w14:paraId="225C80C5" w14:textId="320FABE6">
                                  <w:pPr>
                                    <w:spacing w:before="0" w:after="0"/>
                                    <w:jc w:val="center"/>
                                    <w:rPr>
                                      <w:sz w:val="22"/>
                                      <w:szCs w:val="28"/>
                                      <w14:textOutline w14:w="9525" w14:cap="rnd" w14:cmpd="sng" w14:algn="ctr">
                                        <w14:solidFill>
                                          <w14:srgbClr w14:val="000000"/>
                                        </w14:solidFill>
                                        <w14:prstDash w14:val="solid"/>
                                        <w14:bevel/>
                                      </w14:textOutline>
                                    </w:rPr>
                                  </w:pPr>
                                  <w:r w:rsidRPr="00E27056">
                                    <w:rPr>
                                      <w:sz w:val="22"/>
                                      <w:szCs w:val="28"/>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102C3E2A">
                    <v:shape id="Text Box 3" style="position:absolute;margin-left:205.25pt;margin-top:0;width:26.25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" w14:anchorId="085F6E98">
                      <v:textbox>
                        <w:txbxContent>
                          <w:p w:rsidRPr="00E27056" w:rsidR="00230EB6" w:rsidP="00E27056" w:rsidRDefault="007748EF" w14:paraId="5FCD5EC4" w14:textId="320FABE6">
                            <w:pPr>
                              <w:spacing w:before="0" w:after="0"/>
                              <w:jc w:val="center"/>
                              <w:rPr>
                                <w:sz w:val="22"/>
                                <w:szCs w:val="28"/>
                                <w14:textOutline w14:w="9525" w14:cap="rnd" w14:cmpd="sng" w14:algn="ctr">
                                  <w14:solidFill>
                                    <w14:srgbClr w14:val="000000"/>
                                  </w14:solidFill>
                                  <w14:prstDash w14:val="solid"/>
                                  <w14:bevel/>
                                </w14:textOutline>
                              </w:rPr>
                            </w:pPr>
                            <w:r w:rsidRPr="00E27056">
                              <w:rPr>
                                <w:sz w:val="22"/>
                                <w:szCs w:val="28"/>
                                <w14:textOutline w14:w="9525" w14:cap="rnd" w14:cmpd="sng" w14:algn="ctr">
                                  <w14:solidFill>
                                    <w14:srgbClr w14:val="000000"/>
                                  </w14:solidFill>
                                  <w14:prstDash w14:val="solid"/>
                                  <w14:bevel/>
                                </w14:textOutline>
                              </w:rPr>
                              <w:t>3</w:t>
                            </w:r>
                          </w:p>
                        </w:txbxContent>
                      </v:textbox>
                      <w10:wrap type="tight"/>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60800"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E27056" w:rsidRDefault="007748EF" w14:paraId="7261869B" w14:textId="60E374D6">
                                  <w:pPr>
                                    <w:spacing w:before="0" w:after="0"/>
                                    <w:rPr>
                                      <w14:textOutline w14:w="9525" w14:cap="rnd" w14:cmpd="sng" w14:algn="ctr">
                                        <w14:solidFill>
                                          <w14:srgbClr w14:val="000000"/>
                                        </w14:solidFill>
                                        <w14:prstDash w14:val="solid"/>
                                        <w14:bevel/>
                                      </w14:textOutline>
                                    </w:rPr>
                                  </w:pPr>
                                  <w:r>
                                    <w:rPr>
                                      <w:sz w:val="22"/>
                                      <w:szCs w:val="28"/>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0633E53C">
                    <v:shape id="Text Box 4" style="position:absolute;margin-left:190.15pt;margin-top:.25pt;width:26.25pt;height:2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RQa4WOgIAAIMEAAAOAAAAAAAAAAAA&#10;AAAAAC4CAABkcnMvZTJvRG9jLnhtbFBLAQItABQABgAIAAAAIQBXEGp42wAAAAcBAAAPAAAAAAAA&#10;AAAAAAAAAJQEAABkcnMvZG93bnJldi54bWxQSwUGAAAAAAQABADzAAAAnAUAAAAA&#10;" w14:anchorId="1C94674F">
                      <v:textbox>
                        <w:txbxContent>
                          <w:p w:rsidRPr="00743174" w:rsidR="00625C94" w:rsidP="00E27056" w:rsidRDefault="007748EF" w14:paraId="78941E47" w14:textId="60E374D6">
                            <w:pPr>
                              <w:spacing w:before="0" w:after="0"/>
                              <w:rPr>
                                <w14:textOutline w14:w="9525" w14:cap="rnd" w14:cmpd="sng" w14:algn="ctr">
                                  <w14:solidFill>
                                    <w14:srgbClr w14:val="000000"/>
                                  </w14:solidFill>
                                  <w14:prstDash w14:val="solid"/>
                                  <w14:bevel/>
                                </w14:textOutline>
                              </w:rPr>
                            </w:pPr>
                            <w:r>
                              <w:rPr>
                                <w:sz w:val="22"/>
                                <w:szCs w:val="28"/>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3C024D" w:rsidRDefault="007C7B35" w14:paraId="27D0A699" w14:textId="12E84D6E">
      <w:pPr>
        <w:pStyle w:val="HeadingNo1"/>
      </w:pPr>
      <w:r>
        <w:t>Project Details</w:t>
      </w:r>
    </w:p>
    <w:p w:rsidRPr="007C7B35" w:rsidR="008B2A26" w:rsidP="00E27056" w:rsidRDefault="0248E85D" w14:paraId="6C4E2FF4" w14:textId="509763B4">
      <w:pPr>
        <w:pStyle w:val="HeadingNo2"/>
      </w:pPr>
      <w:r w:rsidRPr="007C7B35">
        <w:t>Problem(s)</w:t>
      </w:r>
    </w:p>
    <w:p w:rsidRPr="007C7B35" w:rsidR="007C7B35" w:rsidP="007C6A5B" w:rsidRDefault="007C7B35" w14:paraId="6AE9F8A2" w14:textId="0B97E634">
      <w:pPr>
        <w:pStyle w:val="Note"/>
      </w:pPr>
      <w:r w:rsidRPr="007C7B35">
        <w:t xml:space="preserve">This should outline the Problem(s) which is/are being addressed by the Project. </w:t>
      </w:r>
      <w:r w:rsidR="00B47E73">
        <w:t>This cannot be changed once registered.</w:t>
      </w:r>
    </w:p>
    <w:p w:rsidR="00E87374" w:rsidP="00AC62D8" w:rsidRDefault="00BC7BEC" w14:paraId="2489E5FF" w14:textId="74554F11">
      <w:pPr>
        <w:spacing w:line="276" w:lineRule="auto"/>
        <w:jc w:val="both"/>
      </w:pPr>
      <w:r>
        <w:t xml:space="preserve">A substantial volume of </w:t>
      </w:r>
      <w:r w:rsidR="000854F0">
        <w:t>onshore</w:t>
      </w:r>
      <w:r>
        <w:t xml:space="preserve"> wind farms </w:t>
      </w:r>
      <w:r w:rsidR="0D95E54F">
        <w:t>has</w:t>
      </w:r>
      <w:r>
        <w:t xml:space="preserve"> </w:t>
      </w:r>
      <w:r w:rsidR="009042A5">
        <w:t xml:space="preserve">already been deployed, and an additional 50GW of offshore wind farms are projected to be installed into the GB transmission system by 2030. Both onshore </w:t>
      </w:r>
      <w:r w:rsidR="00EA08F8">
        <w:t xml:space="preserve">wind farms and offshore HVDC-integrated wind farms possess significant untapped control capabilities. Consequently, </w:t>
      </w:r>
      <w:r w:rsidR="00BF5FAA">
        <w:t xml:space="preserve">there is tremendous potential to harness these control capabilities to bolster system stability </w:t>
      </w:r>
      <w:r w:rsidR="00E87374">
        <w:t xml:space="preserve">(inertia) and fault level services. </w:t>
      </w:r>
    </w:p>
    <w:p w:rsidR="00E87374" w:rsidP="00AC62D8" w:rsidRDefault="00E87374" w14:paraId="684DEEEA" w14:textId="68FC4380">
      <w:pPr>
        <w:spacing w:line="276" w:lineRule="auto"/>
        <w:jc w:val="both"/>
      </w:pPr>
      <w:r w:rsidR="00E87374">
        <w:rPr/>
        <w:t xml:space="preserve">Inverter-based resources </w:t>
      </w:r>
      <w:r w:rsidR="002D114F">
        <w:rPr/>
        <w:t xml:space="preserve">(IBRs), such as onshore/offshore wind farms and interconnectors, </w:t>
      </w:r>
      <w:r w:rsidR="563044C6">
        <w:rPr/>
        <w:t>possess</w:t>
      </w:r>
      <w:r w:rsidR="002D114F">
        <w:rPr/>
        <w:t xml:space="preserve"> substantial latent control capabilities. The nascent concept of Grid Forming (GFM) control for IBRs is widely regarded as a promising approach to </w:t>
      </w:r>
      <w:r w:rsidR="003141FF">
        <w:rPr/>
        <w:t>counteract the diminishing inertia and fault level challenges posed by an increasingly -</w:t>
      </w:r>
      <w:r w:rsidR="003141FF">
        <w:rPr/>
        <w:t>IBR</w:t>
      </w:r>
      <w:r w:rsidR="00907125">
        <w:rPr/>
        <w:t xml:space="preserve"> dominated electricity system. However, conventional GFM control </w:t>
      </w:r>
      <w:r w:rsidR="00D4456A">
        <w:rPr/>
        <w:t>implementation</w:t>
      </w:r>
      <w:r w:rsidR="004712A8">
        <w:rPr/>
        <w:t xml:space="preserve"> requires significant investment in energy storage </w:t>
      </w:r>
      <w:r w:rsidR="004712A8">
        <w:rPr/>
        <w:t>capacity</w:t>
      </w:r>
      <w:r w:rsidR="004712A8">
        <w:rPr/>
        <w:t>, and such solutions are severely constrained by both the financial costs and sp</w:t>
      </w:r>
      <w:r w:rsidR="00940C95">
        <w:rPr/>
        <w:t xml:space="preserve">atial requirements associated with offshore wind </w:t>
      </w:r>
      <w:r w:rsidR="00940C95">
        <w:rPr/>
        <w:t>turb</w:t>
      </w:r>
      <w:r w:rsidR="00940C95">
        <w:rPr/>
        <w:t>ines</w:t>
      </w:r>
      <w:r w:rsidR="00940C95">
        <w:rPr/>
        <w:t xml:space="preserve">. </w:t>
      </w:r>
    </w:p>
    <w:p w:rsidR="00940C95" w:rsidP="00AC62D8" w:rsidRDefault="00940C95" w14:paraId="0DFA2E04" w14:textId="224A584C">
      <w:pPr>
        <w:spacing w:line="276" w:lineRule="auto"/>
        <w:jc w:val="both"/>
      </w:pPr>
      <w:r>
        <w:t xml:space="preserve">In recent years, advancements in research have suggested that, </w:t>
      </w:r>
      <w:r w:rsidR="008230F1">
        <w:t>with an</w:t>
      </w:r>
      <w:r>
        <w:t xml:space="preserve"> appropriate smart control strategy</w:t>
      </w:r>
      <w:r w:rsidR="00CA2C6E">
        <w:t xml:space="preserve">, wind turbines can </w:t>
      </w:r>
      <w:r w:rsidR="00A03981">
        <w:t xml:space="preserve">be </w:t>
      </w:r>
      <w:r w:rsidR="00CA2C6E">
        <w:t>feasib</w:t>
      </w:r>
      <w:r w:rsidR="00A03981">
        <w:t>le to</w:t>
      </w:r>
      <w:r w:rsidR="00CA2C6E">
        <w:t xml:space="preserve"> incorporate grid forming capabilities without the need for </w:t>
      </w:r>
      <w:r w:rsidR="008230F1">
        <w:t xml:space="preserve">additional </w:t>
      </w:r>
      <w:r w:rsidR="00CA2C6E">
        <w:t>energy storage. Consequently, this</w:t>
      </w:r>
      <w:r w:rsidR="00841972">
        <w:t xml:space="preserve"> </w:t>
      </w:r>
      <w:r w:rsidR="008230F1">
        <w:t xml:space="preserve">project </w:t>
      </w:r>
      <w:r w:rsidR="00841972">
        <w:t xml:space="preserve">presents a valuable opportunity to unlock the control potential of offshore wind turbines in providing inertia and </w:t>
      </w:r>
      <w:r w:rsidR="00BF62C1">
        <w:t xml:space="preserve">fault level services. This can be achieved by implementing a minimised GFM (MinGFM) approach that </w:t>
      </w:r>
      <w:r w:rsidR="008230F1">
        <w:t xml:space="preserve">reduces the need for additional investment in energy storage infrastructure. </w:t>
      </w:r>
    </w:p>
    <w:p w:rsidRPr="00AC62D8" w:rsidR="004D4EE8" w:rsidP="00AC62D8" w:rsidRDefault="00EA08F8" w14:paraId="7315285B" w14:textId="1FB930EB">
      <w:pPr>
        <w:spacing w:line="276" w:lineRule="auto"/>
        <w:jc w:val="both"/>
      </w:pPr>
      <w:r>
        <w:t xml:space="preserve"> </w:t>
      </w:r>
      <w:r w:rsidRPr="00AC62D8" w:rsidR="004D4EE8">
        <w:rPr>
          <w:b/>
          <w:bCs/>
        </w:rPr>
        <w:tab/>
      </w:r>
      <w:r w:rsidRPr="00AC62D8" w:rsidR="004D4EE8">
        <w:rPr>
          <w:b/>
          <w:bCs/>
        </w:rPr>
        <w:tab/>
      </w:r>
      <w:r w:rsidRPr="00AC62D8" w:rsidR="004D4EE8">
        <w:rPr>
          <w:b/>
          <w:bCs/>
        </w:rPr>
        <w:tab/>
      </w:r>
      <w:r w:rsidRPr="00AC62D8" w:rsidR="004D4EE8">
        <w:rPr>
          <w:b/>
          <w:bCs/>
        </w:rPr>
        <w:tab/>
      </w:r>
      <w:r w:rsidRPr="00AC62D8" w:rsidR="004D4EE8">
        <w:rPr>
          <w:b/>
          <w:bCs/>
        </w:rPr>
        <w:tab/>
      </w:r>
      <w:r w:rsidRPr="00AC62D8" w:rsidR="004D4EE8">
        <w:rPr>
          <w:b/>
          <w:bCs/>
        </w:rPr>
        <w:tab/>
      </w:r>
      <w:r w:rsidRPr="00AC62D8" w:rsidR="004D4EE8">
        <w:rPr>
          <w:b/>
          <w:bCs/>
        </w:rPr>
        <w:tab/>
      </w:r>
      <w:r w:rsidRPr="00AC62D8" w:rsidR="004D4EE8">
        <w:rPr>
          <w:b/>
          <w:bCs/>
        </w:rPr>
        <w:tab/>
      </w:r>
      <w:r w:rsidRPr="00AC62D8" w:rsidR="004D4EE8">
        <w:rPr>
          <w:b/>
          <w:bCs/>
        </w:rPr>
        <w:tab/>
      </w:r>
      <w:r w:rsidRPr="00AC62D8" w:rsidR="004D4EE8">
        <w:rPr>
          <w:b/>
          <w:bCs/>
        </w:rPr>
        <w:tab/>
      </w:r>
    </w:p>
    <w:p w:rsidR="00644FA3" w:rsidP="00E27056" w:rsidRDefault="00653B03" w14:paraId="7C747023" w14:textId="7B68CBBF">
      <w:pPr>
        <w:pStyle w:val="HeadingNo2"/>
      </w:pPr>
      <w:commentRangeStart w:id="1"/>
      <w:commentRangeStart w:id="2"/>
      <w:commentRangeStart w:id="3"/>
      <w:r>
        <w:t>Method</w:t>
      </w:r>
      <w:r w:rsidR="004D4EE8">
        <w:t>(s)</w:t>
      </w:r>
      <w:commentRangeEnd w:id="1"/>
      <w:r>
        <w:rPr>
          <w:rStyle w:val="CommentReference"/>
        </w:rPr>
        <w:commentReference w:id="1"/>
      </w:r>
      <w:commentRangeEnd w:id="2"/>
      <w:r>
        <w:rPr>
          <w:rStyle w:val="CommentReference"/>
        </w:rPr>
        <w:commentReference w:id="2"/>
      </w:r>
      <w:commentRangeEnd w:id="3"/>
      <w:r w:rsidR="00BF516D">
        <w:rPr>
          <w:rStyle w:val="CommentReference"/>
          <w:rFonts w:ascii="Calibri" w:hAnsi="Calibri" w:cs="Times New Roman"/>
          <w:b w:val="0"/>
          <w:bCs w:val="0"/>
          <w:color w:val="auto"/>
          <w:szCs w:val="20"/>
          <w:u w:val="none"/>
          <w:lang w:eastAsia="en-US"/>
        </w:rPr>
        <w:commentReference w:id="3"/>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gramStart"/>
      <w:r w:rsidRPr="007C7B35">
        <w:t>eg</w:t>
      </w:r>
      <w:proofErr w:type="gramEnd"/>
      <w:r w:rsidRPr="007C7B35">
        <w:t xml:space="preserve">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00F94A35" w:rsidP="00B06112" w:rsidRDefault="00F94A35" w14:paraId="5461D009" w14:textId="77777777">
      <w:pPr>
        <w:spacing w:line="276" w:lineRule="auto"/>
        <w:rPr>
          <w:b/>
          <w:bCs/>
        </w:rPr>
      </w:pPr>
    </w:p>
    <w:p w:rsidRPr="00E27056" w:rsidR="00F94A35" w:rsidP="00F94A35" w:rsidRDefault="00F94A35" w14:paraId="320B1C23" w14:textId="45DD399E">
      <w:pPr>
        <w:autoSpaceDE w:val="0"/>
        <w:autoSpaceDN w:val="0"/>
        <w:adjustRightInd w:val="0"/>
        <w:spacing w:before="0" w:after="0"/>
        <w:rPr>
          <w:rFonts w:eastAsia="SimSun" w:asciiTheme="minorHAnsi" w:hAnsiTheme="minorHAnsi" w:cstheme="minorHAnsi"/>
          <w:szCs w:val="20"/>
          <w:lang w:eastAsia="en-US"/>
        </w:rPr>
      </w:pPr>
      <w:r w:rsidRPr="00E27056">
        <w:rPr>
          <w:rFonts w:eastAsia="SimSun" w:asciiTheme="minorHAnsi" w:hAnsiTheme="minorHAnsi" w:cstheme="minorHAnsi"/>
          <w:szCs w:val="20"/>
          <w:lang w:eastAsia="en-US"/>
        </w:rPr>
        <w:t>The project will be delivered in three work packages:</w:t>
      </w:r>
    </w:p>
    <w:p w:rsidR="00F94A35" w:rsidP="00F94A35" w:rsidRDefault="27E77772" w14:paraId="29DB7A38" w14:textId="68692E44">
      <w:pPr>
        <w:spacing w:line="276" w:lineRule="auto"/>
      </w:pPr>
      <w:r w:rsidRPr="16E72203">
        <w:rPr>
          <w:b/>
          <w:bCs/>
        </w:rPr>
        <w:t>WP1:</w:t>
      </w:r>
      <w:r>
        <w:t xml:space="preserve"> Development of individual wind farm models using </w:t>
      </w:r>
      <w:r w:rsidR="3C081AFD">
        <w:t>Grid Following</w:t>
      </w:r>
      <w:r w:rsidR="1C066AB1">
        <w:t xml:space="preserve"> (</w:t>
      </w:r>
      <w:r>
        <w:t>GFL</w:t>
      </w:r>
      <w:r w:rsidR="168E9CEE">
        <w:t>)</w:t>
      </w:r>
      <w:r>
        <w:t>, Standard GFM with Energy Storage</w:t>
      </w:r>
      <w:r w:rsidR="44C327D6">
        <w:t xml:space="preserve"> (ES)</w:t>
      </w:r>
      <w:r>
        <w:t xml:space="preserve"> and MinGFM (without </w:t>
      </w:r>
      <w:r w:rsidR="7D921122">
        <w:t>E</w:t>
      </w:r>
      <w:r>
        <w:t>S) as proposed, as well as system studies including stability and fault level assessment (6 months</w:t>
      </w:r>
      <w:r w:rsidR="36B45E38">
        <w:t xml:space="preserve">) </w:t>
      </w:r>
    </w:p>
    <w:p w:rsidR="00F94A35" w:rsidP="00F94A35" w:rsidRDefault="00B06112" w14:paraId="52D91AE0" w14:textId="4F95D9DD">
      <w:pPr>
        <w:spacing w:line="276" w:lineRule="auto"/>
      </w:pPr>
      <w:r w:rsidRPr="00E27056">
        <w:rPr>
          <w:b/>
          <w:bCs/>
        </w:rPr>
        <w:t>WP2:</w:t>
      </w:r>
      <w:r w:rsidRPr="00B06112">
        <w:t xml:space="preserve"> Development of data-driven smart controller for offshore wind turbines (with/without HVDC systems) using GFL, standard GFM, MinGFM as well as system studies including stability and fault level assessment (9 months)</w:t>
      </w:r>
      <w:r w:rsidR="00F94A35">
        <w:t>.</w:t>
      </w:r>
    </w:p>
    <w:p w:rsidRPr="00B06112" w:rsidR="00F94A35" w:rsidP="00F94A35" w:rsidRDefault="00F94A35" w14:paraId="5522F742" w14:textId="5B90D9B2">
      <w:pPr>
        <w:spacing w:line="276" w:lineRule="auto"/>
      </w:pPr>
      <w:r w:rsidRPr="00B06112">
        <w:t xml:space="preserve">In WP2, </w:t>
      </w:r>
      <w:r w:rsidR="00DB3FCF">
        <w:t xml:space="preserve">a </w:t>
      </w:r>
      <w:r w:rsidR="00DB5613">
        <w:t xml:space="preserve">data-driven intelligent smart controller will be developed to </w:t>
      </w:r>
      <w:r w:rsidR="00467D20">
        <w:t xml:space="preserve">unlock IBRs </w:t>
      </w:r>
      <w:r w:rsidR="00AA4CF6">
        <w:t xml:space="preserve">MinGFM control capabilities. Drawing upon recent research findings, it has been </w:t>
      </w:r>
      <w:r w:rsidR="000A037D">
        <w:t xml:space="preserve">demonstrated that the implementation of a MinGFM approach </w:t>
      </w:r>
      <w:r w:rsidR="00A03981">
        <w:t>i</w:t>
      </w:r>
      <w:r w:rsidR="00513D7E">
        <w:t>s feasible without the need for additional investments in energy storage</w:t>
      </w:r>
      <w:r w:rsidR="003D7596">
        <w:t xml:space="preserve">. </w:t>
      </w:r>
      <w:r w:rsidRPr="00B06112">
        <w:t xml:space="preserve"> </w:t>
      </w:r>
    </w:p>
    <w:p w:rsidR="27E77772" w:rsidP="16E72203" w:rsidRDefault="27E77772" w14:paraId="5DEDF9F1" w14:textId="43ACF84B">
      <w:pPr>
        <w:spacing w:line="276" w:lineRule="auto"/>
        <w:rPr>
          <w:szCs w:val="20"/>
        </w:rPr>
      </w:pPr>
      <w:r w:rsidRPr="16E72203">
        <w:rPr>
          <w:b/>
          <w:bCs/>
        </w:rPr>
        <w:t>WP3:</w:t>
      </w:r>
      <w:r>
        <w:t xml:space="preserve"> Tech</w:t>
      </w:r>
      <w:r w:rsidR="549625B1">
        <w:t>no</w:t>
      </w:r>
      <w:r>
        <w:t xml:space="preserve">-economic comparisons of those IBRs with Grid Following Control GFL, GFM+ES, MinGFM and their optimised combinations in different trial regional networks for secure, </w:t>
      </w:r>
      <w:proofErr w:type="gramStart"/>
      <w:r>
        <w:t>economic</w:t>
      </w:r>
      <w:proofErr w:type="gramEnd"/>
      <w:r>
        <w:t xml:space="preserve"> and coordinated system operations (3 months) </w:t>
      </w:r>
    </w:p>
    <w:p w:rsidR="489232FE" w:rsidP="16E72203" w:rsidRDefault="489232FE" w14:paraId="22B5D365" w14:textId="1DF569C7">
      <w:pPr>
        <w:spacing w:line="276" w:lineRule="auto"/>
      </w:pPr>
      <w:r w:rsidR="489232FE">
        <w:rPr/>
        <w:t>S</w:t>
      </w:r>
      <w:r w:rsidR="15E9DF88">
        <w:rPr/>
        <w:t>ystem</w:t>
      </w:r>
      <w:r w:rsidR="45EB7E79">
        <w:rPr/>
        <w:t xml:space="preserve"> testing</w:t>
      </w:r>
      <w:r w:rsidR="1642BDBB">
        <w:rPr/>
        <w:t xml:space="preserve"> will be carried </w:t>
      </w:r>
      <w:r w:rsidR="660558A6">
        <w:rPr/>
        <w:t>out in</w:t>
      </w:r>
      <w:r w:rsidR="15E9DF88">
        <w:rPr/>
        <w:t xml:space="preserve"> Real Time Digital Simulation (RTDS) across WP1-3</w:t>
      </w:r>
      <w:r w:rsidR="0D11FF18">
        <w:rPr/>
        <w:t xml:space="preserve">. This </w:t>
      </w:r>
      <w:r w:rsidR="5DE9C08B">
        <w:rPr/>
        <w:t>approach</w:t>
      </w:r>
      <w:r w:rsidR="0D11FF18">
        <w:rPr/>
        <w:t xml:space="preserve"> </w:t>
      </w:r>
      <w:r w:rsidR="7AC00F7C">
        <w:rPr/>
        <w:t>will utilise</w:t>
      </w:r>
      <w:r w:rsidR="24F4F050">
        <w:rPr/>
        <w:t xml:space="preserve"> </w:t>
      </w:r>
      <w:r w:rsidR="285A9E9F">
        <w:rPr/>
        <w:t xml:space="preserve">best practice </w:t>
      </w:r>
      <w:r w:rsidR="2FCF5CC1">
        <w:rPr/>
        <w:t>techniques</w:t>
      </w:r>
      <w:r w:rsidR="15E9DF88">
        <w:rPr/>
        <w:t xml:space="preserve"> </w:t>
      </w:r>
      <w:r w:rsidR="1C74E726">
        <w:rPr/>
        <w:t>identified</w:t>
      </w:r>
      <w:r w:rsidR="15E9DF88">
        <w:rPr/>
        <w:t xml:space="preserve"> </w:t>
      </w:r>
      <w:r w:rsidR="7BB50591">
        <w:rPr/>
        <w:t xml:space="preserve">in the NIA project </w:t>
      </w:r>
      <w:ins w:author="Alison Dineley (ESO)" w:date="2023-10-17T12:53:52.135Z" w:id="143793589">
        <w:r>
          <w:fldChar w:fldCharType="begin"/>
        </w:r>
        <w:r>
          <w:instrText xml:space="preserve">HYPERLINK "https://smarter.energynetworks.org/projects/nia2_ngeso009/" </w:instrText>
        </w:r>
        <w:r>
          <w:fldChar w:fldCharType="separate"/>
        </w:r>
        <w:r/>
      </w:ins>
      <w:r w:rsidR="7BB50591">
        <w:rPr/>
        <w:t xml:space="preserve">'D3' - Data-driven Network Dynamic Representation for </w:t>
      </w:r>
      <w:r w:rsidR="7BB50591">
        <w:rPr/>
        <w:t>Derisking</w:t>
      </w:r>
      <w:r w:rsidR="7BB50591">
        <w:rPr/>
        <w:t xml:space="preserve"> the H</w:t>
      </w:r>
      <w:r w:rsidRPr="35091238" w:rsidR="7BB50591">
        <w:rPr>
          <w:rStyle w:val="Hyperlink"/>
          <w:rFonts w:ascii="Arial" w:hAnsi="Arial" w:eastAsia="黑体" w:cs="Arial" w:asciiTheme="majorAscii" w:hAnsiTheme="majorAscii" w:eastAsiaTheme="majorEastAsia" w:cstheme="majorBidi"/>
        </w:rPr>
        <w:t>VDC and Offshore Wind</w:t>
      </w:r>
      <w:ins w:author="Alison Dineley (ESO)" w:date="2023-10-17T12:53:52.135Z" w:id="1140110113">
        <w:r>
          <w:fldChar w:fldCharType="end"/>
        </w:r>
      </w:ins>
      <w:r w:rsidRPr="35091238" w:rsidR="13F60BDE">
        <w:rPr>
          <w:rFonts w:ascii="Arial" w:hAnsi="Arial" w:eastAsia="黑体" w:cs="Arial" w:asciiTheme="majorAscii" w:hAnsiTheme="majorAscii" w:eastAsiaTheme="majorEastAsia" w:cstheme="majorBidi"/>
        </w:rPr>
        <w:t>,</w:t>
      </w:r>
      <w:r w:rsidRPr="35091238" w:rsidR="4883F9E4">
        <w:rPr>
          <w:rFonts w:ascii="Arial" w:hAnsi="Arial" w:eastAsia="黑体" w:cs="Arial" w:asciiTheme="majorAscii" w:hAnsiTheme="majorAscii" w:eastAsiaTheme="majorEastAsia" w:cstheme="majorBidi"/>
        </w:rPr>
        <w:t xml:space="preserve"> </w:t>
      </w:r>
      <w:r w:rsidRPr="35091238" w:rsidR="043A1EA8">
        <w:rPr>
          <w:rFonts w:ascii="Arial" w:hAnsi="Arial" w:eastAsia="黑体" w:cs="Arial" w:asciiTheme="majorAscii" w:hAnsiTheme="majorAscii" w:eastAsiaTheme="majorEastAsia" w:cstheme="majorBidi"/>
        </w:rPr>
        <w:t>in addition to</w:t>
      </w:r>
      <w:r w:rsidRPr="35091238" w:rsidR="15E9DF88">
        <w:rPr>
          <w:rFonts w:ascii="Arial" w:hAnsi="Arial" w:eastAsia="黑体" w:cs="Arial" w:asciiTheme="majorAscii" w:hAnsiTheme="majorAscii" w:eastAsiaTheme="majorEastAsia" w:cstheme="majorBidi"/>
        </w:rPr>
        <w:t xml:space="preserve"> </w:t>
      </w:r>
      <w:r w:rsidRPr="35091238" w:rsidR="1E8F667D">
        <w:rPr>
          <w:rFonts w:ascii="Arial" w:hAnsi="Arial" w:eastAsia="黑体" w:cs="Arial" w:asciiTheme="majorAscii" w:hAnsiTheme="majorAscii" w:eastAsiaTheme="majorEastAsia" w:cstheme="majorBidi"/>
        </w:rPr>
        <w:t>I</w:t>
      </w:r>
      <w:r w:rsidRPr="35091238" w:rsidR="15E9DF88">
        <w:rPr>
          <w:rFonts w:ascii="Arial" w:hAnsi="Arial" w:eastAsia="黑体" w:cs="Arial" w:asciiTheme="majorAscii" w:hAnsiTheme="majorAscii" w:eastAsiaTheme="majorEastAsia" w:cstheme="majorBidi"/>
        </w:rPr>
        <w:t xml:space="preserve">nternational open-sourced </w:t>
      </w:r>
      <w:r w:rsidRPr="35091238" w:rsidR="5F379A95">
        <w:rPr>
          <w:rFonts w:ascii="Arial" w:hAnsi="Arial" w:eastAsia="黑体" w:cs="Arial" w:asciiTheme="majorAscii" w:hAnsiTheme="majorAscii" w:eastAsiaTheme="majorEastAsia" w:cstheme="majorBidi"/>
        </w:rPr>
        <w:t>best</w:t>
      </w:r>
      <w:r w:rsidRPr="35091238" w:rsidR="59A063F3">
        <w:rPr>
          <w:rFonts w:ascii="Arial" w:hAnsi="Arial" w:eastAsia="黑体" w:cs="Arial" w:asciiTheme="majorAscii" w:hAnsiTheme="majorAscii" w:eastAsiaTheme="majorEastAsia" w:cstheme="majorBidi"/>
        </w:rPr>
        <w:t xml:space="preserve"> </w:t>
      </w:r>
      <w:r w:rsidRPr="35091238" w:rsidR="15E9DF88">
        <w:rPr>
          <w:rFonts w:ascii="Arial" w:hAnsi="Arial" w:eastAsia="黑体" w:cs="Arial" w:asciiTheme="majorAscii" w:hAnsiTheme="majorAscii" w:eastAsiaTheme="majorEastAsia" w:cstheme="majorBidi"/>
        </w:rPr>
        <w:t xml:space="preserve">practices </w:t>
      </w:r>
      <w:r w:rsidRPr="35091238" w:rsidR="15E9DF88">
        <w:rPr>
          <w:rFonts w:ascii="Arial" w:hAnsi="Arial" w:eastAsia="黑体" w:cs="Arial" w:asciiTheme="majorAscii" w:hAnsiTheme="majorAscii" w:eastAsiaTheme="majorEastAsia" w:cstheme="majorBidi"/>
        </w:rPr>
        <w:t>e.g.</w:t>
      </w:r>
      <w:r w:rsidRPr="35091238" w:rsidR="15E9DF88">
        <w:rPr>
          <w:rFonts w:ascii="Arial" w:hAnsi="Arial" w:eastAsia="黑体" w:cs="Arial" w:asciiTheme="majorAscii" w:hAnsiTheme="majorAscii" w:eastAsiaTheme="majorEastAsia" w:cstheme="majorBidi"/>
        </w:rPr>
        <w:t xml:space="preserve"> </w:t>
      </w:r>
      <w:r w:rsidRPr="35091238" w:rsidR="0728DF16">
        <w:rPr>
          <w:rFonts w:ascii="Arial" w:hAnsi="Arial" w:eastAsia="黑体" w:cs="Arial" w:asciiTheme="majorAscii" w:hAnsiTheme="majorAscii" w:eastAsiaTheme="majorEastAsia" w:cstheme="majorBidi"/>
        </w:rPr>
        <w:t>Institute of Electrical and Electronics Engineers (</w:t>
      </w:r>
      <w:r w:rsidRPr="35091238" w:rsidR="15E9DF88">
        <w:rPr>
          <w:rFonts w:ascii="Arial" w:hAnsi="Arial" w:eastAsia="黑体" w:cs="Arial" w:asciiTheme="majorAscii" w:hAnsiTheme="majorAscii" w:eastAsiaTheme="majorEastAsia" w:cstheme="majorBidi"/>
        </w:rPr>
        <w:t>IEEE</w:t>
      </w:r>
      <w:r w:rsidRPr="35091238" w:rsidR="093FE097">
        <w:rPr>
          <w:rFonts w:ascii="Arial" w:hAnsi="Arial" w:eastAsia="黑体" w:cs="Arial" w:asciiTheme="majorAscii" w:hAnsiTheme="majorAscii" w:eastAsiaTheme="majorEastAsia" w:cstheme="majorBidi"/>
        </w:rPr>
        <w:t>)</w:t>
      </w:r>
      <w:r w:rsidRPr="35091238" w:rsidR="15E9DF88">
        <w:rPr>
          <w:rFonts w:ascii="Arial" w:hAnsi="Arial" w:eastAsia="黑体" w:cs="Arial" w:asciiTheme="majorAscii" w:hAnsiTheme="majorAscii" w:eastAsiaTheme="majorEastAsia" w:cstheme="majorBidi"/>
        </w:rPr>
        <w:t xml:space="preserve"> and</w:t>
      </w:r>
      <w:r w:rsidRPr="35091238" w:rsidR="471F21E7">
        <w:rPr>
          <w:rFonts w:ascii="Arial" w:hAnsi="Arial" w:eastAsia="黑体" w:cs="Arial" w:asciiTheme="majorAscii" w:hAnsiTheme="majorAscii" w:eastAsiaTheme="majorEastAsia" w:cstheme="majorBidi"/>
        </w:rPr>
        <w:t xml:space="preserve"> the</w:t>
      </w:r>
      <w:r w:rsidRPr="35091238" w:rsidR="15E9DF88">
        <w:rPr>
          <w:rFonts w:ascii="Arial" w:hAnsi="Arial" w:eastAsia="黑体" w:cs="Arial" w:asciiTheme="majorAscii" w:hAnsiTheme="majorAscii" w:eastAsiaTheme="majorEastAsia" w:cstheme="majorBidi"/>
        </w:rPr>
        <w:t xml:space="preserve"> </w:t>
      </w:r>
      <w:r w:rsidRPr="35091238" w:rsidR="78C5290F">
        <w:rPr>
          <w:rFonts w:ascii="Arial" w:hAnsi="Arial" w:eastAsia="黑体" w:cs="Arial" w:asciiTheme="majorAscii" w:hAnsiTheme="majorAscii" w:eastAsiaTheme="majorEastAsia" w:cstheme="majorBidi"/>
        </w:rPr>
        <w:t xml:space="preserve">International Council on Large Electric Systems </w:t>
      </w:r>
      <w:r w:rsidRPr="35091238" w:rsidR="417856EA">
        <w:rPr>
          <w:rFonts w:ascii="Arial" w:hAnsi="Arial" w:eastAsia="黑体" w:cs="Arial" w:asciiTheme="majorAscii" w:hAnsiTheme="majorAscii" w:eastAsiaTheme="majorEastAsia" w:cstheme="majorBidi"/>
        </w:rPr>
        <w:t>(</w:t>
      </w:r>
      <w:r w:rsidRPr="35091238" w:rsidR="15E9DF88">
        <w:rPr>
          <w:rFonts w:ascii="Arial" w:hAnsi="Arial" w:eastAsia="黑体" w:cs="Arial" w:asciiTheme="majorAscii" w:hAnsiTheme="majorAscii" w:eastAsiaTheme="majorEastAsia" w:cstheme="majorBidi"/>
        </w:rPr>
        <w:t>CIGRE</w:t>
      </w:r>
      <w:r w:rsidRPr="35091238" w:rsidR="576F8336">
        <w:rPr>
          <w:rFonts w:ascii="Arial" w:hAnsi="Arial" w:eastAsia="黑体" w:cs="Arial" w:asciiTheme="majorAscii" w:hAnsiTheme="majorAscii" w:eastAsiaTheme="majorEastAsia" w:cstheme="majorBidi"/>
        </w:rPr>
        <w:t>)</w:t>
      </w:r>
      <w:r w:rsidRPr="35091238" w:rsidR="23842C7D">
        <w:rPr>
          <w:rFonts w:ascii="Arial" w:hAnsi="Arial" w:eastAsia="黑体" w:cs="Arial" w:asciiTheme="majorAscii" w:hAnsiTheme="majorAscii" w:eastAsiaTheme="majorEastAsia" w:cstheme="majorBidi"/>
        </w:rPr>
        <w:t>. The approach will also</w:t>
      </w:r>
      <w:r w:rsidRPr="35091238" w:rsidR="15E9DF88">
        <w:rPr>
          <w:rFonts w:ascii="Arial" w:hAnsi="Arial" w:eastAsia="黑体" w:cs="Arial" w:asciiTheme="majorAscii" w:hAnsiTheme="majorAscii" w:eastAsiaTheme="majorEastAsia" w:cstheme="majorBidi"/>
        </w:rPr>
        <w:t xml:space="preserve"> </w:t>
      </w:r>
      <w:r w:rsidRPr="35091238" w:rsidR="77F3FDC0">
        <w:rPr>
          <w:rFonts w:ascii="Arial" w:hAnsi="Arial" w:eastAsia="黑体" w:cs="Arial" w:asciiTheme="majorAscii" w:hAnsiTheme="majorAscii" w:eastAsiaTheme="majorEastAsia" w:cstheme="majorBidi"/>
        </w:rPr>
        <w:t>be informed by</w:t>
      </w:r>
      <w:r w:rsidRPr="35091238" w:rsidR="15E9DF88">
        <w:rPr>
          <w:rFonts w:ascii="Arial" w:hAnsi="Arial" w:eastAsia="黑体" w:cs="Arial" w:asciiTheme="majorAscii" w:hAnsiTheme="majorAscii" w:eastAsiaTheme="majorEastAsia" w:cstheme="majorBidi"/>
        </w:rPr>
        <w:t xml:space="preserve"> in-house </w:t>
      </w:r>
      <w:r w:rsidRPr="35091238" w:rsidR="5AB6892A">
        <w:rPr>
          <w:rFonts w:ascii="Arial" w:hAnsi="Arial" w:eastAsia="黑体" w:cs="Arial" w:asciiTheme="majorAscii" w:hAnsiTheme="majorAscii" w:eastAsiaTheme="majorEastAsia" w:cstheme="majorBidi"/>
        </w:rPr>
        <w:t xml:space="preserve">best </w:t>
      </w:r>
      <w:r w:rsidRPr="35091238" w:rsidR="15E9DF88">
        <w:rPr>
          <w:rFonts w:ascii="Arial" w:hAnsi="Arial" w:eastAsia="黑体" w:cs="Arial" w:asciiTheme="majorAscii" w:hAnsiTheme="majorAscii" w:eastAsiaTheme="majorEastAsia" w:cstheme="majorBidi"/>
        </w:rPr>
        <w:t>practices for IEEE R&amp;D publications and other study results for existing publication</w:t>
      </w:r>
      <w:r w:rsidRPr="35091238" w:rsidR="4651F669">
        <w:rPr>
          <w:rFonts w:ascii="Arial" w:hAnsi="Arial" w:eastAsia="黑体" w:cs="Arial" w:asciiTheme="majorAscii" w:hAnsiTheme="majorAscii" w:eastAsiaTheme="majorEastAsia" w:cstheme="majorBidi"/>
        </w:rPr>
        <w:t>s</w:t>
      </w:r>
      <w:r w:rsidRPr="35091238" w:rsidR="15E9DF88">
        <w:rPr>
          <w:rFonts w:ascii="Arial" w:hAnsi="Arial" w:eastAsia="黑体" w:cs="Arial" w:asciiTheme="majorAscii" w:hAnsiTheme="majorAscii" w:eastAsiaTheme="majorEastAsia" w:cstheme="majorBidi"/>
        </w:rPr>
        <w:t xml:space="preserve">. </w:t>
      </w:r>
      <w:r w:rsidRPr="35091238" w:rsidR="0EA7C4C8">
        <w:rPr>
          <w:rFonts w:ascii="Arial" w:hAnsi="Arial" w:eastAsia="黑体" w:cs="Arial" w:asciiTheme="majorAscii" w:hAnsiTheme="majorAscii" w:eastAsiaTheme="majorEastAsia" w:cstheme="majorBidi"/>
        </w:rPr>
        <w:t xml:space="preserve">The </w:t>
      </w:r>
      <w:r w:rsidRPr="35091238" w:rsidR="15E9DF88">
        <w:rPr>
          <w:rFonts w:ascii="Arial" w:hAnsi="Arial" w:eastAsia="黑体" w:cs="Arial" w:asciiTheme="majorAscii" w:hAnsiTheme="majorAscii" w:eastAsiaTheme="majorEastAsia" w:cstheme="majorBidi"/>
        </w:rPr>
        <w:t xml:space="preserve">ESO will not share any non-public data with </w:t>
      </w:r>
      <w:r w:rsidRPr="35091238" w:rsidR="0C2F175D">
        <w:rPr>
          <w:rFonts w:ascii="Arial" w:hAnsi="Arial" w:eastAsia="黑体" w:cs="Arial" w:asciiTheme="majorAscii" w:hAnsiTheme="majorAscii" w:eastAsiaTheme="majorEastAsia" w:cstheme="majorBidi"/>
        </w:rPr>
        <w:t>the University of Birmingham as per the approach adopted in the</w:t>
      </w:r>
      <w:r w:rsidRPr="35091238" w:rsidR="15E9DF88">
        <w:rPr>
          <w:rFonts w:ascii="Arial" w:hAnsi="Arial" w:eastAsia="黑体" w:cs="Arial" w:asciiTheme="majorAscii" w:hAnsiTheme="majorAscii" w:eastAsiaTheme="majorEastAsia" w:cstheme="majorBidi"/>
        </w:rPr>
        <w:t xml:space="preserve"> D3 </w:t>
      </w:r>
      <w:commentRangeStart w:id="6"/>
      <w:r w:rsidRPr="35091238" w:rsidR="15E9DF88">
        <w:rPr>
          <w:rFonts w:ascii="Arial" w:hAnsi="Arial" w:eastAsia="黑体" w:cs="Arial" w:asciiTheme="majorAscii" w:hAnsiTheme="majorAscii" w:eastAsiaTheme="majorEastAsia" w:cstheme="majorBidi"/>
        </w:rPr>
        <w:t>project</w:t>
      </w:r>
      <w:commentRangeEnd w:id="6"/>
      <w:r>
        <w:rPr>
          <w:rStyle w:val="CommentReference"/>
        </w:rPr>
        <w:commentReference w:id="6"/>
      </w:r>
      <w:r w:rsidRPr="35091238" w:rsidR="15E9DF88">
        <w:rPr>
          <w:rFonts w:ascii="Arial" w:hAnsi="Arial" w:eastAsia="黑体" w:cs="Arial" w:asciiTheme="majorAscii" w:hAnsiTheme="majorAscii" w:eastAsiaTheme="majorEastAsia" w:cstheme="majorBidi"/>
        </w:rPr>
        <w:t>.</w:t>
      </w:r>
    </w:p>
    <w:p w:rsidR="16E72203" w:rsidP="5681F5C9" w:rsidRDefault="16E72203" w14:paraId="619D8526" w14:textId="089D187C">
      <w:pPr>
        <w:spacing w:line="276" w:lineRule="auto"/>
        <w:rPr>
          <w:rFonts w:ascii="Arial" w:hAnsi="Arial" w:eastAsia="黑体" w:cs="Arial" w:asciiTheme="majorAscii" w:hAnsiTheme="majorAscii" w:eastAsiaTheme="majorEastAsia" w:cstheme="majorBidi"/>
        </w:rPr>
      </w:pPr>
      <w:r w:rsidRPr="5681F5C9" w:rsidR="407C2A20">
        <w:rPr>
          <w:rFonts w:ascii="Arial" w:hAnsi="Arial" w:eastAsia="黑体" w:cs="Arial" w:asciiTheme="majorAscii" w:hAnsiTheme="majorAscii" w:eastAsiaTheme="majorEastAsia" w:cstheme="majorBidi"/>
        </w:rPr>
        <w:t xml:space="preserve">The outputs of the project will be </w:t>
      </w:r>
      <w:r w:rsidRPr="5681F5C9" w:rsidR="407C2A20">
        <w:rPr>
          <w:rFonts w:ascii="Arial" w:hAnsi="Arial" w:eastAsia="黑体" w:cs="Arial" w:asciiTheme="majorAscii" w:hAnsiTheme="majorAscii" w:eastAsiaTheme="majorEastAsia" w:cstheme="majorBidi"/>
        </w:rPr>
        <w:t>validated</w:t>
      </w:r>
      <w:r w:rsidRPr="5681F5C9" w:rsidR="407C2A20">
        <w:rPr>
          <w:rFonts w:ascii="Arial" w:hAnsi="Arial" w:eastAsia="黑体" w:cs="Arial" w:asciiTheme="majorAscii" w:hAnsiTheme="majorAscii" w:eastAsiaTheme="majorEastAsia" w:cstheme="majorBidi"/>
        </w:rPr>
        <w:t xml:space="preserve"> </w:t>
      </w:r>
      <w:r w:rsidRPr="5681F5C9" w:rsidR="327E2DC3">
        <w:rPr>
          <w:rFonts w:ascii="Arial" w:hAnsi="Arial" w:eastAsia="黑体" w:cs="Arial" w:asciiTheme="majorAscii" w:hAnsiTheme="majorAscii" w:eastAsiaTheme="majorEastAsia" w:cstheme="majorBidi"/>
        </w:rPr>
        <w:t>against</w:t>
      </w:r>
      <w:r w:rsidRPr="5681F5C9" w:rsidR="407C2A20">
        <w:rPr>
          <w:rFonts w:ascii="Arial" w:hAnsi="Arial" w:eastAsia="黑体" w:cs="Arial" w:asciiTheme="majorAscii" w:hAnsiTheme="majorAscii" w:eastAsiaTheme="majorEastAsia" w:cstheme="majorBidi"/>
        </w:rPr>
        <w:t xml:space="preserve"> an</w:t>
      </w:r>
      <w:r w:rsidRPr="5681F5C9" w:rsidR="15E9DF88">
        <w:rPr>
          <w:rFonts w:ascii="Arial" w:hAnsi="Arial" w:eastAsia="黑体" w:cs="Arial" w:asciiTheme="majorAscii" w:hAnsiTheme="majorAscii" w:eastAsiaTheme="majorEastAsia" w:cstheme="majorBidi"/>
        </w:rPr>
        <w:t xml:space="preserve"> in-house model library</w:t>
      </w:r>
      <w:r w:rsidRPr="5681F5C9" w:rsidR="532BBB2A">
        <w:rPr>
          <w:rFonts w:ascii="Arial" w:hAnsi="Arial" w:eastAsia="黑体" w:cs="Arial" w:asciiTheme="majorAscii" w:hAnsiTheme="majorAscii" w:eastAsiaTheme="majorEastAsia" w:cstheme="majorBidi"/>
        </w:rPr>
        <w:t xml:space="preserve"> </w:t>
      </w:r>
      <w:r w:rsidRPr="5681F5C9" w:rsidR="15E9DF88">
        <w:rPr>
          <w:rFonts w:ascii="Arial" w:hAnsi="Arial" w:eastAsia="黑体" w:cs="Arial" w:asciiTheme="majorAscii" w:hAnsiTheme="majorAscii" w:eastAsiaTheme="majorEastAsia" w:cstheme="majorBidi"/>
        </w:rPr>
        <w:t xml:space="preserve">co-developed by </w:t>
      </w:r>
      <w:r w:rsidRPr="5681F5C9" w:rsidR="2C1F6839">
        <w:rPr>
          <w:rFonts w:ascii="Arial" w:hAnsi="Arial" w:eastAsia="黑体" w:cs="Arial" w:asciiTheme="majorAscii" w:hAnsiTheme="majorAscii" w:eastAsiaTheme="majorEastAsia" w:cstheme="majorBidi"/>
        </w:rPr>
        <w:t xml:space="preserve">the </w:t>
      </w:r>
      <w:r w:rsidRPr="5681F5C9" w:rsidR="15E9DF88">
        <w:rPr>
          <w:rFonts w:ascii="Arial" w:hAnsi="Arial" w:eastAsia="黑体" w:cs="Arial" w:asciiTheme="majorAscii" w:hAnsiTheme="majorAscii" w:eastAsiaTheme="majorEastAsia" w:cstheme="majorBidi"/>
        </w:rPr>
        <w:t>U</w:t>
      </w:r>
      <w:r w:rsidRPr="5681F5C9" w:rsidR="4B15E2DC">
        <w:rPr>
          <w:rFonts w:ascii="Arial" w:hAnsi="Arial" w:eastAsia="黑体" w:cs="Arial" w:asciiTheme="majorAscii" w:hAnsiTheme="majorAscii" w:eastAsiaTheme="majorEastAsia" w:cstheme="majorBidi"/>
        </w:rPr>
        <w:t xml:space="preserve">niversity of </w:t>
      </w:r>
      <w:r w:rsidRPr="5681F5C9" w:rsidR="15E9DF88">
        <w:rPr>
          <w:rFonts w:ascii="Arial" w:hAnsi="Arial" w:eastAsia="黑体" w:cs="Arial" w:asciiTheme="majorAscii" w:hAnsiTheme="majorAscii" w:eastAsiaTheme="majorEastAsia" w:cstheme="majorBidi"/>
        </w:rPr>
        <w:t>B</w:t>
      </w:r>
      <w:r w:rsidRPr="5681F5C9" w:rsidR="68790646">
        <w:rPr>
          <w:rFonts w:ascii="Arial" w:hAnsi="Arial" w:eastAsia="黑体" w:cs="Arial" w:asciiTheme="majorAscii" w:hAnsiTheme="majorAscii" w:eastAsiaTheme="majorEastAsia" w:cstheme="majorBidi"/>
        </w:rPr>
        <w:t>irming</w:t>
      </w:r>
      <w:r w:rsidRPr="5681F5C9" w:rsidR="15E9DF88">
        <w:rPr>
          <w:rFonts w:ascii="Arial" w:hAnsi="Arial" w:eastAsia="黑体" w:cs="Arial" w:asciiTheme="majorAscii" w:hAnsiTheme="majorAscii" w:eastAsiaTheme="majorEastAsia" w:cstheme="majorBidi"/>
        </w:rPr>
        <w:t xml:space="preserve">ham and National Grid </w:t>
      </w:r>
      <w:r w:rsidRPr="5681F5C9" w:rsidR="33411683">
        <w:rPr>
          <w:rFonts w:ascii="Arial" w:hAnsi="Arial" w:eastAsia="黑体" w:cs="Arial" w:asciiTheme="majorAscii" w:hAnsiTheme="majorAscii" w:eastAsiaTheme="majorEastAsia" w:cstheme="majorBidi"/>
        </w:rPr>
        <w:t>in</w:t>
      </w:r>
      <w:r w:rsidRPr="5681F5C9" w:rsidR="15E9DF88">
        <w:rPr>
          <w:rFonts w:ascii="Arial" w:hAnsi="Arial" w:eastAsia="黑体" w:cs="Arial" w:asciiTheme="majorAscii" w:hAnsiTheme="majorAscii" w:eastAsiaTheme="majorEastAsia" w:cstheme="majorBidi"/>
        </w:rPr>
        <w:t xml:space="preserve"> 2017. </w:t>
      </w:r>
      <w:r w:rsidRPr="5681F5C9" w:rsidR="6EA24930">
        <w:rPr>
          <w:rFonts w:ascii="Arial" w:hAnsi="Arial" w:eastAsia="黑体" w:cs="Arial" w:asciiTheme="majorAscii" w:hAnsiTheme="majorAscii" w:eastAsiaTheme="majorEastAsia" w:cstheme="majorBidi"/>
        </w:rPr>
        <w:t>S</w:t>
      </w:r>
      <w:r w:rsidRPr="5681F5C9" w:rsidR="15E9DF88">
        <w:rPr>
          <w:rFonts w:ascii="Arial" w:hAnsi="Arial" w:eastAsia="黑体" w:cs="Arial" w:asciiTheme="majorAscii" w:hAnsiTheme="majorAscii" w:eastAsiaTheme="majorEastAsia" w:cstheme="majorBidi"/>
        </w:rPr>
        <w:t xml:space="preserve">ome emerging models will be further developed based on the existing outcomes of IEEE publication as well recognised by international experts. </w:t>
      </w:r>
      <w:r w:rsidRPr="5681F5C9" w:rsidR="77057736">
        <w:rPr>
          <w:rFonts w:ascii="Arial" w:hAnsi="Arial" w:eastAsia="黑体" w:cs="Arial" w:asciiTheme="majorAscii" w:hAnsiTheme="majorAscii" w:eastAsiaTheme="majorEastAsia" w:cstheme="majorBidi"/>
        </w:rPr>
        <w:t>M</w:t>
      </w:r>
      <w:r w:rsidRPr="5681F5C9" w:rsidR="15E9DF88">
        <w:rPr>
          <w:rFonts w:ascii="Arial" w:hAnsi="Arial" w:eastAsia="黑体" w:cs="Arial" w:asciiTheme="majorAscii" w:hAnsiTheme="majorAscii" w:eastAsiaTheme="majorEastAsia" w:cstheme="majorBidi"/>
        </w:rPr>
        <w:t xml:space="preserve">odel performances will be further </w:t>
      </w:r>
      <w:r w:rsidRPr="5681F5C9" w:rsidR="15E9DF88">
        <w:rPr>
          <w:rFonts w:ascii="Arial" w:hAnsi="Arial" w:eastAsia="黑体" w:cs="Arial" w:asciiTheme="majorAscii" w:hAnsiTheme="majorAscii" w:eastAsiaTheme="majorEastAsia" w:cstheme="majorBidi"/>
        </w:rPr>
        <w:t>validated</w:t>
      </w:r>
      <w:r w:rsidRPr="5681F5C9" w:rsidR="15E9DF88">
        <w:rPr>
          <w:rFonts w:ascii="Arial" w:hAnsi="Arial" w:eastAsia="黑体" w:cs="Arial" w:asciiTheme="majorAscii" w:hAnsiTheme="majorAscii" w:eastAsiaTheme="majorEastAsia" w:cstheme="majorBidi"/>
        </w:rPr>
        <w:t xml:space="preserve"> from knowledge collected from</w:t>
      </w:r>
      <w:r w:rsidRPr="5681F5C9" w:rsidR="1E41C5DA">
        <w:rPr>
          <w:rFonts w:ascii="Arial" w:hAnsi="Arial" w:eastAsia="黑体" w:cs="Arial" w:asciiTheme="majorAscii" w:hAnsiTheme="majorAscii" w:eastAsiaTheme="majorEastAsia" w:cstheme="majorBidi"/>
        </w:rPr>
        <w:t xml:space="preserve"> the</w:t>
      </w:r>
      <w:r w:rsidRPr="5681F5C9" w:rsidR="15E9DF88">
        <w:rPr>
          <w:rFonts w:ascii="Arial" w:hAnsi="Arial" w:eastAsia="黑体" w:cs="Arial" w:asciiTheme="majorAscii" w:hAnsiTheme="majorAscii" w:eastAsiaTheme="majorEastAsia" w:cstheme="majorBidi"/>
        </w:rPr>
        <w:t xml:space="preserve"> ESO's</w:t>
      </w:r>
      <w:r w:rsidRPr="5681F5C9" w:rsidR="06C47197">
        <w:rPr>
          <w:rFonts w:ascii="Arial" w:hAnsi="Arial" w:eastAsia="黑体" w:cs="Arial" w:asciiTheme="majorAscii" w:hAnsiTheme="majorAscii" w:eastAsiaTheme="majorEastAsia" w:cstheme="majorBidi"/>
        </w:rPr>
        <w:t xml:space="preserve"> </w:t>
      </w:r>
      <w:r w:rsidRPr="5681F5C9" w:rsidR="0BEE3C1A">
        <w:rPr>
          <w:rFonts w:ascii="Arial" w:hAnsi="Arial" w:eastAsia="黑体" w:cs="Arial" w:asciiTheme="majorAscii" w:hAnsiTheme="majorAscii" w:eastAsiaTheme="majorEastAsia" w:cstheme="majorBidi"/>
        </w:rPr>
        <w:t xml:space="preserve">engagement with </w:t>
      </w:r>
      <w:r w:rsidRPr="5681F5C9" w:rsidR="15E9DF88">
        <w:rPr>
          <w:rFonts w:ascii="Arial" w:hAnsi="Arial" w:eastAsia="黑体" w:cs="Arial" w:asciiTheme="majorAscii" w:hAnsiTheme="majorAscii" w:eastAsiaTheme="majorEastAsia" w:cstheme="majorBidi"/>
        </w:rPr>
        <w:t xml:space="preserve">international </w:t>
      </w:r>
      <w:r w:rsidRPr="5681F5C9" w:rsidR="1D18671C">
        <w:rPr>
          <w:rFonts w:ascii="Arial" w:hAnsi="Arial" w:eastAsia="黑体" w:cs="Arial" w:asciiTheme="majorAscii" w:hAnsiTheme="majorAscii" w:eastAsiaTheme="majorEastAsia" w:cstheme="majorBidi"/>
        </w:rPr>
        <w:t xml:space="preserve">associations and organisations </w:t>
      </w:r>
      <w:r w:rsidRPr="5681F5C9" w:rsidR="15E9DF88">
        <w:rPr>
          <w:rFonts w:ascii="Arial" w:hAnsi="Arial" w:eastAsia="黑体" w:cs="Arial" w:asciiTheme="majorAscii" w:hAnsiTheme="majorAscii" w:eastAsiaTheme="majorEastAsia" w:cstheme="majorBidi"/>
        </w:rPr>
        <w:t>e.g.</w:t>
      </w:r>
      <w:r w:rsidRPr="5681F5C9" w:rsidR="15E9DF88">
        <w:rPr>
          <w:rFonts w:ascii="Arial" w:hAnsi="Arial" w:eastAsia="黑体" w:cs="Arial" w:asciiTheme="majorAscii" w:hAnsiTheme="majorAscii" w:eastAsiaTheme="majorEastAsia" w:cstheme="majorBidi"/>
        </w:rPr>
        <w:t xml:space="preserve"> CIGRE and </w:t>
      </w:r>
      <w:r w:rsidRPr="5681F5C9" w:rsidR="5FFACB2F">
        <w:rPr>
          <w:rFonts w:ascii="Arial" w:hAnsi="Arial" w:eastAsia="黑体" w:cs="Arial" w:asciiTheme="majorAscii" w:hAnsiTheme="majorAscii" w:eastAsiaTheme="majorEastAsia" w:cstheme="majorBidi"/>
        </w:rPr>
        <w:t xml:space="preserve">the Global Power System </w:t>
      </w:r>
      <w:r w:rsidRPr="5681F5C9" w:rsidR="4B96386E">
        <w:rPr>
          <w:rFonts w:ascii="Arial" w:hAnsi="Arial" w:eastAsia="黑体" w:cs="Arial" w:asciiTheme="majorAscii" w:hAnsiTheme="majorAscii" w:eastAsiaTheme="majorEastAsia" w:cstheme="majorBidi"/>
        </w:rPr>
        <w:t>Transformation</w:t>
      </w:r>
      <w:r w:rsidRPr="5681F5C9" w:rsidR="5FFACB2F">
        <w:rPr>
          <w:rFonts w:ascii="Arial" w:hAnsi="Arial" w:eastAsia="黑体" w:cs="Arial" w:asciiTheme="majorAscii" w:hAnsiTheme="majorAscii" w:eastAsiaTheme="majorEastAsia" w:cstheme="majorBidi"/>
        </w:rPr>
        <w:t xml:space="preserve"> Consortium (</w:t>
      </w:r>
      <w:r w:rsidRPr="5681F5C9" w:rsidR="15E9DF88">
        <w:rPr>
          <w:rFonts w:ascii="Arial" w:hAnsi="Arial" w:eastAsia="黑体" w:cs="Arial" w:asciiTheme="majorAscii" w:hAnsiTheme="majorAscii" w:eastAsiaTheme="majorEastAsia" w:cstheme="majorBidi"/>
        </w:rPr>
        <w:t>ESIG/G-PST</w:t>
      </w:r>
      <w:r w:rsidRPr="5681F5C9" w:rsidR="47C3E6F8">
        <w:rPr>
          <w:rFonts w:ascii="Arial" w:hAnsi="Arial" w:eastAsia="黑体" w:cs="Arial" w:asciiTheme="majorAscii" w:hAnsiTheme="majorAscii" w:eastAsiaTheme="majorEastAsia" w:cstheme="majorBidi"/>
        </w:rPr>
        <w:t>)</w:t>
      </w:r>
      <w:r w:rsidRPr="5681F5C9" w:rsidR="15E9DF88">
        <w:rPr>
          <w:rFonts w:ascii="Arial" w:hAnsi="Arial" w:eastAsia="黑体" w:cs="Arial" w:asciiTheme="majorAscii" w:hAnsiTheme="majorAscii" w:eastAsiaTheme="majorEastAsia" w:cstheme="majorBidi"/>
        </w:rPr>
        <w:t xml:space="preserve"> and </w:t>
      </w:r>
      <w:r w:rsidRPr="5681F5C9" w:rsidR="69095E16">
        <w:rPr>
          <w:rFonts w:ascii="Arial" w:hAnsi="Arial" w:eastAsia="黑体" w:cs="Arial" w:asciiTheme="majorAscii" w:hAnsiTheme="majorAscii" w:eastAsiaTheme="majorEastAsia" w:cstheme="majorBidi"/>
        </w:rPr>
        <w:t>internal</w:t>
      </w:r>
      <w:r w:rsidRPr="5681F5C9" w:rsidR="15E9DF88">
        <w:rPr>
          <w:rFonts w:ascii="Arial" w:hAnsi="Arial" w:eastAsia="黑体" w:cs="Arial" w:asciiTheme="majorAscii" w:hAnsiTheme="majorAscii" w:eastAsiaTheme="majorEastAsia" w:cstheme="majorBidi"/>
        </w:rPr>
        <w:t xml:space="preserve"> capability </w:t>
      </w:r>
      <w:r w:rsidRPr="5681F5C9" w:rsidR="0EEA679D">
        <w:rPr>
          <w:rFonts w:ascii="Arial" w:hAnsi="Arial" w:eastAsia="黑体" w:cs="Arial" w:asciiTheme="majorAscii" w:hAnsiTheme="majorAscii" w:eastAsiaTheme="majorEastAsia" w:cstheme="majorBidi"/>
        </w:rPr>
        <w:t xml:space="preserve">developed </w:t>
      </w:r>
      <w:r w:rsidRPr="5681F5C9" w:rsidR="15E9DF88">
        <w:rPr>
          <w:rFonts w:ascii="Arial" w:hAnsi="Arial" w:eastAsia="黑体" w:cs="Arial" w:asciiTheme="majorAscii" w:hAnsiTheme="majorAscii" w:eastAsiaTheme="majorEastAsia" w:cstheme="majorBidi"/>
        </w:rPr>
        <w:t>during th</w:t>
      </w:r>
      <w:r w:rsidRPr="5681F5C9" w:rsidR="680EAA25">
        <w:rPr>
          <w:rFonts w:ascii="Arial" w:hAnsi="Arial" w:eastAsia="黑体" w:cs="Arial" w:asciiTheme="majorAscii" w:hAnsiTheme="majorAscii" w:eastAsiaTheme="majorEastAsia" w:cstheme="majorBidi"/>
        </w:rPr>
        <w:t xml:space="preserve">e </w:t>
      </w:r>
      <w:r w:rsidRPr="5681F5C9" w:rsidR="15E9DF88">
        <w:rPr>
          <w:rFonts w:ascii="Arial" w:hAnsi="Arial" w:eastAsia="黑体" w:cs="Arial" w:asciiTheme="majorAscii" w:hAnsiTheme="majorAscii" w:eastAsiaTheme="majorEastAsia" w:cstheme="majorBidi"/>
        </w:rPr>
        <w:t>MinGFM</w:t>
      </w:r>
      <w:r w:rsidRPr="5681F5C9" w:rsidR="15E9DF88">
        <w:rPr>
          <w:rFonts w:ascii="Arial" w:hAnsi="Arial" w:eastAsia="黑体" w:cs="Arial" w:asciiTheme="majorAscii" w:hAnsiTheme="majorAscii" w:eastAsiaTheme="majorEastAsia" w:cstheme="majorBidi"/>
        </w:rPr>
        <w:t xml:space="preserve"> project. </w:t>
      </w:r>
    </w:p>
    <w:p w:rsidRPr="00B06112" w:rsidR="00B06112" w:rsidP="00B06112" w:rsidRDefault="00B06112" w14:paraId="2F91E5C8" w14:textId="150B4A08">
      <w:pPr>
        <w:spacing w:line="276" w:lineRule="auto"/>
      </w:pPr>
      <w:r w:rsidRPr="00B06112">
        <w:lastRenderedPageBreak/>
        <w:t xml:space="preserve">Project deliverables </w:t>
      </w:r>
      <w:r w:rsidR="00F94A35">
        <w:t>include:</w:t>
      </w:r>
    </w:p>
    <w:p w:rsidRPr="00B06112" w:rsidR="00B06112" w:rsidP="00E27056" w:rsidRDefault="00B06112" w14:paraId="0B28E48E" w14:textId="77777777">
      <w:pPr>
        <w:pStyle w:val="ListParagraph"/>
        <w:numPr>
          <w:ilvl w:val="0"/>
          <w:numId w:val="30"/>
        </w:numPr>
        <w:spacing w:line="276" w:lineRule="auto"/>
      </w:pPr>
      <w:r w:rsidRPr="00B06112">
        <w:t>Report on wind turbine models with stability control capability using GFL, Standard GFM and MinGFM (Month 6), based on WP1</w:t>
      </w:r>
    </w:p>
    <w:p w:rsidRPr="00B06112" w:rsidR="00B06112" w:rsidP="00E27056" w:rsidRDefault="00B06112" w14:paraId="3AD4C639" w14:textId="77777777">
      <w:pPr>
        <w:pStyle w:val="ListParagraph"/>
        <w:numPr>
          <w:ilvl w:val="0"/>
          <w:numId w:val="30"/>
        </w:numPr>
        <w:spacing w:line="276" w:lineRule="auto"/>
      </w:pPr>
      <w:r w:rsidRPr="00B06112">
        <w:t>Report on assessment of data-driven smart controller for offshore wind turbines using GFL, Standard GFM and MinGFM (Month 15), based on WP2</w:t>
      </w:r>
    </w:p>
    <w:p w:rsidR="040165A9" w:rsidP="16E72203" w:rsidRDefault="040165A9" w14:paraId="464379A1" w14:textId="3C5A288B">
      <w:pPr>
        <w:pStyle w:val="ListParagraph"/>
        <w:numPr>
          <w:ilvl w:val="0"/>
          <w:numId w:val="30"/>
        </w:numPr>
        <w:spacing w:line="276" w:lineRule="auto"/>
      </w:pPr>
      <w:r>
        <w:t>A comprehensive report on the techno</w:t>
      </w:r>
      <w:r w:rsidR="27E77772">
        <w:t xml:space="preserve">-economic comparisons of Grid Following Control (GFL), standard </w:t>
      </w:r>
      <w:r w:rsidR="2758CBB3">
        <w:t>Grid Forming (</w:t>
      </w:r>
      <w:r w:rsidR="27E77772">
        <w:t>GFM</w:t>
      </w:r>
      <w:r w:rsidR="3AB9ED9D">
        <w:t>)</w:t>
      </w:r>
      <w:r w:rsidR="27E77772">
        <w:t xml:space="preserve">, MinGFM (without energy storage) </w:t>
      </w:r>
      <w:r w:rsidR="3AB9ED9D">
        <w:t xml:space="preserve">along with </w:t>
      </w:r>
      <w:r w:rsidR="27E77772">
        <w:t>recommendations (</w:t>
      </w:r>
      <w:r w:rsidR="6CFD9E26">
        <w:t xml:space="preserve">due at </w:t>
      </w:r>
      <w:r w:rsidR="27E77772">
        <w:t>Month 18)</w:t>
      </w:r>
      <w:r w:rsidR="6CFD9E26">
        <w:t>. This report will be based on the insights and findings derived from Work Package 3 (WP3).</w:t>
      </w:r>
    </w:p>
    <w:p w:rsidRPr="0029024D" w:rsidR="00653B03" w:rsidP="007C7B35" w:rsidRDefault="00653B03" w14:paraId="61C06228" w14:textId="0A2C8FDC">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E27056" w:rsidRDefault="00F620BF" w14:paraId="5D982C70" w14:textId="53E6F7F9">
      <w:pPr>
        <w:pStyle w:val="HeadingNo2"/>
      </w:pPr>
      <w:r w:rsidRPr="00644FA3">
        <w:t>Scope</w:t>
      </w:r>
    </w:p>
    <w:p w:rsidR="007C7B35" w:rsidP="00047BA8" w:rsidRDefault="007C7B35" w14:paraId="2D9793C5" w14:textId="6661AC29">
      <w:pPr>
        <w:pStyle w:val="Note"/>
      </w:pPr>
      <w:r w:rsidRPr="007C7B35">
        <w:t>The scope and objectives of the Project should be clearly defined including the net benefits for consumers (</w:t>
      </w:r>
      <w:proofErr w:type="gramStart"/>
      <w:r w:rsidRPr="007C7B35">
        <w:t>eg</w:t>
      </w:r>
      <w:proofErr w:type="gramEnd"/>
      <w:r w:rsidRPr="007C7B35">
        <w:t xml:space="preserve"> financial, environmental, etc). This section should also detail the financial benefits which would directly accrue to the GB Gas Transportation System and/or electricity transmission or distribution. </w:t>
      </w:r>
    </w:p>
    <w:p w:rsidR="00FA1B07" w:rsidP="00FA1B07" w:rsidRDefault="00EA1D37" w14:paraId="3F8DCE87" w14:textId="362C3079">
      <w:pPr>
        <w:spacing w:line="276" w:lineRule="auto"/>
        <w:jc w:val="both"/>
      </w:pPr>
      <w:r>
        <w:t>To harn</w:t>
      </w:r>
      <w:r w:rsidR="00DB03F4">
        <w:t xml:space="preserve">ess the substantial potential control capabilities of IBRs such as offshore wind farms and interconnectors, and to </w:t>
      </w:r>
      <w:r w:rsidR="00EB1C31">
        <w:t>advance the emerging concept of GFM</w:t>
      </w:r>
      <w:r w:rsidR="47EAE8CB">
        <w:t xml:space="preserve"> </w:t>
      </w:r>
      <w:r w:rsidR="00EB1C31">
        <w:t xml:space="preserve">control for IBRs </w:t>
      </w:r>
      <w:r w:rsidR="00712C6E">
        <w:t xml:space="preserve">as a solution for declining inertia and fault level challenges, it is crucial to develop </w:t>
      </w:r>
      <w:r w:rsidR="001C7CFA">
        <w:t xml:space="preserve">new mathematical models and tools. </w:t>
      </w:r>
      <w:r w:rsidR="004B6C72">
        <w:t>These tools will help to unlock the control potential of renewable energy sources without requiring additional investment in energy storage. Inve</w:t>
      </w:r>
      <w:r w:rsidR="009B7A7B">
        <w:t xml:space="preserve">stigating data-driven smart controller design methods will enable the realisation of grid forming control capabilities. A techno-economic framework will be employed to devise optimised combinations of control strategies in various trial regional networks to ensure secure, cost-efficient, and coordinated system operation. </w:t>
      </w:r>
    </w:p>
    <w:p w:rsidR="0043593D" w:rsidP="00FA1B07" w:rsidRDefault="0043593D" w14:paraId="7D2A1434" w14:textId="55EBB452">
      <w:pPr>
        <w:spacing w:line="276" w:lineRule="auto"/>
        <w:jc w:val="both"/>
      </w:pPr>
      <w:r>
        <w:t xml:space="preserve">This project will yield the following benefits: </w:t>
      </w:r>
    </w:p>
    <w:p w:rsidR="0043593D" w:rsidP="0043593D" w:rsidRDefault="0043593D" w14:paraId="4E719291" w14:textId="4D43D181">
      <w:pPr>
        <w:pStyle w:val="ListParagraph"/>
        <w:numPr>
          <w:ilvl w:val="0"/>
          <w:numId w:val="31"/>
        </w:numPr>
        <w:spacing w:line="276" w:lineRule="auto"/>
        <w:jc w:val="both"/>
      </w:pPr>
      <w:r>
        <w:t xml:space="preserve">By negating the need for additional energy storage investments particularly in </w:t>
      </w:r>
      <w:r w:rsidR="00313148">
        <w:t>offshore wind farms where space is limited</w:t>
      </w:r>
      <w:r w:rsidR="00013E62">
        <w:t>, the constraints associated with these investments will be reduced</w:t>
      </w:r>
      <w:r w:rsidR="00A03981">
        <w:t>.</w:t>
      </w:r>
    </w:p>
    <w:p w:rsidR="00013E62" w:rsidP="0043593D" w:rsidRDefault="008574C6" w14:paraId="7CA5D4D2" w14:textId="484B05B3">
      <w:pPr>
        <w:pStyle w:val="ListParagraph"/>
        <w:numPr>
          <w:ilvl w:val="0"/>
          <w:numId w:val="31"/>
        </w:numPr>
        <w:spacing w:line="276" w:lineRule="auto"/>
        <w:jc w:val="both"/>
      </w:pPr>
      <w:r>
        <w:t xml:space="preserve">The implementation of MinGFM stability services, which </w:t>
      </w:r>
      <w:r w:rsidR="000C2A54">
        <w:t>will rely</w:t>
      </w:r>
      <w:r>
        <w:t xml:space="preserve"> on software upgrades </w:t>
      </w:r>
      <w:r w:rsidR="0029188A">
        <w:t xml:space="preserve">rather than additional hardware (energy storage) installations, can significantly reduce associated costs. </w:t>
      </w:r>
    </w:p>
    <w:p w:rsidR="0029188A" w:rsidP="0043593D" w:rsidRDefault="002F5CF0" w14:paraId="308011CD" w14:textId="0F5195C1">
      <w:pPr>
        <w:pStyle w:val="ListParagraph"/>
        <w:numPr>
          <w:ilvl w:val="0"/>
          <w:numId w:val="31"/>
        </w:numPr>
        <w:spacing w:line="276" w:lineRule="auto"/>
        <w:jc w:val="both"/>
      </w:pPr>
      <w:r>
        <w:t>Unlike standard GFM, which requires substantial investment in energy storage, MinGFM stability services</w:t>
      </w:r>
      <w:r w:rsidR="00625C2D">
        <w:t xml:space="preserve"> are </w:t>
      </w:r>
      <w:r w:rsidR="00F90948">
        <w:t xml:space="preserve">expected to become </w:t>
      </w:r>
      <w:r w:rsidR="00AA061B">
        <w:t xml:space="preserve">basic grid connection requirements for wind farms, thus </w:t>
      </w:r>
      <w:r w:rsidR="006071F4">
        <w:t>greatly reducing the associated service costs</w:t>
      </w:r>
      <w:r w:rsidR="00A03981">
        <w:t>.</w:t>
      </w:r>
    </w:p>
    <w:p w:rsidR="00427E21" w:rsidP="0043593D" w:rsidRDefault="00240BF9" w14:paraId="5E19320A" w14:textId="67715F34">
      <w:pPr>
        <w:pStyle w:val="ListParagraph"/>
        <w:numPr>
          <w:ilvl w:val="0"/>
          <w:numId w:val="31"/>
        </w:numPr>
        <w:spacing w:line="276" w:lineRule="auto"/>
        <w:jc w:val="both"/>
      </w:pPr>
      <w:r>
        <w:t xml:space="preserve">The outcomes will also help shape new ESO policies and strategies </w:t>
      </w:r>
      <w:r w:rsidR="00F10744">
        <w:t xml:space="preserve">for creating a portfolio of </w:t>
      </w:r>
      <w:r w:rsidR="00C4692C">
        <w:t>stability control services utilising GFM, thereby supporting the industry in achieving net-zero targets</w:t>
      </w:r>
      <w:r w:rsidR="6BC4A4D7">
        <w:t>.</w:t>
      </w:r>
    </w:p>
    <w:p w:rsidR="00FD731C" w:rsidP="001A4294" w:rsidRDefault="00D01056" w14:paraId="2D2ABB0E" w14:textId="5EAAD485">
      <w:pPr>
        <w:pStyle w:val="ListParagraph"/>
        <w:numPr>
          <w:ilvl w:val="0"/>
          <w:numId w:val="31"/>
        </w:numPr>
        <w:spacing w:line="276" w:lineRule="auto"/>
        <w:jc w:val="both"/>
      </w:pPr>
      <w:r>
        <w:t xml:space="preserve">Increased competition in the offshore wind market </w:t>
      </w:r>
      <w:r w:rsidR="003F036A">
        <w:t xml:space="preserve">through the facilitation of appropriate entry requirements will </w:t>
      </w:r>
      <w:r w:rsidR="00FD731C">
        <w:t>benefit</w:t>
      </w:r>
      <w:r w:rsidR="001A4294">
        <w:t xml:space="preserve"> both</w:t>
      </w:r>
      <w:r w:rsidR="00FD731C">
        <w:t xml:space="preserve"> </w:t>
      </w:r>
      <w:r w:rsidR="001A4294">
        <w:t xml:space="preserve">generators and </w:t>
      </w:r>
      <w:r w:rsidR="00FD731C">
        <w:t>consumers through reduced costs</w:t>
      </w:r>
      <w:r w:rsidR="54A2AC1B">
        <w:t>.</w:t>
      </w:r>
      <w:r w:rsidR="00FD731C">
        <w:t xml:space="preserve"> </w:t>
      </w:r>
    </w:p>
    <w:p w:rsidR="001A4294" w:rsidP="001A4294" w:rsidRDefault="00273E66" w14:paraId="09F7E5ED" w14:textId="0CB56B05">
      <w:pPr>
        <w:pStyle w:val="ListParagraph"/>
        <w:numPr>
          <w:ilvl w:val="0"/>
          <w:numId w:val="31"/>
        </w:numPr>
        <w:spacing w:line="276" w:lineRule="auto"/>
        <w:jc w:val="both"/>
      </w:pPr>
      <w:r>
        <w:t>Appropriately setting market entry requirements will help capture value for all participants in the value chain</w:t>
      </w:r>
      <w:r w:rsidR="1CA23EBC">
        <w:t>.</w:t>
      </w:r>
    </w:p>
    <w:p w:rsidRPr="000749B5" w:rsidR="00F620BF" w:rsidP="00AA4233" w:rsidRDefault="00F0453C" w14:paraId="615D6D9F" w14:textId="6CD7C479">
      <w:pPr>
        <w:pStyle w:val="ListParagraph"/>
        <w:numPr>
          <w:ilvl w:val="0"/>
          <w:numId w:val="31"/>
        </w:numPr>
        <w:spacing w:line="276" w:lineRule="auto"/>
        <w:jc w:val="both"/>
      </w:pPr>
      <w:r>
        <w:t>The contribution to incentives will significantly accelerate the net</w:t>
      </w:r>
      <w:r w:rsidR="00B40328">
        <w:t>-</w:t>
      </w:r>
      <w:r>
        <w:t xml:space="preserve">zero energy transition in </w:t>
      </w:r>
      <w:r w:rsidR="00A03981">
        <w:t xml:space="preserve">the </w:t>
      </w:r>
      <w:r w:rsidR="00B40328">
        <w:t>UK</w:t>
      </w:r>
      <w:r w:rsidR="7F5744E2">
        <w:t>.</w:t>
      </w:r>
      <w:r w:rsidR="00B40328">
        <w:t xml:space="preserve"> </w:t>
      </w:r>
    </w:p>
    <w:p w:rsidR="007C7B35" w:rsidP="00E27056" w:rsidRDefault="0248E85D" w14:paraId="744E0D24" w14:textId="5EC3E30C">
      <w:pPr>
        <w:pStyle w:val="HeadingNo2"/>
      </w:pPr>
      <w:r w:rsidRPr="00644FA3">
        <w:t>Objectives</w:t>
      </w:r>
    </w:p>
    <w:p w:rsidR="00B47E73" w:rsidP="007C6A5B" w:rsidRDefault="00B47E73" w14:paraId="38F802DC" w14:textId="3F93CD8C">
      <w:pPr>
        <w:pStyle w:val="Note"/>
      </w:pPr>
      <w:r>
        <w:t>This cannot be changed once registered.</w:t>
      </w:r>
    </w:p>
    <w:p w:rsidR="002538D4" w:rsidP="00F94A35" w:rsidRDefault="002538D4" w14:paraId="6BE9C5AA" w14:textId="437CDF7B">
      <w:pPr>
        <w:pStyle w:val="Note"/>
        <w:jc w:val="both"/>
        <w:rPr>
          <w:rFonts w:eastAsia="Times New Roman"/>
          <w:i w:val="0"/>
          <w:sz w:val="20"/>
          <w:lang w:eastAsia="en-GB"/>
        </w:rPr>
      </w:pPr>
      <w:r>
        <w:rPr>
          <w:rFonts w:eastAsia="Times New Roman"/>
          <w:i w:val="0"/>
          <w:sz w:val="20"/>
          <w:lang w:eastAsia="en-GB"/>
        </w:rPr>
        <w:t xml:space="preserve">The project objectives include: </w:t>
      </w:r>
    </w:p>
    <w:p w:rsidR="002538D4" w:rsidP="002538D4" w:rsidRDefault="002538D4" w14:paraId="289657BD" w14:textId="5843645F">
      <w:pPr>
        <w:pStyle w:val="Note"/>
        <w:numPr>
          <w:ilvl w:val="0"/>
          <w:numId w:val="32"/>
        </w:numPr>
        <w:jc w:val="both"/>
        <w:rPr>
          <w:rFonts w:eastAsia="Times New Roman"/>
          <w:i w:val="0"/>
          <w:sz w:val="20"/>
          <w:lang w:eastAsia="en-GB"/>
        </w:rPr>
      </w:pPr>
      <w:r>
        <w:rPr>
          <w:rFonts w:eastAsia="Times New Roman"/>
          <w:i w:val="0"/>
          <w:sz w:val="20"/>
          <w:lang w:eastAsia="en-GB"/>
        </w:rPr>
        <w:t xml:space="preserve">Investigating the stability service capability of wind farms employing MinGFM control </w:t>
      </w:r>
      <w:r w:rsidR="00A123F3">
        <w:rPr>
          <w:rFonts w:eastAsia="Times New Roman"/>
          <w:i w:val="0"/>
          <w:sz w:val="20"/>
          <w:lang w:eastAsia="en-GB"/>
        </w:rPr>
        <w:t xml:space="preserve">through the sole upgrade of wind farm control systems (primarily software updates) without the need for </w:t>
      </w:r>
      <w:r w:rsidR="00DF05E6">
        <w:rPr>
          <w:rFonts w:eastAsia="Times New Roman"/>
          <w:i w:val="0"/>
          <w:sz w:val="20"/>
          <w:lang w:eastAsia="en-GB"/>
        </w:rPr>
        <w:t>additional energy storage investment</w:t>
      </w:r>
      <w:r w:rsidR="00A03981">
        <w:rPr>
          <w:rFonts w:eastAsia="Times New Roman"/>
          <w:i w:val="0"/>
          <w:sz w:val="20"/>
          <w:lang w:eastAsia="en-GB"/>
        </w:rPr>
        <w:t>.</w:t>
      </w:r>
    </w:p>
    <w:p w:rsidR="00DF05E6" w:rsidP="25293081" w:rsidRDefault="00DF05E6" w14:paraId="3B70E7CF" w14:textId="44E181A5">
      <w:pPr>
        <w:pStyle w:val="Note"/>
        <w:numPr>
          <w:ilvl w:val="0"/>
          <w:numId w:val="32"/>
        </w:numPr>
        <w:jc w:val="both"/>
        <w:rPr>
          <w:rFonts w:eastAsia="Times New Roman"/>
          <w:i w:val="0"/>
          <w:sz w:val="20"/>
          <w:szCs w:val="20"/>
          <w:lang w:eastAsia="en-GB"/>
        </w:rPr>
      </w:pPr>
      <w:r w:rsidRPr="25293081">
        <w:rPr>
          <w:rFonts w:eastAsia="Times New Roman"/>
          <w:i w:val="0"/>
          <w:sz w:val="20"/>
          <w:szCs w:val="20"/>
          <w:lang w:eastAsia="en-GB"/>
        </w:rPr>
        <w:lastRenderedPageBreak/>
        <w:t>Defining the implementation of G</w:t>
      </w:r>
      <w:r w:rsidRPr="25293081" w:rsidR="3785D77E">
        <w:rPr>
          <w:rFonts w:eastAsia="Times New Roman"/>
          <w:i w:val="0"/>
          <w:sz w:val="20"/>
          <w:szCs w:val="20"/>
          <w:lang w:eastAsia="en-GB"/>
        </w:rPr>
        <w:t xml:space="preserve">FM </w:t>
      </w:r>
      <w:r w:rsidRPr="25293081">
        <w:rPr>
          <w:rFonts w:eastAsia="Times New Roman"/>
          <w:i w:val="0"/>
          <w:sz w:val="20"/>
          <w:szCs w:val="20"/>
          <w:lang w:eastAsia="en-GB"/>
        </w:rPr>
        <w:t xml:space="preserve">control by unlocking the control capabilities of IBRs, allowing them to release certain amounts of stored </w:t>
      </w:r>
      <w:r w:rsidRPr="25293081" w:rsidR="00D95E62">
        <w:rPr>
          <w:rFonts w:eastAsia="Times New Roman"/>
          <w:i w:val="0"/>
          <w:sz w:val="20"/>
          <w:szCs w:val="20"/>
          <w:lang w:eastAsia="en-GB"/>
        </w:rPr>
        <w:t>energy within wind turbines through data-driven smart control strategies</w:t>
      </w:r>
      <w:r w:rsidRPr="25293081" w:rsidR="00A03981">
        <w:rPr>
          <w:rFonts w:eastAsia="Times New Roman"/>
          <w:i w:val="0"/>
          <w:sz w:val="20"/>
          <w:szCs w:val="20"/>
          <w:lang w:eastAsia="en-GB"/>
        </w:rPr>
        <w:t>.</w:t>
      </w:r>
    </w:p>
    <w:p w:rsidRPr="00E27056" w:rsidR="00A05930" w:rsidP="25293081" w:rsidRDefault="00853FC0" w14:paraId="0810A421" w14:textId="7FE6ACD6">
      <w:pPr>
        <w:pStyle w:val="Note"/>
        <w:numPr>
          <w:ilvl w:val="0"/>
          <w:numId w:val="32"/>
        </w:numPr>
        <w:jc w:val="both"/>
        <w:rPr>
          <w:rFonts w:eastAsia="Times New Roman"/>
          <w:i w:val="0"/>
          <w:sz w:val="20"/>
          <w:szCs w:val="20"/>
          <w:lang w:eastAsia="en-GB"/>
        </w:rPr>
      </w:pPr>
      <w:r w:rsidRPr="25293081">
        <w:rPr>
          <w:rFonts w:eastAsia="Times New Roman"/>
          <w:i w:val="0"/>
          <w:sz w:val="20"/>
          <w:szCs w:val="20"/>
          <w:lang w:eastAsia="en-GB"/>
        </w:rPr>
        <w:t>Conducting economic comparisons between Grid Following Control (GFL), standard GFM (with energy storage), and MinGFM (without energy storage), sub</w:t>
      </w:r>
      <w:r w:rsidRPr="25293081" w:rsidR="00F77853">
        <w:rPr>
          <w:rFonts w:eastAsia="Times New Roman"/>
          <w:i w:val="0"/>
          <w:sz w:val="20"/>
          <w:szCs w:val="20"/>
          <w:lang w:eastAsia="en-GB"/>
        </w:rPr>
        <w:t xml:space="preserve">sequently proposing a roadmap for implementing MinGFM services under electricity market environments </w:t>
      </w:r>
      <w:r w:rsidRPr="25293081" w:rsidR="00DE0F84">
        <w:rPr>
          <w:rFonts w:eastAsia="Times New Roman"/>
          <w:i w:val="0"/>
          <w:sz w:val="20"/>
          <w:szCs w:val="20"/>
          <w:lang w:eastAsia="en-GB"/>
        </w:rPr>
        <w:t>and recommending changes to the Grid Code</w:t>
      </w:r>
      <w:r w:rsidRPr="25293081" w:rsidR="65E24095">
        <w:rPr>
          <w:rFonts w:eastAsia="Times New Roman"/>
          <w:i w:val="0"/>
          <w:sz w:val="20"/>
          <w:szCs w:val="20"/>
          <w:lang w:eastAsia="en-GB"/>
        </w:rPr>
        <w:t>.</w:t>
      </w:r>
      <w:r>
        <w:tab/>
      </w:r>
      <w:r>
        <w:tab/>
      </w:r>
      <w:r>
        <w:tab/>
      </w:r>
      <w:r>
        <w:tab/>
      </w:r>
      <w:r>
        <w:tab/>
      </w:r>
      <w:r>
        <w:tab/>
      </w:r>
      <w:r>
        <w:tab/>
      </w:r>
      <w:r>
        <w:tab/>
      </w:r>
      <w:r>
        <w:tab/>
      </w:r>
      <w:r>
        <w:tab/>
      </w:r>
      <w:r>
        <w:tab/>
      </w:r>
    </w:p>
    <w:p w:rsidR="007C7B35" w:rsidP="00E27056" w:rsidRDefault="007C7B35" w14:paraId="66AF6969" w14:textId="1BEA2A2A">
      <w:pPr>
        <w:pStyle w:val="HeadingNo2"/>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Pr="0029024D" w:rsidR="003C5677" w:rsidP="003C5677" w:rsidRDefault="00AB2800" w14:paraId="583F7A64" w14:textId="5A058111">
      <w:pPr>
        <w:spacing w:line="276" w:lineRule="auto"/>
        <w:rPr>
          <w:b/>
          <w:bCs/>
        </w:rPr>
      </w:pPr>
      <w:r>
        <w:t xml:space="preserve">This project has been assessed as having a neutral impact on customers in vulnerable situations because it is a transmission </w:t>
      </w:r>
      <w:bookmarkStart w:name="_Int_5S8X9KX0" w:id="7"/>
      <w:r>
        <w:t>project.</w:t>
      </w:r>
      <w:r>
        <w:tab/>
      </w:r>
      <w:bookmarkEnd w:id="7"/>
      <w:r>
        <w:tab/>
      </w:r>
      <w:r>
        <w:tab/>
      </w:r>
      <w:r>
        <w:tab/>
      </w:r>
      <w:r>
        <w:tab/>
      </w:r>
      <w:r>
        <w:tab/>
      </w:r>
      <w:r>
        <w:tab/>
      </w:r>
      <w:r>
        <w:tab/>
      </w:r>
    </w:p>
    <w:p w:rsidR="007C7B35" w:rsidP="00E27056" w:rsidRDefault="0248E85D" w14:paraId="5DC3F9DF" w14:textId="41619936">
      <w:pPr>
        <w:pStyle w:val="HeadingNo2"/>
      </w:pPr>
      <w:r w:rsidRPr="00644FA3">
        <w:t>Success Criteria</w:t>
      </w:r>
    </w:p>
    <w:p w:rsidRPr="00D701F8" w:rsidR="00B06112" w:rsidP="00D701F8" w:rsidRDefault="007C7B35" w14:paraId="5FCC488E" w14:textId="7FA8405A">
      <w:pPr>
        <w:pStyle w:val="Note"/>
      </w:pPr>
      <w:r w:rsidRPr="007C7B35">
        <w:t xml:space="preserve">Details of how the Funding Licensee will evaluate whether the Project has been successful. </w:t>
      </w:r>
      <w:r w:rsidR="00B47E73">
        <w:t>This cannot be changed once registered.</w:t>
      </w:r>
    </w:p>
    <w:p w:rsidRPr="00B06112" w:rsidR="00B06112" w:rsidP="00003935" w:rsidRDefault="00B06112" w14:paraId="477A11D5" w14:textId="7B0C66EC">
      <w:pPr>
        <w:numPr>
          <w:ilvl w:val="0"/>
          <w:numId w:val="44"/>
        </w:numPr>
        <w:tabs>
          <w:tab w:val="num" w:pos="709"/>
        </w:tabs>
        <w:spacing w:line="276" w:lineRule="auto"/>
      </w:pPr>
      <w:r w:rsidRPr="25293081">
        <w:rPr>
          <w:lang w:val="en-US"/>
        </w:rPr>
        <w:t xml:space="preserve">The capability of </w:t>
      </w:r>
      <w:r w:rsidR="00C54A2D">
        <w:t>m</w:t>
      </w:r>
      <w:r w:rsidR="00DE0F84">
        <w:t>inimised</w:t>
      </w:r>
      <w:r>
        <w:t xml:space="preserve"> control of </w:t>
      </w:r>
      <w:r w:rsidR="003370B5">
        <w:t>IBRs Type</w:t>
      </w:r>
      <w:r w:rsidR="00FF639C">
        <w:t xml:space="preserve"> 4 Wind Turbine (WT with Full-scale Converter)</w:t>
      </w:r>
      <w:r w:rsidR="005042E2">
        <w:t xml:space="preserve"> Power System Management Group</w:t>
      </w:r>
      <w:r w:rsidR="008D687F">
        <w:t xml:space="preserve"> </w:t>
      </w:r>
      <w:r w:rsidR="00FF639C">
        <w:t>Type 4 W</w:t>
      </w:r>
      <w:r w:rsidR="008D687F">
        <w:t xml:space="preserve">ind </w:t>
      </w:r>
      <w:r w:rsidR="388414CC">
        <w:t>Turbines +</w:t>
      </w:r>
      <w:r w:rsidR="008D687F">
        <w:t xml:space="preserve"> High </w:t>
      </w:r>
      <w:r>
        <w:t>V</w:t>
      </w:r>
      <w:r w:rsidR="008D687F">
        <w:t xml:space="preserve">oltage </w:t>
      </w:r>
      <w:r>
        <w:t>D</w:t>
      </w:r>
      <w:r w:rsidR="008D687F">
        <w:t xml:space="preserve">irect </w:t>
      </w:r>
      <w:r>
        <w:t>C</w:t>
      </w:r>
      <w:r w:rsidR="008D687F">
        <w:t>urrent</w:t>
      </w:r>
      <w:r>
        <w:t xml:space="preserve"> can be fully </w:t>
      </w:r>
      <w:r w:rsidR="00FF2B02">
        <w:t>assessed,</w:t>
      </w:r>
      <w:r>
        <w:t xml:space="preserve"> and the economic values can be quantified. </w:t>
      </w:r>
    </w:p>
    <w:p w:rsidRPr="00F94A35" w:rsidR="003C5677" w:rsidP="00003935" w:rsidRDefault="00B06112" w14:paraId="3AC76E47" w14:textId="5FDCFCE9">
      <w:pPr>
        <w:numPr>
          <w:ilvl w:val="0"/>
          <w:numId w:val="44"/>
        </w:numPr>
        <w:spacing w:line="276" w:lineRule="auto"/>
      </w:pPr>
      <w:r>
        <w:t xml:space="preserve">Recommendations and </w:t>
      </w:r>
      <w:r w:rsidR="00FF2B02">
        <w:t xml:space="preserve">a developed </w:t>
      </w:r>
      <w:r>
        <w:t xml:space="preserve">roadmap on the implementation of the MinGFM can be provided to show market development </w:t>
      </w:r>
      <w:bookmarkStart w:name="_Int_Oj7mtImd" w:id="8"/>
      <w:r>
        <w:t>routes.</w:t>
      </w:r>
      <w:r>
        <w:tab/>
      </w:r>
      <w:bookmarkEnd w:id="8"/>
      <w:r>
        <w:tab/>
      </w:r>
      <w:r>
        <w:tab/>
      </w:r>
      <w:r>
        <w:tab/>
      </w:r>
      <w:r>
        <w:tab/>
      </w:r>
      <w:r>
        <w:tab/>
      </w:r>
      <w:r>
        <w:tab/>
      </w:r>
      <w:r>
        <w:tab/>
      </w:r>
      <w:r>
        <w:tab/>
      </w:r>
      <w:r>
        <w:tab/>
      </w:r>
      <w:r>
        <w:tab/>
      </w:r>
      <w:r>
        <w:tab/>
      </w:r>
      <w:r>
        <w:tab/>
      </w:r>
      <w:r>
        <w:tab/>
      </w:r>
    </w:p>
    <w:p w:rsidR="002A7632" w:rsidP="00E27056" w:rsidRDefault="0061107B" w14:paraId="06F3666D" w14:textId="0A92BF74">
      <w:pPr>
        <w:pStyle w:val="HeadingNo2"/>
      </w:pPr>
      <w:r w:rsidRPr="00644FA3">
        <w:t>Project Partners and External Funding</w:t>
      </w:r>
    </w:p>
    <w:p w:rsidR="00F94A35" w:rsidP="00E27056" w:rsidRDefault="002A7632" w14:paraId="1D30689D" w14:textId="603B0A38">
      <w:pPr>
        <w:pStyle w:val="Note"/>
      </w:pPr>
      <w:r w:rsidRPr="002A7632">
        <w:t xml:space="preserve">Details of actual or potential Project Partners and external funding support as appropriate. </w:t>
      </w:r>
    </w:p>
    <w:p w:rsidRPr="0029024D" w:rsidR="00A85578" w:rsidP="00A85578" w:rsidRDefault="00146622" w14:paraId="2E14E861" w14:textId="3E3548A3">
      <w:pPr>
        <w:spacing w:line="276" w:lineRule="auto"/>
        <w:rPr>
          <w:b/>
          <w:bCs/>
        </w:rPr>
      </w:pPr>
      <w:r w:rsidRPr="25293081">
        <w:rPr>
          <w:rFonts w:eastAsia="Arial"/>
        </w:rPr>
        <w:t xml:space="preserve">University of Birmingham will be carrying out the work, no external funding </w:t>
      </w:r>
      <w:bookmarkStart w:name="_Int_xqYzbx81" w:id="9"/>
      <w:r w:rsidRPr="25293081">
        <w:rPr>
          <w:rFonts w:eastAsia="Arial"/>
        </w:rPr>
        <w:t>required.</w:t>
      </w:r>
      <w:r>
        <w:tab/>
      </w:r>
      <w:bookmarkEnd w:id="9"/>
      <w:r>
        <w:tab/>
      </w:r>
      <w:r>
        <w:tab/>
      </w:r>
      <w:r>
        <w:tab/>
      </w:r>
      <w:r>
        <w:tab/>
      </w:r>
      <w:r>
        <w:tab/>
      </w:r>
      <w:r>
        <w:tab/>
      </w:r>
      <w:r>
        <w:tab/>
      </w:r>
      <w:r>
        <w:tab/>
      </w:r>
      <w:r>
        <w:tab/>
      </w:r>
      <w:r>
        <w:tab/>
      </w:r>
      <w:r>
        <w:tab/>
      </w:r>
      <w:r>
        <w:tab/>
      </w:r>
    </w:p>
    <w:p w:rsidR="002A7632" w:rsidP="00E27056" w:rsidRDefault="003E1948" w14:paraId="552C3A41" w14:textId="48218433">
      <w:pPr>
        <w:pStyle w:val="HeadingNo2"/>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687013" w:rsidP="007748EF" w:rsidRDefault="007748EF" w14:paraId="36DE6C5F" w14:textId="41A2D4DF">
      <w:pPr>
        <w:pStyle w:val="ListParagraph"/>
        <w:numPr>
          <w:ilvl w:val="0"/>
          <w:numId w:val="36"/>
        </w:numPr>
        <w:spacing w:line="276" w:lineRule="auto"/>
      </w:pPr>
      <w:r>
        <w:t>The</w:t>
      </w:r>
      <w:r w:rsidR="00687013">
        <w:t xml:space="preserve"> main</w:t>
      </w:r>
      <w:r>
        <w:t xml:space="preserve"> findings will help influence </w:t>
      </w:r>
      <w:r w:rsidR="00687013">
        <w:t>key</w:t>
      </w:r>
      <w:r>
        <w:t xml:space="preserve"> internal</w:t>
      </w:r>
      <w:r w:rsidR="00687013">
        <w:t xml:space="preserve"> stakeholders </w:t>
      </w:r>
      <w:r w:rsidR="36B284AF">
        <w:t xml:space="preserve">including </w:t>
      </w:r>
      <w:r w:rsidR="002C2E0E">
        <w:t xml:space="preserve">ESO Networks, Markets, Strategy and Regulation as well as </w:t>
      </w:r>
      <w:r w:rsidR="00687013">
        <w:t>external</w:t>
      </w:r>
      <w:r>
        <w:t xml:space="preserve"> stakeholders</w:t>
      </w:r>
      <w:r w:rsidR="002C2E0E">
        <w:t xml:space="preserve"> (</w:t>
      </w:r>
      <w:bookmarkStart w:name="_Int_HxQR0euC" w:id="10"/>
      <w:proofErr w:type="gramStart"/>
      <w:r w:rsidR="002C2E0E">
        <w:t>e.g.</w:t>
      </w:r>
      <w:bookmarkEnd w:id="10"/>
      <w:proofErr w:type="gramEnd"/>
      <w:r w:rsidR="002C2E0E">
        <w:t xml:space="preserve"> GB TOs, Developers, and OEMs)</w:t>
      </w:r>
      <w:r>
        <w:t xml:space="preserve"> </w:t>
      </w:r>
      <w:r w:rsidR="00687013">
        <w:t xml:space="preserve">to define/update relevant industrial codes for future </w:t>
      </w:r>
      <w:r w:rsidR="09BBFCA2">
        <w:t>rollouts</w:t>
      </w:r>
      <w:r w:rsidR="00687013">
        <w:t xml:space="preserve"> of GB Grid Forming applications based on</w:t>
      </w:r>
      <w:r w:rsidR="642AE1A2">
        <w:t>:</w:t>
      </w:r>
      <w:r w:rsidR="00687013">
        <w:t xml:space="preserve"> </w:t>
      </w:r>
    </w:p>
    <w:p w:rsidR="00687013" w:rsidP="00687013" w:rsidRDefault="00687013" w14:paraId="5155D5BF" w14:textId="57FEF6D9">
      <w:pPr>
        <w:pStyle w:val="ListParagraph"/>
        <w:numPr>
          <w:ilvl w:val="1"/>
          <w:numId w:val="36"/>
        </w:numPr>
        <w:spacing w:line="276" w:lineRule="auto"/>
      </w:pPr>
      <w:r>
        <w:t xml:space="preserve">Verbal/written communications for purpose of project progress </w:t>
      </w:r>
      <w:proofErr w:type="gramStart"/>
      <w:r>
        <w:t>reporting;</w:t>
      </w:r>
      <w:proofErr w:type="gramEnd"/>
      <w:r>
        <w:t xml:space="preserve"> </w:t>
      </w:r>
    </w:p>
    <w:p w:rsidR="007748EF" w:rsidP="00687013" w:rsidRDefault="00687013" w14:paraId="6B5C1CF5" w14:textId="530FFDCC">
      <w:pPr>
        <w:pStyle w:val="ListParagraph"/>
        <w:numPr>
          <w:ilvl w:val="1"/>
          <w:numId w:val="36"/>
        </w:numPr>
        <w:spacing w:line="276" w:lineRule="auto"/>
      </w:pPr>
      <w:r>
        <w:t xml:space="preserve">This project’s own knowledge dissemination events for wider internal/external </w:t>
      </w:r>
      <w:proofErr w:type="gramStart"/>
      <w:r>
        <w:t>stakeholders;</w:t>
      </w:r>
      <w:proofErr w:type="gramEnd"/>
      <w:r>
        <w:t xml:space="preserve"> </w:t>
      </w:r>
    </w:p>
    <w:p w:rsidR="00687013" w:rsidP="00E27056" w:rsidRDefault="00687013" w14:paraId="24D0B588" w14:textId="5403E92D">
      <w:pPr>
        <w:pStyle w:val="ListParagraph"/>
        <w:numPr>
          <w:ilvl w:val="1"/>
          <w:numId w:val="36"/>
        </w:numPr>
        <w:spacing w:line="276" w:lineRule="auto"/>
      </w:pPr>
      <w:r>
        <w:t>Know</w:t>
      </w:r>
      <w:r w:rsidR="009D640A">
        <w:t>lege</w:t>
      </w:r>
      <w:r>
        <w:t xml:space="preserve"> sharing in global/regional industrial forums</w:t>
      </w:r>
      <w:r w:rsidR="002C2E0E">
        <w:t xml:space="preserve"> </w:t>
      </w:r>
      <w:bookmarkStart w:name="_Int_nZ7QJFc7" w:id="11"/>
      <w:proofErr w:type="gramStart"/>
      <w:r w:rsidR="002C2E0E">
        <w:t>e.g.</w:t>
      </w:r>
      <w:bookmarkEnd w:id="11"/>
      <w:proofErr w:type="gramEnd"/>
      <w:r w:rsidR="002C2E0E">
        <w:t xml:space="preserve"> G-PST, CIGRE.</w:t>
      </w:r>
      <w:r>
        <w:t xml:space="preserve"> </w:t>
      </w:r>
    </w:p>
    <w:p w:rsidRPr="00E27056" w:rsidR="003E1948" w:rsidP="00E27056" w:rsidRDefault="007748EF" w14:paraId="0A4230BC" w14:textId="10D2440C">
      <w:pPr>
        <w:pStyle w:val="ListParagraph"/>
        <w:numPr>
          <w:ilvl w:val="0"/>
          <w:numId w:val="36"/>
        </w:numPr>
        <w:spacing w:line="276" w:lineRule="auto"/>
      </w:pPr>
      <w:r>
        <w:t xml:space="preserve">The learning will be also captured as appropriate into </w:t>
      </w:r>
      <w:r w:rsidR="24F5EE71">
        <w:t xml:space="preserve">a </w:t>
      </w:r>
      <w:r w:rsidR="002C2E0E">
        <w:t>Technical R</w:t>
      </w:r>
      <w:r>
        <w:t>eport in public version</w:t>
      </w:r>
      <w:r w:rsidR="002C2E0E">
        <w:t xml:space="preserve"> (if possible)</w:t>
      </w:r>
      <w:r>
        <w:t xml:space="preserve"> and conference/journal papers for wider awareness and know</w:t>
      </w:r>
      <w:r w:rsidR="00687013">
        <w:t>ledge</w:t>
      </w:r>
      <w:r>
        <w:t xml:space="preserve"> sharing.  </w:t>
      </w:r>
      <w:r>
        <w:tab/>
      </w:r>
      <w:r>
        <w:tab/>
      </w:r>
      <w:r>
        <w:tab/>
      </w:r>
      <w:r>
        <w:tab/>
      </w:r>
      <w:r>
        <w:tab/>
      </w:r>
      <w:r>
        <w:tab/>
      </w:r>
      <w:r>
        <w:tab/>
      </w:r>
      <w:r>
        <w:tab/>
      </w:r>
      <w:r>
        <w:tab/>
      </w:r>
      <w:r>
        <w:tab/>
      </w:r>
      <w:r>
        <w:tab/>
      </w:r>
      <w:r>
        <w:tab/>
      </w:r>
      <w:r>
        <w:tab/>
      </w:r>
      <w:r>
        <w:tab/>
      </w:r>
      <w:r>
        <w:tab/>
      </w:r>
      <w:r>
        <w:tab/>
      </w:r>
      <w:r>
        <w:tab/>
      </w:r>
      <w:r>
        <w:tab/>
      </w:r>
      <w:r>
        <w:tab/>
      </w:r>
      <w:r>
        <w:tab/>
      </w:r>
      <w:r>
        <w:tab/>
      </w:r>
    </w:p>
    <w:p w:rsidR="002A7632" w:rsidP="00E27056" w:rsidRDefault="003D12B9" w14:paraId="07275331" w14:textId="55617F05">
      <w:pPr>
        <w:pStyle w:val="HeadingNo2"/>
      </w:pPr>
      <w:r w:rsidRPr="00644FA3">
        <w:t>Scale of Project</w:t>
      </w:r>
    </w:p>
    <w:p w:rsidRPr="00FF1817" w:rsidR="00FF1817" w:rsidP="007C6A5B" w:rsidRDefault="00FF1817" w14:paraId="60A7675E" w14:textId="77777777">
      <w:pPr>
        <w:pStyle w:val="Note"/>
      </w:pPr>
      <w:r w:rsidRPr="00FF1817">
        <w:lastRenderedPageBreak/>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E27056" w:rsidR="00FF1817" w:rsidP="00AA4233" w:rsidRDefault="00F25767" w14:paraId="1852B910" w14:textId="0A928C64">
      <w:pPr>
        <w:spacing w:line="276" w:lineRule="auto"/>
      </w:pPr>
      <w:r>
        <w:t>The project spans 1</w:t>
      </w:r>
      <w:r w:rsidR="007842E1">
        <w:t xml:space="preserve">8 months with </w:t>
      </w:r>
      <w:r w:rsidR="43992D66">
        <w:t>one</w:t>
      </w:r>
      <w:r w:rsidR="007842E1">
        <w:t xml:space="preserve"> project partner. The project consists of desk-based research, stakeholder engagement with various network licensees and </w:t>
      </w:r>
      <w:r w:rsidR="00AC068E">
        <w:t xml:space="preserve">international TO’s. At the end of each work package internal dissemination events will be held to ensure that </w:t>
      </w:r>
      <w:r w:rsidR="00D346ED">
        <w:t>the results align with the wider business.</w:t>
      </w:r>
      <w:r>
        <w:tab/>
      </w:r>
      <w:r>
        <w:tab/>
      </w:r>
      <w:r>
        <w:tab/>
      </w:r>
      <w:r>
        <w:tab/>
      </w:r>
      <w:r>
        <w:tab/>
      </w:r>
      <w:r>
        <w:tab/>
      </w:r>
      <w:r>
        <w:tab/>
      </w:r>
      <w:r>
        <w:tab/>
      </w:r>
      <w:r>
        <w:tab/>
      </w:r>
      <w:r>
        <w:tab/>
      </w:r>
      <w:r>
        <w:tab/>
      </w:r>
      <w:r>
        <w:tab/>
      </w:r>
      <w:r>
        <w:tab/>
      </w:r>
    </w:p>
    <w:p w:rsidR="002A7632" w:rsidP="00E27056" w:rsidRDefault="00475A02" w14:paraId="13B6864B" w14:textId="4EBFB24E">
      <w:pPr>
        <w:pStyle w:val="HeadingNo2"/>
      </w:pPr>
      <w:r w:rsidRPr="00644FA3">
        <w:t>Geographical Area</w:t>
      </w:r>
    </w:p>
    <w:p w:rsidR="00FF1817" w:rsidP="007C6A5B" w:rsidRDefault="00FF1817" w14:paraId="7D8A2289" w14:textId="5F297ABC">
      <w:pPr>
        <w:pStyle w:val="Note"/>
      </w:pPr>
      <w:r w:rsidRPr="00FF1817">
        <w:t xml:space="preserve">Details of where the Project will take place. If the Project is a collaboration, the Funding Licensee area(s) in which the Project will take place should be identified. </w:t>
      </w:r>
    </w:p>
    <w:p w:rsidRPr="00003935" w:rsidR="003F7698" w:rsidP="00003935" w:rsidRDefault="006C1D90" w14:paraId="0FE2B729" w14:textId="66024959">
      <w:pPr>
        <w:pStyle w:val="Note"/>
        <w:rPr>
          <w:i w:val="0"/>
          <w:iCs/>
        </w:rPr>
      </w:pPr>
      <w:r w:rsidRPr="00E27056">
        <w:rPr>
          <w:i w:val="0"/>
          <w:iCs/>
        </w:rPr>
        <w:t xml:space="preserve">The project will be conducted in the </w:t>
      </w:r>
      <w:r w:rsidR="00003935">
        <w:rPr>
          <w:i w:val="0"/>
          <w:iCs/>
        </w:rPr>
        <w:t>GB area of operations.</w:t>
      </w:r>
      <w:r w:rsidRPr="00E27056">
        <w:rPr>
          <w:i w:val="0"/>
          <w:iCs/>
        </w:rPr>
        <w:t xml:space="preserve"> </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002A7632" w:rsidP="00E27056"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E27056" w:rsidR="00475A02" w:rsidP="00AA4233" w:rsidRDefault="006C1D90" w14:paraId="718DEBA9" w14:textId="3515443B">
      <w:pPr>
        <w:spacing w:line="276" w:lineRule="auto"/>
      </w:pPr>
      <w:r w:rsidRPr="00E27056">
        <w:t>None</w:t>
      </w:r>
      <w:r w:rsidRPr="00E27056" w:rsidR="00F0745A">
        <w:tab/>
      </w:r>
      <w:r w:rsidRPr="00E27056" w:rsidR="00F0745A">
        <w:tab/>
      </w:r>
      <w:r w:rsidRPr="00E27056" w:rsidR="00F0745A">
        <w:tab/>
      </w:r>
      <w:r w:rsidRPr="00E27056" w:rsidR="00F0745A">
        <w:tab/>
      </w:r>
      <w:r w:rsidRPr="00E27056" w:rsidR="00F0745A">
        <w:tab/>
      </w:r>
      <w:r w:rsidRPr="00E27056" w:rsidR="00F0745A">
        <w:tab/>
      </w:r>
      <w:r w:rsidRPr="00E27056" w:rsidR="00F0745A">
        <w:tab/>
      </w:r>
      <w:r w:rsidRPr="00E27056" w:rsidR="00F0745A">
        <w:tab/>
      </w:r>
      <w:r w:rsidRPr="00E27056" w:rsidR="00F0745A">
        <w:tab/>
      </w:r>
      <w:r w:rsidRPr="00E27056" w:rsidR="00F0745A">
        <w:tab/>
      </w:r>
      <w:r w:rsidRPr="00E27056" w:rsidR="00F0745A">
        <w:tab/>
      </w:r>
    </w:p>
    <w:p w:rsidR="00FF1817" w:rsidP="00E27056"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003935" w:rsidR="00FF4FA0" w:rsidP="003F7698" w:rsidRDefault="00EB4EDC" w14:paraId="3A210E03" w14:textId="59A65D65">
      <w:pPr>
        <w:spacing w:line="276" w:lineRule="auto"/>
      </w:pPr>
      <w:r w:rsidRPr="00003935">
        <w:t xml:space="preserve"> </w:t>
      </w:r>
      <w:r w:rsidRPr="00003935" w:rsidR="00492757">
        <w:t>£</w:t>
      </w:r>
      <w:r w:rsidRPr="00003935" w:rsidR="000B74F6">
        <w:t>4</w:t>
      </w:r>
      <w:r w:rsidRPr="00003935" w:rsidR="00003935">
        <w:t>15,000</w:t>
      </w:r>
    </w:p>
    <w:p w:rsidRPr="007C6A5B" w:rsidR="00184884" w:rsidP="003C024D"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bookmarkStart w:name="_Int_ZGGeYGxD" w:id="12"/>
      <w:proofErr w:type="gramStart"/>
      <w:r w:rsidR="001B4A03">
        <w:t>both where</w:t>
      </w:r>
      <w:bookmarkEnd w:id="12"/>
      <w:proofErr w:type="gramEnd"/>
      <w:r w:rsidR="001B4A03">
        <w:t xml:space="preserve"> they differ (shown as RIIO-2 / RIIO-1).</w:t>
      </w:r>
    </w:p>
    <w:p w:rsidRPr="00644FA3" w:rsidR="00184884" w:rsidP="00E27056"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E27056" w:rsidRDefault="00184884" w14:paraId="4A4B5010" w14:textId="61B51E23">
      <w:pPr>
        <w:pStyle w:val="HeadingNo3"/>
      </w:pPr>
      <w:r w:rsidRPr="00644FA3">
        <w:t>How the Project has the potential to facilitate the energy system transition:</w:t>
      </w:r>
    </w:p>
    <w:p w:rsidRPr="000854F0" w:rsidR="00184884" w:rsidP="000854F0" w:rsidRDefault="001C7320" w14:paraId="4274AED1" w14:textId="22A334A6">
      <w:pPr>
        <w:spacing w:line="276" w:lineRule="auto"/>
      </w:pPr>
      <w:r>
        <w:t>This project aims to enable the widespread adoption of emerging G</w:t>
      </w:r>
      <w:r w:rsidR="2D95B8AE">
        <w:t xml:space="preserve">FM </w:t>
      </w:r>
      <w:r>
        <w:t>applications in the UK by carefully considering the technical requirements and business models of all relevant stakeholders in the nascent G</w:t>
      </w:r>
      <w:r w:rsidR="564D3F43">
        <w:t xml:space="preserve">FM </w:t>
      </w:r>
      <w:r>
        <w:t xml:space="preserve">markets. By doing so, this project has the potential to yield significant benefits, including the increased deployment and eventual dominance of </w:t>
      </w:r>
      <w:r w:rsidR="4E6FC1EA">
        <w:t>IBRs</w:t>
      </w:r>
      <w:r>
        <w:t xml:space="preserve"> for green energy, which will support the acceleration of the net zero energy transition in the UK's energy system</w:t>
      </w:r>
      <w:r w:rsidR="00003935">
        <w:t>.</w:t>
      </w:r>
      <w:r>
        <w:tab/>
      </w:r>
      <w:r>
        <w:tab/>
      </w:r>
      <w:r>
        <w:tab/>
      </w:r>
      <w:r>
        <w:tab/>
      </w:r>
      <w:r>
        <w:tab/>
      </w:r>
      <w:r>
        <w:tab/>
      </w:r>
      <w:r>
        <w:tab/>
      </w:r>
      <w:r>
        <w:tab/>
      </w:r>
      <w:r>
        <w:tab/>
      </w:r>
      <w:r>
        <w:tab/>
      </w:r>
      <w:r>
        <w:tab/>
      </w:r>
      <w:r>
        <w:tab/>
      </w:r>
      <w:r>
        <w:tab/>
      </w:r>
    </w:p>
    <w:p w:rsidR="00184884" w:rsidP="00E27056" w:rsidRDefault="00184884" w14:paraId="1163697C" w14:textId="614325EC">
      <w:pPr>
        <w:pStyle w:val="HeadingNo3"/>
      </w:pPr>
      <w:r w:rsidRPr="00644FA3">
        <w:lastRenderedPageBreak/>
        <w:t>How the Project has potential to benefit consumer in vulnerable situations:</w:t>
      </w:r>
    </w:p>
    <w:p w:rsidRPr="00CC50C7" w:rsidR="00184884" w:rsidP="007C6A5B" w:rsidRDefault="00184884" w14:paraId="2DD2808E" w14:textId="4D9FFD6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55175D">
        <w:tab/>
      </w:r>
      <w:r w:rsidRPr="00CC50C7" w:rsidR="0055175D">
        <w:tab/>
      </w:r>
      <w:r w:rsidRPr="00CC50C7" w:rsidR="0055175D">
        <w:tab/>
      </w:r>
    </w:p>
    <w:p w:rsidR="001036C0" w:rsidP="00E27056" w:rsidRDefault="001036C0" w14:paraId="5C27A787" w14:textId="77777777">
      <w:pPr>
        <w:pStyle w:val="HeadingNo2"/>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E27056" w:rsidRDefault="00F917E9" w14:paraId="168AE835" w14:textId="221AD329">
      <w:pPr>
        <w:pStyle w:val="HeadingNo3"/>
      </w:pPr>
      <w:r w:rsidRPr="00644FA3">
        <w:t>Please provide an estimate of the saving if the Problem is solved</w:t>
      </w:r>
      <w:r w:rsidR="001036C0">
        <w:t xml:space="preserve"> (RIIO-1 projects only</w:t>
      </w:r>
      <w:r w:rsidR="00B77868">
        <w:t>)</w:t>
      </w:r>
    </w:p>
    <w:p w:rsidRPr="00644FA3" w:rsidR="000854F0" w:rsidP="000854F0" w:rsidRDefault="0055175D" w14:paraId="356FA8D2" w14:textId="0C7438D6">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F917E9" w:rsidP="007C6A5B" w:rsidRDefault="00F917E9" w14:paraId="7D49DFE3" w14:textId="76C52602">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E27056" w:rsidRDefault="00A74FDC" w14:paraId="2F326A91" w14:textId="6892C27E">
      <w:pPr>
        <w:pStyle w:val="HeadingNo3"/>
      </w:pPr>
      <w:r w:rsidRPr="00644FA3">
        <w:t>Please provide a calculation of the expected benefits</w:t>
      </w:r>
      <w:r w:rsidR="003370FE">
        <w:t xml:space="preserve"> the Solution</w:t>
      </w:r>
    </w:p>
    <w:p w:rsidR="00A74FDC" w:rsidP="007C6A5B" w:rsidRDefault="00A74FDC" w14:paraId="3DAA2867" w14:textId="4215A28A">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62014D" w:rsidP="007C6A5B" w:rsidRDefault="0062014D" w14:paraId="5309633F" w14:textId="77777777">
      <w:pPr>
        <w:pStyle w:val="Note"/>
      </w:pPr>
    </w:p>
    <w:p w:rsidRPr="0062014D" w:rsidR="0062014D" w:rsidP="00003935" w:rsidRDefault="17814F98" w14:paraId="15F76B36" w14:textId="72083513">
      <w:pPr>
        <w:pStyle w:val="ListParagraph"/>
        <w:numPr>
          <w:ilvl w:val="0"/>
          <w:numId w:val="43"/>
        </w:numPr>
      </w:pPr>
      <w:r>
        <w:t xml:space="preserve">Benefit 1: The limitations of costs and space imposed by </w:t>
      </w:r>
      <w:bookmarkStart w:name="_Int_RaNsexBU" w:id="13"/>
      <w:r>
        <w:t>additional</w:t>
      </w:r>
      <w:bookmarkEnd w:id="13"/>
      <w:r>
        <w:t xml:space="preserve"> energy storage investment for offshore wind farms can be </w:t>
      </w:r>
      <w:r w:rsidR="384253A2">
        <w:t>reduced.</w:t>
      </w:r>
    </w:p>
    <w:p w:rsidRPr="0062014D" w:rsidR="0062014D" w:rsidP="00003935" w:rsidRDefault="0062014D" w14:paraId="4FD8B568" w14:textId="3FE8FB76">
      <w:pPr>
        <w:pStyle w:val="ListParagraph"/>
        <w:numPr>
          <w:ilvl w:val="0"/>
          <w:numId w:val="43"/>
        </w:numPr>
      </w:pPr>
      <w:r w:rsidRPr="0062014D">
        <w:t>Benefit 2: Rolling out of the MinGFM stability services based on software upgrading rather than additional hardware (energy storage) installation</w:t>
      </w:r>
      <w:r w:rsidR="008A0F2E">
        <w:t>, will greatly reduce costs</w:t>
      </w:r>
      <w:r w:rsidR="00A03981">
        <w:t>.</w:t>
      </w:r>
    </w:p>
    <w:p w:rsidRPr="0062014D" w:rsidR="0062014D" w:rsidP="00003935" w:rsidRDefault="0062014D" w14:paraId="47B438DD" w14:textId="5C6621CC">
      <w:pPr>
        <w:pStyle w:val="ListParagraph"/>
        <w:numPr>
          <w:ilvl w:val="0"/>
          <w:numId w:val="43"/>
        </w:numPr>
      </w:pPr>
      <w:r>
        <w:t xml:space="preserve">Benefit 3: MinGFM stability services are expected to be the basic grid connection requirements of wind farms and hence the services costs would be </w:t>
      </w:r>
      <w:r w:rsidR="009F30A1">
        <w:t xml:space="preserve">significantly reduced </w:t>
      </w:r>
      <w:r w:rsidR="008A0F2E">
        <w:t>compared to traditional GFM with energy storage</w:t>
      </w:r>
      <w:r w:rsidR="000B1017">
        <w:t>.</w:t>
      </w:r>
    </w:p>
    <w:p w:rsidRPr="0062014D" w:rsidR="0062014D" w:rsidP="00003935" w:rsidRDefault="0062014D" w14:paraId="67F64735" w14:textId="61ED331D">
      <w:pPr>
        <w:pStyle w:val="ListParagraph"/>
        <w:numPr>
          <w:ilvl w:val="0"/>
          <w:numId w:val="43"/>
        </w:numPr>
      </w:pPr>
      <w:r>
        <w:t xml:space="preserve">Benefit 4: The outcome of the project will contribute to </w:t>
      </w:r>
      <w:r w:rsidR="433A8884">
        <w:t xml:space="preserve">the </w:t>
      </w:r>
      <w:r>
        <w:t xml:space="preserve">ESO’s development of policy and </w:t>
      </w:r>
      <w:r w:rsidR="008A0F2E">
        <w:t>help to accelerate the transition to net-zero</w:t>
      </w:r>
      <w:r w:rsidR="000B1017">
        <w:t>.</w:t>
      </w:r>
    </w:p>
    <w:p w:rsidRPr="00644FA3" w:rsidR="003370FE" w:rsidP="007C6A5B" w:rsidRDefault="003370FE" w14:paraId="5E8C2FBF" w14:textId="77777777"/>
    <w:p w:rsidRPr="00644FA3" w:rsidR="008A73A9" w:rsidP="00E27056" w:rsidRDefault="00DA3C4F" w14:paraId="0D8D9940" w14:textId="3CE140BB">
      <w:pPr>
        <w:pStyle w:val="HeadingNo3"/>
      </w:pPr>
      <w:r w:rsidRPr="00644FA3">
        <w:t xml:space="preserve">Please provide an estimate of how replicable the Method is across GB </w:t>
      </w:r>
    </w:p>
    <w:p w:rsidR="0062014D" w:rsidP="5681F5C9" w:rsidRDefault="0062014D" w14:paraId="1E93FA25" w14:textId="6F2F91D7">
      <w:pPr>
        <w:pStyle w:val="Note"/>
      </w:pPr>
      <w:r w:rsidR="001036C0">
        <w:rPr/>
        <w:t xml:space="preserve">This must be </w:t>
      </w:r>
      <w:r w:rsidR="001036C0">
        <w:rPr/>
        <w:t xml:space="preserve">in terms of the number of sites, the sort of site the Method could be applied to, or the percentage of the Network Licensees system where it could be </w:t>
      </w:r>
      <w:r w:rsidR="001036C0">
        <w:rPr/>
        <w:t>rolled-out</w:t>
      </w:r>
      <w:r w:rsidR="001036C0">
        <w:rPr/>
        <w:t>.</w:t>
      </w:r>
    </w:p>
    <w:p w:rsidR="0062014D" w:rsidP="00C63F05" w:rsidRDefault="00A953D2" w14:paraId="690AFB2F" w14:textId="32929DE0">
      <w:r>
        <w:t xml:space="preserve">The methodology and tools developed through this project should be further refined and validated in alignment with </w:t>
      </w:r>
      <w:r w:rsidR="00491D55">
        <w:t xml:space="preserve">practical business cases within the GB market. </w:t>
      </w:r>
    </w:p>
    <w:p w:rsidRPr="0062014D" w:rsidR="0062014D" w:rsidP="00C63F05" w:rsidRDefault="0062014D" w14:paraId="5A6F70BD" w14:textId="550FAE5E">
      <w:pPr>
        <w:ind w:left="11"/>
      </w:pPr>
      <w:r>
        <w:t xml:space="preserve">The following activities </w:t>
      </w:r>
      <w:r w:rsidR="0031161B">
        <w:t xml:space="preserve">are recommended for </w:t>
      </w:r>
      <w:r>
        <w:t>potential implementation</w:t>
      </w:r>
      <w:r w:rsidR="6C3A9DDF">
        <w:t>:</w:t>
      </w:r>
    </w:p>
    <w:p w:rsidRPr="0062014D" w:rsidR="0062014D" w:rsidP="00003935" w:rsidRDefault="0FDAF72F" w14:paraId="0044EE90" w14:textId="3E396B64">
      <w:pPr>
        <w:pStyle w:val="ListParagraph"/>
        <w:numPr>
          <w:ilvl w:val="0"/>
          <w:numId w:val="39"/>
        </w:numPr>
      </w:pPr>
      <w:r>
        <w:t xml:space="preserve">Dissemination of key findings from the project to inform and influence internal stakeholders, </w:t>
      </w:r>
      <w:r w:rsidR="6F25A9BD">
        <w:t xml:space="preserve">shape </w:t>
      </w:r>
      <w:r>
        <w:t>suitable business models and relevant industry codes for emerging GB GFM application</w:t>
      </w:r>
      <w:r w:rsidR="37A04263">
        <w:t>s within the nascent market</w:t>
      </w:r>
      <w:r w:rsidR="34F9BE58">
        <w:t>.</w:t>
      </w:r>
    </w:p>
    <w:p w:rsidRPr="0062014D" w:rsidR="0062014D" w:rsidP="00003935" w:rsidRDefault="00C53891" w14:paraId="07111B29" w14:textId="79121AC3">
      <w:pPr>
        <w:pStyle w:val="ListParagraph"/>
        <w:numPr>
          <w:ilvl w:val="0"/>
          <w:numId w:val="39"/>
        </w:numPr>
        <w:rPr/>
      </w:pPr>
      <w:r w:rsidR="00C53891">
        <w:rPr/>
        <w:t xml:space="preserve">Engagement in consultations with external stakeholders in the GB GFM value chain to raise awareness and gather feedback on </w:t>
      </w:r>
      <w:r w:rsidR="5B530132">
        <w:rPr/>
        <w:t xml:space="preserve">the </w:t>
      </w:r>
      <w:r w:rsidR="00C53891">
        <w:rPr/>
        <w:t xml:space="preserve">ESO’s </w:t>
      </w:r>
      <w:r w:rsidR="00C53891">
        <w:rPr/>
        <w:t>future plans</w:t>
      </w:r>
      <w:r w:rsidR="00C53891">
        <w:rPr/>
        <w:t xml:space="preserve"> </w:t>
      </w:r>
      <w:r w:rsidR="00304328">
        <w:rPr/>
        <w:t>for designing business models and grid industry codes relating to the GB GFM markets under consideration</w:t>
      </w:r>
      <w:r w:rsidR="5F4098B1">
        <w:rPr/>
        <w:t>. This would include</w:t>
      </w:r>
      <w:r w:rsidR="5F4098B1">
        <w:rPr/>
        <w:t xml:space="preserve"> GBTOs, GFM developers/manufacturers, Academia, industrial forums e.g., G-PST, CIGRE.</w:t>
      </w:r>
    </w:p>
    <w:p w:rsidRPr="0062014D" w:rsidR="0062014D" w:rsidP="5681F5C9" w:rsidRDefault="00C53891" w14:paraId="6F80AD00" w14:textId="57AB263E">
      <w:pPr>
        <w:pStyle w:val="Normal"/>
        <w:ind w:left="0"/>
        <w:rPr>
          <w:rFonts w:ascii="Arial" w:hAnsi="Arial" w:eastAsia="Times New Roman" w:cs="Times New Roman"/>
          <w:sz w:val="20"/>
          <w:szCs w:val="20"/>
        </w:rPr>
        <w:pPrChange w:author="Alison Dineley (ESO)" w:date="2023-10-18T13:46:20.341Z">
          <w:pPr>
            <w:pStyle w:val="ListParagraph"/>
            <w:numPr>
              <w:ilvl w:val="0"/>
              <w:numId w:val="39"/>
            </w:numPr>
          </w:pPr>
        </w:pPrChange>
      </w:pPr>
    </w:p>
    <w:p w:rsidRPr="00644FA3" w:rsidR="003370FE" w:rsidP="5681F5C9" w:rsidRDefault="00254922" w14:paraId="5630AA89" w14:textId="1D9E6DB1">
      <w:pPr>
        <w:pStyle w:val="Normal"/>
        <w:ind w:left="0"/>
        <w:rPr>
          <w:rFonts w:ascii="Arial" w:hAnsi="Arial" w:eastAsia="Times New Roman" w:cs="Times New Roman"/>
          <w:sz w:val="20"/>
          <w:szCs w:val="20"/>
        </w:rPr>
        <w:pPrChange w:author="Alison Dineley (ESO)" w:date="2023-10-18T13:46:19.435Z">
          <w:pPr>
            <w:pStyle w:val="ListParagraph"/>
            <w:numPr>
              <w:ilvl w:val="0"/>
              <w:numId w:val="38"/>
            </w:numPr>
          </w:pPr>
        </w:pPrChange>
      </w:pPr>
      <w:commentRangeStart w:id="15"/>
      <w:commentRangeStart w:id="653680682"/>
      <w:commentRangeEnd w:id="15"/>
      <w:r>
        <w:rPr>
          <w:rStyle w:val="CommentReference"/>
        </w:rPr>
        <w:commentReference w:id="15"/>
      </w:r>
      <w:commentRangeEnd w:id="653680682"/>
      <w:r>
        <w:rPr>
          <w:rStyle w:val="CommentReference"/>
        </w:rPr>
        <w:commentReference w:id="653680682"/>
      </w:r>
    </w:p>
    <w:p w:rsidRPr="00644FA3" w:rsidR="002E4D6B" w:rsidP="00E27056" w:rsidRDefault="004F2375" w14:paraId="2784672A" w14:textId="77777777">
      <w:pPr>
        <w:pStyle w:val="HeadingNo3"/>
      </w:pPr>
      <w:r w:rsidRPr="00644FA3">
        <w:t>Please provide an outline of the costs of rolling out the Method across GB.</w:t>
      </w:r>
    </w:p>
    <w:p w:rsidRPr="0062014D" w:rsidR="0062014D" w:rsidP="00C63F05" w:rsidRDefault="0062014D" w14:paraId="1951E2A7" w14:textId="7A6665CE">
      <w:r w:rsidRPr="0062014D">
        <w:t>Costs and Level of Effort for Implementation</w:t>
      </w:r>
      <w:r w:rsidR="00003935">
        <w:t>:</w:t>
      </w:r>
    </w:p>
    <w:p w:rsidRPr="0062014D" w:rsidR="0062014D" w:rsidP="00003935" w:rsidRDefault="0062014D" w14:paraId="7570E48D" w14:textId="77777777">
      <w:pPr>
        <w:pStyle w:val="ListParagraph"/>
        <w:numPr>
          <w:ilvl w:val="0"/>
          <w:numId w:val="41"/>
        </w:numPr>
      </w:pPr>
      <w:r w:rsidRPr="0062014D">
        <w:t>Wider knowledge dissemination, engagement/comms events (Low, ~£2k</w:t>
      </w:r>
      <w:proofErr w:type="gramStart"/>
      <w:r w:rsidRPr="0062014D">
        <w:t>);</w:t>
      </w:r>
      <w:proofErr w:type="gramEnd"/>
    </w:p>
    <w:p w:rsidRPr="0062014D" w:rsidR="0062014D" w:rsidP="00003935" w:rsidRDefault="0062014D" w14:paraId="06FCE4CB" w14:textId="097FD32F">
      <w:pPr>
        <w:pStyle w:val="ListParagraph"/>
        <w:numPr>
          <w:ilvl w:val="0"/>
          <w:numId w:val="41"/>
        </w:numPr>
      </w:pPr>
      <w:r w:rsidRPr="0062014D">
        <w:t>Contribution to further round(s) of the ESO’s Stability Pathfinder Programme (Medium</w:t>
      </w:r>
      <w:proofErr w:type="gramStart"/>
      <w:r w:rsidRPr="0062014D">
        <w:t>);</w:t>
      </w:r>
      <w:proofErr w:type="gramEnd"/>
    </w:p>
    <w:p w:rsidR="003370FE" w:rsidP="00003935" w:rsidRDefault="0062014D" w14:paraId="11F2F240" w14:textId="3836B22B">
      <w:pPr>
        <w:pStyle w:val="ListParagraph"/>
        <w:numPr>
          <w:ilvl w:val="0"/>
          <w:numId w:val="41"/>
        </w:numPr>
        <w:spacing w:line="276" w:lineRule="auto"/>
        <w:rPr/>
      </w:pPr>
      <w:r w:rsidR="0062014D">
        <w:rPr/>
        <w:t xml:space="preserve">Contribution to further updates of Technical Code/Commercial Codes (Medium) </w:t>
      </w:r>
      <w:bookmarkStart w:name="_Int_UcwUCrIk" w:id="16"/>
      <w:r w:rsidR="0062014D">
        <w:rPr/>
        <w:t>e.g.</w:t>
      </w:r>
      <w:bookmarkEnd w:id="16"/>
      <w:r w:rsidR="0062014D">
        <w:rPr/>
        <w:t xml:space="preserve"> 2</w:t>
      </w:r>
      <w:r w:rsidRPr="35091238" w:rsidR="0062014D">
        <w:rPr>
          <w:vertAlign w:val="superscript"/>
        </w:rPr>
        <w:t>nd</w:t>
      </w:r>
      <w:r w:rsidR="0062014D">
        <w:rPr/>
        <w:t xml:space="preserve"> round of G</w:t>
      </w:r>
      <w:r w:rsidR="00230F3C">
        <w:rPr/>
        <w:t xml:space="preserve">rid Code </w:t>
      </w:r>
      <w:r w:rsidR="0062014D">
        <w:rPr/>
        <w:t xml:space="preserve">modification for </w:t>
      </w:r>
      <w:r w:rsidR="00F82EDA">
        <w:rPr/>
        <w:t xml:space="preserve">Technical </w:t>
      </w:r>
      <w:r w:rsidR="0062014D">
        <w:rPr/>
        <w:t xml:space="preserve">Specification Required for Provision of GB Grid Forming (GBGF) </w:t>
      </w:r>
      <w:commentRangeStart w:id="17"/>
      <w:commentRangeStart w:id="66902250"/>
      <w:r w:rsidR="0062014D">
        <w:rPr/>
        <w:t>Capability</w:t>
      </w:r>
      <w:commentRangeEnd w:id="17"/>
      <w:r>
        <w:rPr>
          <w:rStyle w:val="CommentReference"/>
        </w:rPr>
        <w:commentReference w:id="17"/>
      </w:r>
      <w:commentRangeEnd w:id="66902250"/>
      <w:r>
        <w:rPr>
          <w:rStyle w:val="CommentReference"/>
        </w:rPr>
        <w:commentReference w:id="66902250"/>
      </w:r>
      <w:r w:rsidR="0062014D">
        <w:rPr/>
        <w:t>.</w:t>
      </w:r>
    </w:p>
    <w:p w:rsidRPr="003370FE" w:rsidR="003370FE" w:rsidP="00E27056" w:rsidRDefault="003370FE" w14:paraId="080EE84E" w14:textId="6377FAA8">
      <w:pPr>
        <w:pStyle w:val="HeadingNo2"/>
        <w:rPr>
          <w:rFonts w:cs="Calibri"/>
        </w:rPr>
      </w:pPr>
      <w:r>
        <w:t>Requirement 3 / 1 – involve Research, Development or Demonstration</w:t>
      </w:r>
    </w:p>
    <w:p w:rsidR="003370FE" w:rsidP="00E27056"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25293081"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25293081">
              <w:rPr>
                <w:rFonts w:cs="Calibri"/>
              </w:rPr>
              <w:t>A specific piece of new (</w:t>
            </w:r>
            <w:bookmarkStart w:name="_Int_owRN7eRE" w:id="18"/>
            <w:proofErr w:type="gramStart"/>
            <w:r w:rsidRPr="25293081">
              <w:rPr>
                <w:rFonts w:cs="Calibri"/>
              </w:rPr>
              <w:t>i.e.</w:t>
            </w:r>
            <w:bookmarkEnd w:id="18"/>
            <w:proofErr w:type="gramEnd"/>
            <w:r w:rsidRPr="25293081">
              <w:rPr>
                <w:rFonts w:cs="Calibri"/>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45440"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32517B4D">
                    <v:shape id="Text Box 12" style="position:absolute;margin-left:-.35pt;margin-top:12.6pt;width:26.25pt;height:21pt;z-index:251645440;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4B99056E"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25293081"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46464"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0A149081">
                    <v:shape id="Text Box 13" style="position:absolute;margin-left:-.35pt;margin-top:6.95pt;width:26.25pt;height:21pt;z-index:251646464;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1299C43A"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25293081"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47488"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247979A8">
                    <v:shape id="Text Box 14" style="position:absolute;margin-left:-.35pt;margin-top:7.75pt;width:26.25pt;height:21pt;z-index:251647488;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4DDBEF00"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25293081"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48512"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1CB97987">
                    <v:shape id="Text Box 15" style="position:absolute;margin-left:-.35pt;margin-top:.3pt;width:26.25pt;height:21pt;z-index:251648512;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BwhVwf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3461D779"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E27056" w:rsidRDefault="003370FE" w14:paraId="4F3F6E46" w14:textId="411E157A">
      <w:pPr>
        <w:pStyle w:val="HeadingNo3"/>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49536"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27493086">
                    <v:shape id="Text Box 19" style="position:absolute;margin-left:-.35pt;margin-top:12.6pt;width:26.25pt;height:21pt;z-index:251649536;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3CF2D8B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0617789E">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6AF975FB">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0560" behindDoc="0" locked="0" layoutInCell="1" allowOverlap="1" wp14:anchorId="5835646E" wp14:editId="703659E2">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476D0351">
                    <v:shape id="Text Box 20" style="position:absolute;margin-left:-.35pt;margin-top:6.95pt;width:26.25pt;height:21pt;z-index:2516505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0FB78278"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90601B" w14:paraId="1929C4A8" w14:textId="4D7AF940">
            <w:pPr>
              <w:spacing w:line="276" w:lineRule="auto"/>
              <w:rPr>
                <w:b/>
                <w:bCs/>
              </w:rPr>
            </w:pPr>
            <w:r>
              <w:rPr>
                <w:noProof/>
                <w:color w:val="2B579A"/>
                <w:shd w:val="clear" w:color="auto" w:fill="E6E6E6"/>
              </w:rPr>
              <mc:AlternateContent>
                <mc:Choice Requires="wps">
                  <w:drawing>
                    <wp:anchor distT="0" distB="0" distL="114300" distR="114300" simplePos="0" relativeHeight="251661824" behindDoc="0" locked="0" layoutInCell="1" allowOverlap="1" wp14:anchorId="690D2C79" wp14:editId="07986896">
                      <wp:simplePos x="0" y="0"/>
                      <wp:positionH relativeFrom="column">
                        <wp:posOffset>24130</wp:posOffset>
                      </wp:positionH>
                      <wp:positionV relativeFrom="paragraph">
                        <wp:posOffset>88265</wp:posOffset>
                      </wp:positionV>
                      <wp:extent cx="276447" cy="297358"/>
                      <wp:effectExtent l="0" t="0" r="0" b="0"/>
                      <wp:wrapNone/>
                      <wp:docPr id="2" name="Multiplication Sign 2"/>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F4FA4A3">
                    <v:shape id="Multiplication Sign 2" style="position:absolute;margin-left:1.9pt;margin-top:6.95pt;width:21.75pt;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" w14:anchorId="6F445F06">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color w:val="2B579A"/>
                <w:shd w:val="clear" w:color="auto" w:fill="E6E6E6"/>
              </w:rPr>
              <mc:AlternateContent>
                <mc:Choice Requires="wps">
                  <w:drawing>
                    <wp:anchor distT="0" distB="0" distL="114300" distR="114300" simplePos="0" relativeHeight="251651584"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1E993B3A">
                    <v:shape id="Text Box 21" style="position:absolute;margin-left:-.35pt;margin-top:7.75pt;width:26.25pt;height:21pt;z-index:251651584;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BV/bs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1FC39945"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lastRenderedPageBreak/>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2608"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3F5C4A1B">
                    <v:shape id="Text Box 22" style="position:absolute;margin-left:-.35pt;margin-top:7.05pt;width:26.25pt;height:21pt;z-index:251652608;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A5AgPw6AgAAgwQAAA4AAAAAAAAAAAAA&#10;AAAALgIAAGRycy9lMm9Eb2MueG1sUEsBAi0AFAAGAAgAAAAhABgEQcDaAAAABgEAAA8AAAAAAAAA&#10;AAAAAAAAlAQAAGRycy9kb3ducmV2LnhtbFBLBQYAAAAABAAEAPMAAACbBQAAAAA=&#10;" w14:anchorId="12C1FB27">
                      <v:textbox>
                        <w:txbxContent>
                          <w:p w:rsidRPr="00743174" w:rsidR="00215D63" w:rsidP="003370FE" w:rsidRDefault="00215D63" w14:paraId="0562CB0E"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3632"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20D38965">
                    <v:shape id="Text Box 23" style="position:absolute;margin-left:-.35pt;margin-top:7.55pt;width:26.25pt;height:21pt;z-index:251653632;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MvrVjDaAAAABgEA&#10;AA8AAABkcnMvZG93bnJldi54bWxMj0FPwzAMhe9I/IfISNy2tEhjpWs6ARpcODEQZ6/xkmhNUjVZ&#10;V/495gQny35Pz99rtrPvxURjcjEoKJcFCApd1C4YBZ8fL4sKRMoYNPYxkIJvSrBtr68arHW8hHea&#10;9tkIDgmpRgU256GWMnWWPKZlHCiwdoyjx8zraKQe8cLhvpd3RXEvPbrAHywO9GypO+3PXsHuyTyY&#10;rsLR7irt3DR/Hd/Mq1K3N/PjBkSmOf+Z4Ref0aFlpkM8B51Er2CxZiOfVyUIllcl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MvrVjDaAAAABgEAAA8AAAAAAAAA&#10;AAAAAAAAlAQAAGRycy9kb3ducmV2LnhtbFBLBQYAAAAABAAEAPMAAACbBQAAAAA=&#10;" w14:anchorId="66C8019F">
                      <v:textbox>
                        <w:txbxContent>
                          <w:p w:rsidRPr="00743174" w:rsidR="00215D63" w:rsidP="003370FE" w:rsidRDefault="00215D63" w14:paraId="34CE0A4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4656"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5612F2CD">
                    <v:shape id="Text Box 24" style="position:absolute;margin-left:3.4pt;margin-top:2.85pt;width:26.25pt;height:21pt;z-index:251654656;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sSJujTkCAACDBAAADgAAAAAAAAAAAAAA&#10;AAAuAgAAZHJzL2Uyb0RvYy54bWxQSwECLQAUAAYACAAAACEAuOKi+doAAAAFAQAADwAAAAAAAAAA&#10;AAAAAACTBAAAZHJzL2Rvd25yZXYueG1sUEsFBgAAAAAEAAQA8wAAAJoFAAAAAA==&#10;" w14:anchorId="05BF128A">
                      <v:textbox>
                        <w:txbxContent>
                          <w:p w:rsidRPr="00743174" w:rsidR="00215D63" w:rsidP="003370FE" w:rsidRDefault="00215D63" w14:paraId="62EBF3C5"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E27056" w:rsidRDefault="00215D63" w14:paraId="71E101B3" w14:textId="6D0A3D20">
      <w:pPr>
        <w:pStyle w:val="HeadingNo2"/>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E27056" w:rsidRDefault="001B4A03" w14:paraId="6590FBCF" w14:textId="6536396E">
      <w:pPr>
        <w:pStyle w:val="HeadingNo3"/>
      </w:pPr>
      <w:r w:rsidRPr="001B4A03">
        <w:t>Please explain how the learning that will be generated could be used by relevant Network Licenses</w:t>
      </w:r>
    </w:p>
    <w:p w:rsidR="003B2CD5" w:rsidP="00003935" w:rsidRDefault="003B2CD5" w14:paraId="1A780599" w14:textId="41BD68B5">
      <w:pPr>
        <w:pStyle w:val="ListParagraph"/>
        <w:numPr>
          <w:ilvl w:val="0"/>
          <w:numId w:val="42"/>
        </w:numPr>
      </w:pPr>
      <w:r>
        <w:t>The knowledge gained throughout the project can be disseminated to relevant Network Licensees (RNLs) to promote awareness and provide guidance.</w:t>
      </w:r>
    </w:p>
    <w:p w:rsidR="003B2CD5" w:rsidP="00003935" w:rsidRDefault="003B2CD5" w14:paraId="097B8757" w14:textId="77777777">
      <w:pPr>
        <w:pStyle w:val="ListParagraph"/>
        <w:numPr>
          <w:ilvl w:val="0"/>
          <w:numId w:val="42"/>
        </w:numPr>
      </w:pPr>
      <w:r>
        <w:t>RNLs will also be invited to participate in knowledge dissemination events throughout the various stages of the project to facilitate knowledge sharing.</w:t>
      </w:r>
    </w:p>
    <w:p w:rsidRPr="00644FA3" w:rsidR="001B4A03" w:rsidP="007C6A5B" w:rsidRDefault="003B2CD5" w14:paraId="0D83C18B" w14:textId="6AFA6E83">
      <w:pPr>
        <w:pStyle w:val="ListParagraph"/>
        <w:numPr>
          <w:ilvl w:val="0"/>
          <w:numId w:val="42"/>
        </w:numPr>
      </w:pPr>
      <w:r>
        <w:t>Given that some RNLs may be significant stakeholders in the value chain of the GB G</w:t>
      </w:r>
      <w:r w:rsidR="31F69E85">
        <w:t>FM</w:t>
      </w:r>
      <w:r>
        <w:t xml:space="preserve"> markets, further collaboration and communication opportunities may be explored following the project's findings. For instance, </w:t>
      </w:r>
      <w:r w:rsidR="5D52DA54">
        <w:t xml:space="preserve">the </w:t>
      </w:r>
      <w:r>
        <w:t xml:space="preserve">ESO's consultation on Industrial Code modification and other pertinent activities to co-promote GB Grid Forming </w:t>
      </w:r>
      <w:r w:rsidR="67086914">
        <w:t>developments.</w:t>
      </w:r>
      <w:r>
        <w:tab/>
      </w:r>
      <w:r>
        <w:tab/>
      </w:r>
      <w:r>
        <w:tab/>
      </w:r>
      <w:r>
        <w:tab/>
      </w:r>
      <w:r>
        <w:tab/>
      </w:r>
      <w:r>
        <w:tab/>
      </w:r>
      <w:r>
        <w:tab/>
      </w:r>
    </w:p>
    <w:p w:rsidRPr="00644FA3" w:rsidR="001B4A03" w:rsidP="00E27056" w:rsidRDefault="001B4A03" w14:paraId="12A4BCCD" w14:textId="612F81F4">
      <w:pPr>
        <w:pStyle w:val="HeadingNo3"/>
      </w:pPr>
      <w:bookmarkStart w:name="_Int_znxfY87n" w:id="19"/>
      <w:proofErr w:type="gramStart"/>
      <w:r>
        <w:t>Or,</w:t>
      </w:r>
      <w:bookmarkEnd w:id="19"/>
      <w:proofErr w:type="gramEnd"/>
      <w:r>
        <w:t xml:space="preserve"> please describe what specific challenge identified in the Network Licensee’s innovation strategy is being addressed by the Project (RIIO-1 only)</w:t>
      </w:r>
    </w:p>
    <w:p w:rsidRPr="00CC50C7" w:rsidR="001B4A03" w:rsidP="007C6A5B" w:rsidRDefault="000D02D3" w14:paraId="54EBCD01" w14:textId="791BC064">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7C6A5B" w:rsidRDefault="001B4A03" w14:paraId="7524729B" w14:textId="77777777"/>
    <w:p w:rsidR="001B4A03" w:rsidP="00E27056" w:rsidRDefault="001B4A03" w14:paraId="0666786E" w14:textId="5F53E3D0">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7E5AA9" w:rsidRDefault="004C15D2" w14:paraId="468AB479" w14:textId="26D179CC">
            <w:pPr>
              <w:spacing w:line="276" w:lineRule="auto"/>
            </w:pPr>
            <w:r>
              <w:rPr>
                <w:noProof/>
                <w:color w:val="2B579A"/>
                <w:shd w:val="clear" w:color="auto" w:fill="E6E6E6"/>
              </w:rPr>
              <mc:AlternateContent>
                <mc:Choice Requires="wps">
                  <w:drawing>
                    <wp:anchor distT="0" distB="0" distL="114300" distR="114300" simplePos="0" relativeHeight="251662848" behindDoc="0" locked="0" layoutInCell="1" allowOverlap="1" wp14:anchorId="6E3F06A6" wp14:editId="5E46B442">
                      <wp:simplePos x="0" y="0"/>
                      <wp:positionH relativeFrom="column">
                        <wp:posOffset>2178050</wp:posOffset>
                      </wp:positionH>
                      <wp:positionV relativeFrom="paragraph">
                        <wp:posOffset>-8255</wp:posOffset>
                      </wp:positionV>
                      <wp:extent cx="276447" cy="297358"/>
                      <wp:effectExtent l="0" t="0" r="0" b="0"/>
                      <wp:wrapNone/>
                      <wp:docPr id="5" name="Multiplication Sign 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1447D7F">
                    <v:shape id="Multiplication Sign 5" style="position:absolute;margin-left:171.5pt;margin-top:-.65pt;width:21.75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" w14:anchorId="0B19A1AB">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1B4A03">
              <w:rPr>
                <w:noProof/>
                <w:color w:val="2B579A"/>
                <w:shd w:val="clear" w:color="auto" w:fill="E6E6E6"/>
              </w:rPr>
              <mc:AlternateContent>
                <mc:Choice Requires="wps">
                  <w:drawing>
                    <wp:anchor distT="0" distB="0" distL="114300" distR="114300" simplePos="0" relativeHeight="251655680"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715511E1">
                    <v:shape id="Text Box 17" style="position:absolute;margin-left:170pt;margin-top:1.5pt;width:26.25pt;height:21pt;z-index:251655680;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zpAhWDoCAACDBAAADgAAAAAAAAAA&#10;AAAAAAAuAgAAZHJzL2Uyb0RvYy54bWxQSwECLQAUAAYACAAAACEA611eJdwAAAAIAQAADwAAAAAA&#10;AAAAAAAAAACUBAAAZHJzL2Rvd25yZXYueG1sUEsFBgAAAAAEAAQA8wAAAJ0FAAAAAA==&#10;" w14:anchorId="5553D7B7">
                      <v:textbox>
                        <w:txbxContent>
                          <w:p w:rsidRPr="00743174" w:rsidR="001B4A03" w:rsidP="001B4A03" w:rsidRDefault="001B4A03" w14:paraId="6D98A12B"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rsidR="001B4A03">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7E5AA9" w:rsidRDefault="001B4A03" w14:paraId="523A6783"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6704"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01554488">
                    <v:shape id="Text Box 18" style="position:absolute;margin-left:169.6pt;margin-top:3.25pt;width:26.25pt;height:21pt;z-index:251656704;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zQmUAz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2946DB82"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27056" w:rsidRDefault="001B4A03" w14:paraId="658D603A" w14:textId="494FC885">
      <w:pPr>
        <w:pStyle w:val="HeadingNo4"/>
      </w:pPr>
      <w:r w:rsidRPr="003C3FD5">
        <w:t>Demonstrate how the learning from the Project can be successfully disseminated to Network Licensees and other interested parties:</w:t>
      </w:r>
    </w:p>
    <w:p w:rsidRPr="00CC50C7" w:rsidR="003C3FD5" w:rsidP="007C6A5B" w:rsidRDefault="00A20B33" w14:paraId="728BA374" w14:textId="781000C5">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27056" w:rsidRDefault="001B4A03" w14:paraId="61989038" w14:textId="770C1485">
      <w:pPr>
        <w:pStyle w:val="HeadingNo4"/>
      </w:pPr>
      <w:r w:rsidRPr="00644FA3">
        <w:lastRenderedPageBreak/>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27056" w:rsidRDefault="001B4A03" w14:paraId="33076F44" w14:textId="7F933191">
      <w:pPr>
        <w:pStyle w:val="HeadingNo4"/>
        <w:rPr>
          <w:rFonts w:cs="Calibri"/>
        </w:rPr>
      </w:pPr>
      <w:r w:rsidRPr="004E5FA2">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E27056" w:rsidRDefault="0071397E" w14:paraId="18E7764D" w14:textId="52C7DDA6">
      <w:pPr>
        <w:pStyle w:val="HeadingNo2"/>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gramStart"/>
      <w:r>
        <w:t>ie</w:t>
      </w:r>
      <w:proofErr w:type="gramEnd"/>
      <w:r>
        <w:t xml:space="preserve"> not a </w:t>
      </w:r>
      <w:bookmarkStart w:name="_Int_nv0mhM5z" w:id="20"/>
      <w:r>
        <w:t>business as usual</w:t>
      </w:r>
      <w:bookmarkEnd w:id="20"/>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E27056" w:rsidRDefault="0071397E" w14:paraId="69BD76EB" w14:textId="4094A532">
      <w:pPr>
        <w:pStyle w:val="HeadingNo3"/>
      </w:pPr>
      <w:r w:rsidRPr="00644FA3">
        <w:t>Why is the project innovative?</w:t>
      </w:r>
    </w:p>
    <w:p w:rsidR="0071397E" w:rsidP="007C6A5B" w:rsidRDefault="0071397E" w14:paraId="390EDD4A" w14:textId="2E31B9A9">
      <w:pPr>
        <w:pStyle w:val="Note"/>
      </w:pPr>
      <w:r>
        <w:t>RIIO-1 projects must include description of why they have not been tried before.</w:t>
      </w:r>
    </w:p>
    <w:p w:rsidRPr="00003935" w:rsidR="003B2CD5" w:rsidP="25293081" w:rsidRDefault="6B41CA17" w14:paraId="3B5B2FD8" w14:textId="778F5017">
      <w:pPr>
        <w:pStyle w:val="Note"/>
        <w:rPr>
          <w:i w:val="0"/>
          <w:sz w:val="20"/>
          <w:szCs w:val="20"/>
        </w:rPr>
      </w:pPr>
      <w:r w:rsidRPr="25293081">
        <w:rPr>
          <w:i w:val="0"/>
          <w:sz w:val="20"/>
          <w:szCs w:val="20"/>
        </w:rPr>
        <w:t xml:space="preserve">The </w:t>
      </w:r>
      <w:r w:rsidRPr="25293081" w:rsidR="003B2CD5">
        <w:rPr>
          <w:i w:val="0"/>
          <w:sz w:val="20"/>
          <w:szCs w:val="20"/>
        </w:rPr>
        <w:t xml:space="preserve">ESO is </w:t>
      </w:r>
      <w:r w:rsidRPr="25293081" w:rsidR="1149111E">
        <w:rPr>
          <w:i w:val="0"/>
          <w:sz w:val="20"/>
          <w:szCs w:val="20"/>
        </w:rPr>
        <w:t>recognised</w:t>
      </w:r>
      <w:r w:rsidRPr="25293081" w:rsidR="003B2CD5">
        <w:rPr>
          <w:i w:val="0"/>
          <w:sz w:val="20"/>
          <w:szCs w:val="20"/>
        </w:rPr>
        <w:t xml:space="preserve"> for spearheading the development of emerging G</w:t>
      </w:r>
      <w:r w:rsidRPr="25293081" w:rsidR="1FD5BB4C">
        <w:rPr>
          <w:i w:val="0"/>
          <w:sz w:val="20"/>
          <w:szCs w:val="20"/>
        </w:rPr>
        <w:t xml:space="preserve">FM </w:t>
      </w:r>
      <w:r w:rsidRPr="25293081" w:rsidR="003B2CD5">
        <w:rPr>
          <w:i w:val="0"/>
          <w:sz w:val="20"/>
          <w:szCs w:val="20"/>
        </w:rPr>
        <w:t xml:space="preserve">technology. During the early research and development stage, </w:t>
      </w:r>
      <w:r w:rsidRPr="25293081" w:rsidR="470FC431">
        <w:rPr>
          <w:i w:val="0"/>
          <w:sz w:val="20"/>
          <w:szCs w:val="20"/>
        </w:rPr>
        <w:t xml:space="preserve">the </w:t>
      </w:r>
      <w:r w:rsidRPr="25293081" w:rsidR="003B2CD5">
        <w:rPr>
          <w:i w:val="0"/>
          <w:sz w:val="20"/>
          <w:szCs w:val="20"/>
        </w:rPr>
        <w:t>ESO conducted initial feasibility studies that weighed the benefits and drawbacks of G</w:t>
      </w:r>
      <w:r w:rsidRPr="25293081" w:rsidR="0AF2E52B">
        <w:rPr>
          <w:i w:val="0"/>
          <w:sz w:val="20"/>
          <w:szCs w:val="20"/>
        </w:rPr>
        <w:t xml:space="preserve">FM </w:t>
      </w:r>
      <w:r w:rsidRPr="25293081" w:rsidR="003B2CD5">
        <w:rPr>
          <w:i w:val="0"/>
          <w:sz w:val="20"/>
          <w:szCs w:val="20"/>
        </w:rPr>
        <w:t xml:space="preserve">technology. Additionally, certain expert groups were established to facilitate wider consultation. As the world's first TSO to develop market-driven technical specifications for GB Grid Forming Capability, </w:t>
      </w:r>
      <w:r w:rsidRPr="25293081" w:rsidR="3B05316C">
        <w:rPr>
          <w:i w:val="0"/>
          <w:sz w:val="20"/>
          <w:szCs w:val="20"/>
        </w:rPr>
        <w:t xml:space="preserve">the </w:t>
      </w:r>
      <w:r w:rsidRPr="25293081" w:rsidR="003B2CD5">
        <w:rPr>
          <w:i w:val="0"/>
          <w:sz w:val="20"/>
          <w:szCs w:val="20"/>
        </w:rPr>
        <w:t>ESO introduced the GC0137: Minimum Specification Required for Provision of GB Grid Forming (GBGF) Capability (formerly Virtual Synchronous Machine/VSM Capability). This achievement allowed the integration of emerging Grid Forming technological applications into the GB system.</w:t>
      </w:r>
    </w:p>
    <w:p w:rsidRPr="00003935" w:rsidR="003B2CD5" w:rsidP="25293081" w:rsidRDefault="003B2CD5" w14:paraId="335416FC" w14:textId="2E5CD752">
      <w:pPr>
        <w:pStyle w:val="Note"/>
        <w:rPr>
          <w:i w:val="0"/>
          <w:sz w:val="20"/>
          <w:szCs w:val="20"/>
        </w:rPr>
      </w:pPr>
      <w:r w:rsidRPr="25293081">
        <w:rPr>
          <w:i w:val="0"/>
          <w:sz w:val="20"/>
          <w:szCs w:val="20"/>
        </w:rPr>
        <w:t xml:space="preserve">As the next stage of the rollout of GB Grid Forming applications unfolds, this NIA project marks the first innovation project of its kind in the GB System. It continues to </w:t>
      </w:r>
      <w:r w:rsidRPr="25293081" w:rsidR="28D9D284">
        <w:rPr>
          <w:i w:val="0"/>
          <w:sz w:val="20"/>
          <w:szCs w:val="20"/>
        </w:rPr>
        <w:t>demonstrate</w:t>
      </w:r>
      <w:r w:rsidRPr="25293081">
        <w:rPr>
          <w:i w:val="0"/>
          <w:sz w:val="20"/>
          <w:szCs w:val="20"/>
        </w:rPr>
        <w:t xml:space="preserve"> leadership in global/regional Grid forming technological developments, contributing to establishing technical requirements and designing appropriate business models for significant future opportunities arising from the developing GB Grid Forming markets.</w:t>
      </w:r>
    </w:p>
    <w:p w:rsidRPr="00644FA3" w:rsidR="0071397E" w:rsidP="007C6A5B" w:rsidRDefault="00A20B33" w14:paraId="0F524C63" w14:textId="433D3D4E">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71397E" w:rsidP="00E27056" w:rsidRDefault="0071397E" w14:paraId="63491CD2" w14:textId="77777777">
      <w:pPr>
        <w:pStyle w:val="HeadingNo3"/>
      </w:pPr>
      <w:r>
        <w:t xml:space="preserve">Why is the Network Licensee not funding the Project as part of its </w:t>
      </w:r>
      <w:bookmarkStart w:name="_Int_wvWbkVHi" w:id="21"/>
      <w:proofErr w:type="gramStart"/>
      <w:r>
        <w:t>business as usual</w:t>
      </w:r>
      <w:bookmarkEnd w:id="21"/>
      <w:proofErr w:type="gramEnd"/>
      <w:r>
        <w:t xml:space="preserve"> activities?</w:t>
      </w:r>
    </w:p>
    <w:p w:rsidRPr="00644FA3" w:rsidR="0071397E" w:rsidP="00003935" w:rsidRDefault="0071187B" w14:paraId="6594CE2B" w14:textId="15AF0DAA">
      <w:r>
        <w:t xml:space="preserve">Due to the nature of the project and that it is researching potential future impacts to the grid based largely on assumptions, this does not fall into current BAU. </w:t>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p>
    <w:p w:rsidRPr="00644FA3" w:rsidR="0071397E" w:rsidP="00E27056" w:rsidRDefault="0071397E" w14:paraId="18B6377E" w14:textId="01559C14">
      <w:pPr>
        <w:pStyle w:val="HeadingNo3"/>
      </w:pPr>
      <w:r>
        <w:t xml:space="preserve">Why </w:t>
      </w:r>
      <w:bookmarkStart w:name="_Int_2ecwLw4h" w:id="22"/>
      <w:proofErr w:type="gramStart"/>
      <w:r>
        <w:t>can the Project can</w:t>
      </w:r>
      <w:bookmarkEnd w:id="22"/>
      <w:proofErr w:type="gramEnd"/>
      <w:r>
        <w:t xml:space="preserve"> only be undertaken with the support of NIA? </w:t>
      </w:r>
    </w:p>
    <w:p w:rsidR="0071397E" w:rsidP="007C6A5B" w:rsidRDefault="0071397E" w14:paraId="514583B3" w14:textId="14582245">
      <w:pPr>
        <w:pStyle w:val="Note"/>
      </w:pPr>
      <w:r>
        <w:t xml:space="preserve">This must include a description of the </w:t>
      </w:r>
      <w:r w:rsidRPr="25293081">
        <w:rPr>
          <w:rStyle w:val="NoteChar"/>
        </w:rPr>
        <w:t>specific</w:t>
      </w:r>
      <w:r>
        <w:t xml:space="preserve"> risks (</w:t>
      </w:r>
      <w:bookmarkStart w:name="_Int_TBSeSLIt" w:id="23"/>
      <w:proofErr w:type="gramStart"/>
      <w:r>
        <w:t>e.g.</w:t>
      </w:r>
      <w:bookmarkEnd w:id="23"/>
      <w:proofErr w:type="gramEnd"/>
      <w:r>
        <w:t xml:space="preserve"> commercial, technical, operational or regulatory) associated with the Project.</w:t>
      </w:r>
    </w:p>
    <w:p w:rsidR="0071187B" w:rsidP="00E27056" w:rsidRDefault="0071187B" w14:paraId="66074C0C" w14:textId="0A1966D2">
      <w:pPr>
        <w:pStyle w:val="ListParagraph"/>
        <w:numPr>
          <w:ilvl w:val="0"/>
          <w:numId w:val="33"/>
        </w:numPr>
      </w:pPr>
      <w:r>
        <w:lastRenderedPageBreak/>
        <w:t>There are increased risks associated with the availability of required data and a high level of assumptions, which makes this project better suited to NIA.</w:t>
      </w:r>
    </w:p>
    <w:p w:rsidR="0071187B" w:rsidP="00E27056" w:rsidRDefault="0071187B" w14:paraId="40FD68B6" w14:textId="536C0821">
      <w:pPr>
        <w:pStyle w:val="ListParagraph"/>
        <w:numPr>
          <w:ilvl w:val="0"/>
          <w:numId w:val="33"/>
        </w:numPr>
      </w:pPr>
      <w:r>
        <w:t>The TRL of the overall framework is relatively low. Therefore, innovation funding is more suitable for exploring the project's potential and increasing the TRL before transferring into BAU activities.</w:t>
      </w:r>
    </w:p>
    <w:p w:rsidRPr="00644FA3" w:rsidR="0071397E" w:rsidP="00E27056" w:rsidRDefault="0071187B" w14:paraId="217B9785" w14:textId="74C0D46C">
      <w:pPr>
        <w:pStyle w:val="ListParagraph"/>
        <w:numPr>
          <w:ilvl w:val="0"/>
          <w:numId w:val="33"/>
        </w:numPr>
      </w:pPr>
      <w:r>
        <w:t xml:space="preserve">Conducting this project with NIA funding will ensure that the project findings can be shared more widely with other interested network </w:t>
      </w:r>
      <w:bookmarkStart w:name="_Int_5F6YLej8" w:id="24"/>
      <w:r>
        <w:t>licensees.</w:t>
      </w:r>
      <w:r>
        <w:tab/>
      </w:r>
      <w:bookmarkEnd w:id="24"/>
      <w:r>
        <w:tab/>
      </w:r>
      <w:r>
        <w:tab/>
      </w:r>
      <w:r>
        <w:tab/>
      </w:r>
      <w:r>
        <w:tab/>
      </w:r>
      <w:r>
        <w:tab/>
      </w:r>
      <w:r>
        <w:tab/>
      </w:r>
      <w:r>
        <w:tab/>
      </w:r>
      <w:r>
        <w:tab/>
      </w:r>
      <w:r>
        <w:tab/>
      </w:r>
      <w:r>
        <w:tab/>
      </w:r>
      <w:r>
        <w:tab/>
      </w:r>
      <w:r>
        <w:tab/>
      </w:r>
      <w:r>
        <w:tab/>
      </w:r>
    </w:p>
    <w:p w:rsidRPr="0071397E" w:rsidR="0071397E" w:rsidP="00E27056" w:rsidRDefault="0071397E" w14:paraId="763479BA" w14:textId="46C35D92">
      <w:pPr>
        <w:pStyle w:val="HeadingNo2"/>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E27056" w:rsidRDefault="004B425A" w14:paraId="04B02D7F" w14:textId="0AA187BD">
      <w:pPr>
        <w:pStyle w:val="HeadingNo3"/>
      </w:pPr>
      <w:r w:rsidRPr="00644FA3">
        <w:t xml:space="preserve">Please demonstrate below that no unnecessary duplication will occur </w:t>
      </w:r>
      <w:proofErr w:type="gramStart"/>
      <w:r w:rsidRPr="00644FA3">
        <w:t>as a result of</w:t>
      </w:r>
      <w:proofErr w:type="gramEnd"/>
      <w:r w:rsidRPr="00644FA3">
        <w:t xml:space="preserve"> the Project.</w:t>
      </w:r>
    </w:p>
    <w:p w:rsidR="001C7320" w:rsidP="00470D8D" w:rsidRDefault="001C7320" w14:paraId="68E95259" w14:textId="5BE371E0">
      <w:r>
        <w:t xml:space="preserve">As this project is the first of its kind within the GB system, its results will directly impact all relevant Network Licensees and external stakeholders. Specifically, the project's findings will inform </w:t>
      </w:r>
      <w:r w:rsidR="5EDEED78">
        <w:t xml:space="preserve">the </w:t>
      </w:r>
      <w:r>
        <w:t>ESO's industrial code change and update, requiring additional communication and stakeholder engagement for knowledge sharing and change management purposes. This approach aims to prevent any unnecessary duplication of effort resulting from the project.</w:t>
      </w:r>
    </w:p>
    <w:p w:rsidRPr="00CC50C7" w:rsidR="00603591" w:rsidP="00470D8D" w:rsidRDefault="00754370" w14:paraId="772678DA" w14:textId="79FA4857">
      <w:r>
        <w:t xml:space="preserve"> </w:t>
      </w:r>
    </w:p>
    <w:p w:rsidR="00777056" w:rsidP="00777056" w:rsidRDefault="00B90EF3" w14:paraId="5F7EC13F" w14:textId="342A4A97">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9C1743" w:rsidP="25293081" w:rsidRDefault="009C1743" w14:paraId="0DDAED53" w14:textId="2D1E5034">
      <w:pPr>
        <w:pStyle w:val="HeadingNo3"/>
        <w:numPr>
          <w:ilvl w:val="2"/>
          <w:numId w:val="0"/>
        </w:numPr>
        <w:ind w:left="504" w:hanging="504"/>
        <w:rPr>
          <w:rStyle w:val="tabchar"/>
          <w:rFonts w:ascii="Calibri" w:hAnsi="Calibri" w:cs="Calibri" w:eastAsiaTheme="majorEastAsia"/>
          <w:b w:val="0"/>
          <w:bCs w:val="0"/>
          <w:color w:val="000000"/>
          <w:sz w:val="18"/>
          <w:szCs w:val="18"/>
          <w:shd w:val="clear" w:color="auto" w:fill="FFFFFF"/>
        </w:rPr>
      </w:pPr>
      <w:r w:rsidRPr="0038446A">
        <w:t>Relevant Foreground IPR</w:t>
      </w:r>
      <w:r w:rsidRPr="25293081">
        <w:rPr>
          <w:rStyle w:val="normaltextrun"/>
          <w:color w:val="00598E"/>
          <w:shd w:val="clear" w:color="auto" w:fill="FFFFFF"/>
        </w:rPr>
        <w:t xml:space="preserve"> </w:t>
      </w:r>
      <w:r>
        <w:rPr>
          <w:rStyle w:val="scxw199583168"/>
          <w:color w:val="00598E"/>
          <w:sz w:val="18"/>
          <w:szCs w:val="18"/>
          <w:shd w:val="clear" w:color="auto" w:fill="FFFFFF"/>
        </w:rPr>
        <w:t> </w:t>
      </w:r>
      <w:r>
        <w:rPr>
          <w:color w:val="00598E"/>
          <w:sz w:val="18"/>
          <w:szCs w:val="18"/>
          <w:shd w:val="clear" w:color="auto" w:fill="FFFFFF"/>
        </w:rPr>
        <w:br/>
      </w:r>
      <w:r w:rsidRPr="25293081">
        <w:rPr>
          <w:rStyle w:val="normaltextrun"/>
          <w:b w:val="0"/>
          <w:bCs w:val="0"/>
          <w:i/>
          <w:iCs/>
          <w:color w:val="000000"/>
          <w:sz w:val="18"/>
          <w:szCs w:val="18"/>
          <w:shd w:val="clear" w:color="auto" w:fill="FFFFFF"/>
        </w:rPr>
        <w:t xml:space="preserve">Please provide a list of the relevant foreground IPR that will be generated in the course of the project </w:t>
      </w:r>
      <w:bookmarkStart w:name="_Int_jUT7AM21" w:id="25"/>
      <w:proofErr w:type="gramStart"/>
      <w:r w:rsidRPr="25293081">
        <w:rPr>
          <w:rStyle w:val="normaltextrun"/>
          <w:b w:val="0"/>
          <w:bCs w:val="0"/>
          <w:i/>
          <w:iCs/>
          <w:color w:val="000000"/>
          <w:sz w:val="18"/>
          <w:szCs w:val="18"/>
          <w:shd w:val="clear" w:color="auto" w:fill="FFFFFF"/>
        </w:rPr>
        <w:t>e.g.</w:t>
      </w:r>
      <w:bookmarkEnd w:id="25"/>
      <w:proofErr w:type="gramEnd"/>
      <w:r w:rsidRPr="25293081">
        <w:rPr>
          <w:rStyle w:val="normaltextrun"/>
          <w:b w:val="0"/>
          <w:bCs w:val="0"/>
          <w:i/>
          <w:iCs/>
          <w:color w:val="000000"/>
          <w:sz w:val="18"/>
          <w:szCs w:val="18"/>
          <w:shd w:val="clear" w:color="auto" w:fill="FFFFFF"/>
        </w:rPr>
        <w:t xml:space="preserve"> reports, models, tools etc.</w:t>
      </w:r>
      <w:r w:rsidRPr="009C1743">
        <w:rPr>
          <w:rStyle w:val="tabchar"/>
          <w:rFonts w:ascii="Calibri" w:hAnsi="Calibri" w:cs="Calibri" w:eastAsiaTheme="majorEastAsia"/>
          <w:b w:val="0"/>
          <w:bCs w:val="0"/>
          <w:color w:val="000000"/>
          <w:sz w:val="18"/>
          <w:szCs w:val="18"/>
          <w:shd w:val="clear" w:color="auto" w:fill="FFFFFF"/>
        </w:rPr>
        <w:tab/>
      </w:r>
    </w:p>
    <w:p w:rsidR="0038446A" w:rsidP="5681F5C9" w:rsidRDefault="1ADBD627" w14:paraId="21303CFC" w14:textId="147E26FF">
      <w:pPr>
        <w:pStyle w:val="HeadingNo3"/>
        <w:numPr>
          <w:numId w:val="0"/>
        </w:numPr>
        <w:ind w:left="0"/>
        <w:pPrChange w:author="Alison Dineley (ESO)" w:date="2023-10-18T13:52:13.299Z">
          <w:pPr>
            <w:pStyle w:val="HeadingNo3"/>
            <w:ind w:left="504"/>
          </w:pPr>
        </w:pPrChange>
      </w:pPr>
      <w:del w:author="Alison Dineley (ESO)" w:date="2023-10-18T13:52:12.015Z" w:id="1802729532">
        <w:r w:rsidRPr="5681F5C9" w:rsidDel="1ADBD627">
          <w:rPr>
            <w:color w:val="FF0000"/>
          </w:rPr>
          <w:delText xml:space="preserve">Update </w:delText>
        </w:r>
      </w:del>
    </w:p>
    <w:p w:rsidRPr="00777056" w:rsidR="00777056" w:rsidP="25293081" w:rsidRDefault="00777056" w14:paraId="6E948D9F" w14:textId="77777777">
      <w:pPr>
        <w:spacing w:before="0" w:after="0"/>
        <w:textAlignment w:val="baseline"/>
        <w:rPr>
          <w:rFonts w:ascii="Times New Roman" w:hAnsi="Times New Roman"/>
          <w:sz w:val="24"/>
        </w:rPr>
      </w:pPr>
      <w:r w:rsidRPr="00777056">
        <w:rPr>
          <w:rStyle w:val="HeadingNo3Char"/>
        </w:rPr>
        <w:t>Data Access Details</w:t>
      </w:r>
      <w:r w:rsidRPr="25293081">
        <w:rPr>
          <w:rFonts w:cs="Arial"/>
        </w:rPr>
        <w:t xml:space="preserve"> </w:t>
      </w:r>
      <w:r w:rsidRPr="25293081">
        <w:rPr>
          <w:rFonts w:cs="Arial"/>
          <w:i/>
          <w:iCs/>
          <w:sz w:val="18"/>
          <w:szCs w:val="18"/>
        </w:rPr>
        <w:t>(</w:t>
      </w:r>
      <w:r w:rsidRPr="25293081">
        <w:rPr>
          <w:rFonts w:cs="Arial"/>
          <w:i/>
          <w:iCs/>
          <w:sz w:val="18"/>
          <w:szCs w:val="18"/>
          <w:shd w:val="clear" w:color="auto" w:fill="FFFF00"/>
        </w:rPr>
        <w:t>standard ESO response - please do not edit</w:t>
      </w:r>
      <w:r w:rsidRPr="25293081">
        <w:rPr>
          <w:rFonts w:cs="Arial"/>
          <w:i/>
          <w:iCs/>
          <w:sz w:val="18"/>
          <w:szCs w:val="18"/>
        </w:rPr>
        <w:t>)</w:t>
      </w:r>
      <w:r w:rsidRPr="00777056">
        <w:rPr>
          <w:rFonts w:cs="Arial"/>
          <w:sz w:val="18"/>
          <w:szCs w:val="18"/>
        </w:rPr>
        <w:t> </w:t>
      </w:r>
    </w:p>
    <w:p w:rsidRPr="00777056" w:rsidR="00777056" w:rsidP="00777056" w:rsidRDefault="00777056" w14:paraId="5409F669" w14:textId="77777777">
      <w:pPr>
        <w:spacing w:before="0" w:after="0"/>
        <w:textAlignment w:val="baseline"/>
        <w:rPr>
          <w:rFonts w:ascii="Times New Roman" w:hAnsi="Times New Roman"/>
          <w:sz w:val="24"/>
        </w:rPr>
      </w:pPr>
      <w:r w:rsidRPr="00777056">
        <w:rPr>
          <w:rFonts w:cs="Arial"/>
          <w:szCs w:val="20"/>
        </w:rPr>
        <w:t xml:space="preserve">Data for this project and all other projects funded under the Network Innovation Allowance (NIA), Network Innovation Competition (NIC) or the new Strategic Innovation Fund (SIF) can be found or requested in </w:t>
      </w:r>
      <w:proofErr w:type="gramStart"/>
      <w:r w:rsidRPr="00777056">
        <w:rPr>
          <w:rFonts w:cs="Arial"/>
          <w:szCs w:val="20"/>
        </w:rPr>
        <w:t>a number of</w:t>
      </w:r>
      <w:proofErr w:type="gramEnd"/>
      <w:r w:rsidRPr="00777056">
        <w:rPr>
          <w:rFonts w:cs="Arial"/>
          <w:szCs w:val="20"/>
        </w:rPr>
        <w:t xml:space="preserve"> ways:  </w:t>
      </w:r>
    </w:p>
    <w:p w:rsidRPr="00777056" w:rsidR="00777056" w:rsidP="00777056" w:rsidRDefault="00777056" w14:paraId="1D3EF87B" w14:textId="77777777">
      <w:pPr>
        <w:numPr>
          <w:ilvl w:val="0"/>
          <w:numId w:val="45"/>
        </w:numPr>
        <w:spacing w:before="0" w:after="0"/>
        <w:ind w:left="1080" w:firstLine="0"/>
        <w:textAlignment w:val="baseline"/>
        <w:rPr>
          <w:rFonts w:cs="Arial"/>
          <w:szCs w:val="20"/>
        </w:rPr>
      </w:pPr>
      <w:r w:rsidRPr="00777056">
        <w:rPr>
          <w:rFonts w:cs="Arial"/>
          <w:szCs w:val="20"/>
        </w:rPr>
        <w:t xml:space="preserve">A request for information via the Smarter Networks Portal at </w:t>
      </w:r>
      <w:hyperlink w:tgtFrame="_blank" w:history="1" r:id="rId15">
        <w:r w:rsidRPr="00777056">
          <w:rPr>
            <w:rFonts w:cs="Arial"/>
            <w:color w:val="4378A8"/>
            <w:szCs w:val="20"/>
            <w:u w:val="single"/>
          </w:rPr>
          <w:t>https://smarter.energynetworks.org</w:t>
        </w:r>
      </w:hyperlink>
      <w:r w:rsidRPr="00777056">
        <w:rPr>
          <w:rFonts w:cs="Arial"/>
          <w:szCs w:val="20"/>
        </w:rPr>
        <w:t>, to contact select a project and click ‘Contact Lead Network’. National Grid ESO already publishes much of the data arising from our innovation projects here so you may wish to check this website before making an application.  </w:t>
      </w:r>
    </w:p>
    <w:p w:rsidRPr="00777056" w:rsidR="00777056" w:rsidP="00777056" w:rsidRDefault="00777056" w14:paraId="13CF5476" w14:textId="77777777">
      <w:pPr>
        <w:numPr>
          <w:ilvl w:val="0"/>
          <w:numId w:val="46"/>
        </w:numPr>
        <w:spacing w:before="0" w:after="0"/>
        <w:ind w:left="1080" w:firstLine="0"/>
        <w:textAlignment w:val="baseline"/>
        <w:rPr>
          <w:rFonts w:cs="Arial"/>
          <w:szCs w:val="20"/>
        </w:rPr>
      </w:pPr>
      <w:r w:rsidRPr="00777056">
        <w:rPr>
          <w:rFonts w:cs="Arial"/>
          <w:szCs w:val="20"/>
        </w:rPr>
        <w:t xml:space="preserve">Via our Innovation website at </w:t>
      </w:r>
      <w:hyperlink w:tgtFrame="_blank" w:history="1" r:id="rId16">
        <w:r w:rsidRPr="00777056">
          <w:rPr>
            <w:rFonts w:cs="Arial"/>
            <w:color w:val="4378A8"/>
            <w:szCs w:val="20"/>
            <w:u w:val="single"/>
          </w:rPr>
          <w:t>https://www.nationalgrideso.com/future-energy/innovation</w:t>
        </w:r>
      </w:hyperlink>
      <w:r w:rsidRPr="00777056">
        <w:rPr>
          <w:rFonts w:cs="Arial"/>
          <w:szCs w:val="20"/>
        </w:rPr>
        <w:t>  </w:t>
      </w:r>
    </w:p>
    <w:p w:rsidRPr="00777056" w:rsidR="00777056" w:rsidP="00777056" w:rsidRDefault="00777056" w14:paraId="13E7FB2D" w14:textId="77777777">
      <w:pPr>
        <w:numPr>
          <w:ilvl w:val="0"/>
          <w:numId w:val="47"/>
        </w:numPr>
        <w:spacing w:before="0" w:after="0"/>
        <w:ind w:left="1080" w:firstLine="0"/>
        <w:textAlignment w:val="baseline"/>
        <w:rPr>
          <w:rFonts w:cs="Arial"/>
          <w:szCs w:val="20"/>
        </w:rPr>
      </w:pPr>
      <w:r w:rsidRPr="00777056">
        <w:rPr>
          <w:rFonts w:cs="Arial"/>
          <w:szCs w:val="20"/>
        </w:rPr>
        <w:t xml:space="preserve">Via our managed mailbox </w:t>
      </w:r>
      <w:hyperlink w:tgtFrame="_blank" w:history="1" r:id="rId17">
        <w:r w:rsidRPr="00777056">
          <w:rPr>
            <w:rFonts w:cs="Arial"/>
            <w:color w:val="4378A8"/>
            <w:szCs w:val="20"/>
            <w:u w:val="single"/>
          </w:rPr>
          <w:t>innovation@nationalgrideso.com</w:t>
        </w:r>
      </w:hyperlink>
      <w:r w:rsidRPr="00777056">
        <w:rPr>
          <w:rFonts w:cs="Arial"/>
          <w:szCs w:val="20"/>
        </w:rPr>
        <w:t> </w:t>
      </w:r>
    </w:p>
    <w:p w:rsidRPr="00CC50C7" w:rsidR="00470D8D" w:rsidP="00777056" w:rsidRDefault="00777056" w14:paraId="35619DBB" w14:textId="1BC76FD9">
      <w:r w:rsidRPr="00777056">
        <w:rPr>
          <w:rFonts w:cs="Arial"/>
          <w:color w:val="000000"/>
          <w:szCs w:val="20"/>
          <w:shd w:val="clear" w:color="auto" w:fill="FFFFFF"/>
        </w:rPr>
        <w:t xml:space="preserve">Details on the terms on which such data will be made available by National Grid ESO can be found in our publicly available “Data sharing policy relating to NIC/NIA projects” at </w:t>
      </w:r>
      <w:hyperlink w:tgtFrame="_blank" w:history="1" r:id="rId18">
        <w:r w:rsidRPr="00777056">
          <w:rPr>
            <w:rFonts w:cs="Arial"/>
            <w:color w:val="4378A8"/>
            <w:szCs w:val="20"/>
            <w:u w:val="single"/>
            <w:shd w:val="clear" w:color="auto" w:fill="FFFFFF"/>
          </w:rPr>
          <w:t>https://www.nationalgrideso.com/document/168191/download</w:t>
        </w:r>
      </w:hyperlink>
      <w:r w:rsidRPr="00777056">
        <w:rPr>
          <w:rFonts w:cs="Arial"/>
          <w:color w:val="000000"/>
          <w:szCs w:val="20"/>
          <w:shd w:val="clear" w:color="auto" w:fill="FFFFFF"/>
        </w:rPr>
        <w:t>.</w:t>
      </w:r>
      <w:r w:rsidRPr="00777056">
        <w:rPr>
          <w:rFonts w:ascii="Calibri" w:hAnsi="Calibri" w:cs="Calibri"/>
          <w:color w:val="000000"/>
          <w:szCs w:val="20"/>
          <w:shd w:val="clear" w:color="auto" w:fill="FFFFFF"/>
        </w:rPr>
        <w:tab/>
      </w:r>
      <w:r w:rsidRPr="00777056">
        <w:rPr>
          <w:rFonts w:cs="Arial"/>
          <w:color w:val="000000"/>
          <w:szCs w:val="20"/>
          <w:shd w:val="clear" w:color="auto" w:fill="FFFFFF"/>
        </w:rPr>
        <w:br/>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p>
    <w:p w:rsidR="0071397E" w:rsidP="003C024D" w:rsidRDefault="0071397E" w14:paraId="46309EF7" w14:textId="3D8FDBEC">
      <w:pPr>
        <w:pStyle w:val="HeadingNo1"/>
      </w:pPr>
      <w:r>
        <w:t>PEA approval</w:t>
      </w:r>
    </w:p>
    <w:p w:rsidRPr="00644FA3" w:rsidR="004B425A" w:rsidP="007C6A5B" w:rsidRDefault="0071397E" w14:paraId="44B62F53" w14:textId="7B75B8CC">
      <w:pPr>
        <w:pStyle w:val="Note"/>
      </w:pPr>
      <w:r w:rsidRPr="0071397E">
        <w:lastRenderedPageBreak/>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714560"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w14:anchorId="6FA41DA0">
                    <v:shape id="Text Box 82" style="position:absolute;margin-left:-.35pt;margin-top:2.85pt;width:26.25pt;height:21pt;z-index:251714560;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5997CC1D"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9"/>
      <w:footerReference w:type="default" r:id="rId20"/>
      <w:headerReference w:type="first" r:id="rId21"/>
      <w:footerReference w:type="first" r:id="rId22"/>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lison Dineley (ESO)" w:date="2023-08-30T14:36:00Z" w:id="1">
    <w:p w:rsidR="25293081" w:rsidP="47F38FFC" w:rsidRDefault="25293081" w14:paraId="656B136F" w14:textId="402E8B21">
      <w:pPr>
        <w:pStyle w:val="CommentText"/>
      </w:pPr>
      <w:r>
        <w:rPr>
          <w:color w:val="2B579A"/>
          <w:shd w:val="clear" w:color="auto" w:fill="E6E6E6"/>
        </w:rPr>
        <w:fldChar w:fldCharType="begin"/>
      </w:r>
      <w:r>
        <w:instrText xml:space="preserve"> HYPERLINK "mailto:Dechao.Kong@uk.nationalgrid.com"</w:instrText>
      </w:r>
      <w:bookmarkStart w:name="_@_ABFE1F189B1444E1969D3A8F1F704D87Z" w:id="4"/>
      <w:r>
        <w:rPr>
          <w:color w:val="2B579A"/>
          <w:shd w:val="clear" w:color="auto" w:fill="E6E6E6"/>
        </w:rPr>
        <w:fldChar w:fldCharType="separate"/>
      </w:r>
      <w:bookmarkEnd w:id="4"/>
      <w:r w:rsidRPr="47F38FFC" w:rsidR="47F38FFC">
        <w:rPr>
          <w:rStyle w:val="Mention"/>
          <w:noProof/>
        </w:rPr>
        <w:t>@Dechao Kong (ESO)</w:t>
      </w:r>
      <w:r>
        <w:rPr>
          <w:color w:val="2B579A"/>
          <w:shd w:val="clear" w:color="auto" w:fill="E6E6E6"/>
        </w:rPr>
        <w:fldChar w:fldCharType="end"/>
      </w:r>
      <w:r w:rsidR="47F38FFC">
        <w:t xml:space="preserve">  - Can we get some more detail on the WPs from the supplier. From a data and quality perspective - how will we assess the performance of the models, what datasets will be used etc. </w:t>
      </w:r>
      <w:r>
        <w:rPr>
          <w:rStyle w:val="CommentReference"/>
        </w:rPr>
        <w:annotationRef/>
      </w:r>
      <w:r>
        <w:rPr>
          <w:rStyle w:val="CommentReference"/>
        </w:rPr>
        <w:annotationRef/>
      </w:r>
      <w:r>
        <w:rPr>
          <w:rStyle w:val="CommentReference"/>
        </w:rPr>
        <w:annotationRef/>
      </w:r>
    </w:p>
  </w:comment>
  <w:comment w:initials="A(" w:author="Alex Hurley (ESO)" w:date="2023-10-11T09:58:00Z" w:id="2">
    <w:p w:rsidR="19FE540A" w:rsidRDefault="19FE540A" w14:paraId="36C41A16" w14:textId="1AE430B6">
      <w:pPr>
        <w:pStyle w:val="CommentText"/>
      </w:pPr>
      <w:r>
        <w:rPr>
          <w:color w:val="2B579A"/>
          <w:shd w:val="clear" w:color="auto" w:fill="E6E6E6"/>
        </w:rPr>
        <w:fldChar w:fldCharType="begin"/>
      </w:r>
      <w:r>
        <w:instrText xml:space="preserve"> HYPERLINK "mailto:Dechao.Kong@uk.nationalgrid.com"</w:instrText>
      </w:r>
      <w:bookmarkStart w:name="_@_26471913AD114B6D8DB8C602728A97BEZ" w:id="5"/>
      <w:r>
        <w:rPr>
          <w:color w:val="2B579A"/>
          <w:shd w:val="clear" w:color="auto" w:fill="E6E6E6"/>
        </w:rPr>
        <w:fldChar w:fldCharType="separate"/>
      </w:r>
      <w:bookmarkEnd w:id="5"/>
      <w:r w:rsidRPr="19FE540A">
        <w:rPr>
          <w:rStyle w:val="Mention"/>
          <w:noProof/>
        </w:rPr>
        <w:t>@Dechao Kong (ESO)</w:t>
      </w:r>
      <w:r>
        <w:rPr>
          <w:color w:val="2B579A"/>
          <w:shd w:val="clear" w:color="auto" w:fill="E6E6E6"/>
        </w:rPr>
        <w:fldChar w:fldCharType="end"/>
      </w:r>
      <w:r>
        <w:t xml:space="preserve"> </w:t>
      </w:r>
      <w:r>
        <w:rPr>
          <w:rStyle w:val="CommentReference"/>
        </w:rPr>
        <w:annotationRef/>
      </w:r>
      <w:r>
        <w:rPr>
          <w:rStyle w:val="CommentReference"/>
        </w:rPr>
        <w:annotationRef/>
      </w:r>
    </w:p>
  </w:comment>
  <w:comment w:initials="" w:author="Dechao Kong (ESO)" w:date="2023-10-11T02:14:00Z" w:id="3">
    <w:p w:rsidR="00BF516D" w:rsidRDefault="00BF516D" w14:paraId="7D042AD9" w14:textId="4FB03E04">
      <w:pPr>
        <w:pStyle w:val="CommentText"/>
      </w:pPr>
      <w:r>
        <w:rPr>
          <w:rStyle w:val="CommentReference"/>
        </w:rPr>
        <w:annotationRef/>
      </w:r>
      <w:r>
        <w:t xml:space="preserve">In terms of Data: the testing system in Real Time Digital Simulation (RTDS) across WP1-3, similar to Good Practice of successful implementation of NIA D3 project from UBham as well, are further developed from international open-sourced good practices </w:t>
      </w:r>
      <w:proofErr w:type="gramStart"/>
      <w:r>
        <w:t>e.g.</w:t>
      </w:r>
      <w:proofErr w:type="gramEnd"/>
      <w:r>
        <w:t xml:space="preserve"> IEEE and CIGRE as well as based on their own previous in-house good practices for their IEEE R&amp;D paper publications and other study results for existing publication. ESO will not share any our own non-public data with UBham following the same rule during D3 project.       2) In terms of Quality assurance, before TO/SO separation, they have successfully delivered two NIA projects NIA_NGET0003 and NIA_NGET0168 for us and </w:t>
      </w:r>
      <w:proofErr w:type="gramStart"/>
      <w:r>
        <w:t>a</w:t>
      </w:r>
      <w:proofErr w:type="gramEnd"/>
      <w:r>
        <w:t xml:space="preserve"> in-house model library have been co-developed by UBham and National Grid by 2017. Meanwhile some emerging models will be further developed based on their existing outcomes of IEEE publication as well recognised by international experts. However, their model performances will be further validated from knowledge as collected from ESO's international engagements </w:t>
      </w:r>
      <w:proofErr w:type="gramStart"/>
      <w:r>
        <w:t>e.g.</w:t>
      </w:r>
      <w:proofErr w:type="gramEnd"/>
      <w:r>
        <w:t xml:space="preserve"> CIGRE and ESIG/G-PST and our own capability to be built during this MinGFM project. </w:t>
      </w:r>
      <w:r>
        <w:rPr>
          <w:rStyle w:val="CommentReference"/>
        </w:rPr>
        <w:annotationRef/>
      </w:r>
    </w:p>
  </w:comment>
  <w:comment w:initials="CRN(" w:author="Caroline Rose-Newport (ESO)" w:date="2023-10-13T15:49:00Z" w:id="6">
    <w:p w:rsidR="00497081" w:rsidRDefault="00497081" w14:paraId="75838A6B" w14:textId="7063EA45">
      <w:pPr>
        <w:pStyle w:val="CommentText"/>
      </w:pPr>
      <w:r>
        <w:rPr>
          <w:rStyle w:val="CommentReference"/>
        </w:rPr>
        <w:annotationRef/>
      </w:r>
      <w:r>
        <w:t>Do we need to add a link here or an NIA number?</w:t>
      </w:r>
      <w:r>
        <w:rPr>
          <w:rStyle w:val="CommentReference"/>
        </w:rPr>
        <w:annotationRef/>
      </w:r>
    </w:p>
  </w:comment>
  <w:comment w:initials="CRN(" w:author="Caroline Rose-Newport (ESO)" w:date="2023-10-13T16:00:00Z" w:id="15">
    <w:p w:rsidR="00F50EFA" w:rsidRDefault="00F50EFA" w14:paraId="0F76F7A3" w14:textId="3FFD71F3">
      <w:pPr>
        <w:pStyle w:val="CommentText"/>
      </w:pPr>
      <w:r>
        <w:rPr>
          <w:rStyle w:val="CommentReference"/>
        </w:rPr>
        <w:annotationRef/>
      </w:r>
      <w:r>
        <w:t>Not relevant for an external audience</w:t>
      </w:r>
      <w:r w:rsidR="00DE6F8D">
        <w:t xml:space="preserve"> or to answer this question about how replicable the method will be. </w:t>
      </w:r>
      <w:r w:rsidR="009F3575">
        <w:t xml:space="preserve">Perhaps focus on the fact that the deliverables from the project will allow x which will lead to x? Or </w:t>
      </w:r>
      <w:r w:rsidR="008758A1">
        <w:t xml:space="preserve">just ‘the learnings will be shared through </w:t>
      </w:r>
      <w:proofErr w:type="gramStart"/>
      <w:r w:rsidR="008758A1">
        <w:t>x</w:t>
      </w:r>
      <w:proofErr w:type="gramEnd"/>
      <w:r w:rsidR="008758A1">
        <w:t xml:space="preserve"> and this will allow x?</w:t>
      </w:r>
      <w:r>
        <w:rPr>
          <w:rStyle w:val="CommentReference"/>
        </w:rPr>
        <w:annotationRef/>
      </w:r>
      <w:r>
        <w:rPr>
          <w:rStyle w:val="CommentReference"/>
        </w:rPr>
        <w:annotationRef/>
      </w:r>
    </w:p>
  </w:comment>
  <w:comment w:initials="CRN(" w:author="Caroline Rose-Newport (ESO)" w:date="2023-10-13T16:03:00Z" w:id="17">
    <w:p w:rsidR="00F16565" w:rsidRDefault="00F16565" w14:paraId="33450143" w14:textId="063FC15F">
      <w:pPr>
        <w:pStyle w:val="CommentText"/>
      </w:pPr>
      <w:r>
        <w:rPr>
          <w:rStyle w:val="CommentReference"/>
        </w:rPr>
        <w:annotationRef/>
      </w:r>
      <w:r>
        <w:t>Could say ‘this will be one of the outputs of the project?’</w:t>
      </w:r>
      <w:r>
        <w:rPr>
          <w:rStyle w:val="CommentReference"/>
        </w:rPr>
        <w:annotationRef/>
      </w:r>
    </w:p>
  </w:comment>
  <w:comment w:initials="A(" w:author="Alison Dineley (ESO)" w:date="2023-10-17T13:47:24" w:id="653680682">
    <w:p w:rsidR="35091238" w:rsidRDefault="35091238" w14:paraId="71EA009B" w14:textId="461B6E5B">
      <w:pPr>
        <w:pStyle w:val="CommentText"/>
      </w:pPr>
      <w:r w:rsidR="35091238">
        <w:rPr/>
        <w:t>Thanks Caroline, I think he's taken that angle as any grid code changes would apply to industry across GB (and therefore wouldn't require replication). I'll have a look at rewording</w:t>
      </w:r>
      <w:r>
        <w:rPr>
          <w:rStyle w:val="CommentReference"/>
        </w:rPr>
        <w:annotationRef/>
      </w:r>
      <w:r>
        <w:rPr>
          <w:rStyle w:val="CommentReference"/>
        </w:rPr>
        <w:annotationRef/>
      </w:r>
    </w:p>
  </w:comment>
  <w:comment w:initials="A(" w:author="Alison Dineley (ESO)" w:date="2023-10-17T13:55:14" w:id="66902250">
    <w:p w:rsidR="35091238" w:rsidRDefault="35091238" w14:paraId="07267E31" w14:textId="27F1D979">
      <w:pPr>
        <w:pStyle w:val="CommentText"/>
      </w:pPr>
      <w:r w:rsidR="35091238">
        <w:rPr/>
        <w:t>I think a first round would be part of the project but this seems like an additional one that would be required for implementation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56B136F"/>
  <w15:commentEx w15:done="1" w15:paraId="36C41A16" w15:paraIdParent="656B136F"/>
  <w15:commentEx w15:done="1" w15:paraId="7D042AD9" w15:paraIdParent="656B136F"/>
  <w15:commentEx w15:done="1" w15:paraId="75838A6B"/>
  <w15:commentEx w15:done="1" w15:paraId="0F76F7A3"/>
  <w15:commentEx w15:done="1" w15:paraId="33450143"/>
  <w15:commentEx w15:done="1" w15:paraId="71EA009B" w15:paraIdParent="0F76F7A3"/>
  <w15:commentEx w15:done="1" w15:paraId="07267E31" w15:paraIdParent="3345014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D0D422" w16cex:dateUtc="2023-08-30T13:36:00Z"/>
  <w16cex:commentExtensible w16cex:durableId="768564EF" w16cex:dateUtc="2023-10-11T08:58:00Z"/>
  <w16cex:commentExtensible w16cex:durableId="28D08388" w16cex:dateUtc="2023-10-11T09:14:00Z"/>
  <w16cex:commentExtensible w16cex:durableId="28D3E57A" w16cex:dateUtc="2023-10-13T14:49:00Z">
    <w16cex:extLst>
      <w16:ext w16:uri="{CE6994B0-6A32-4C9F-8C6B-6E91EDA988CE}">
        <cr:reactions xmlns:cr="http://schemas.microsoft.com/office/comments/2020/reactions">
          <cr:reaction reactionType="1">
            <cr:reactionInfo dateUtc="2023-10-17T12:53:55.318Z">
              <cr:user userId="S::alison.dineley@uk.nationalgrid.com::f9af0012-852e-41e6-9db0-065b3102a556" userProvider="AD" userName="Alison Dineley (ESO)"/>
            </cr:reactionInfo>
          </cr:reaction>
        </cr:reactions>
      </w16:ext>
    </w16cex:extLst>
  </w16cex:commentExtensible>
  <w16cex:commentExtensible w16cex:durableId="28D3E83B" w16cex:dateUtc="2023-10-13T15:00:00Z"/>
  <w16cex:commentExtensible w16cex:durableId="28D3E8DB" w16cex:dateUtc="2023-10-13T15:03:00Z"/>
  <w16cex:commentExtensible w16cex:durableId="1A9899A1" w16cex:dateUtc="2023-10-17T12:47:24.342Z"/>
  <w16cex:commentExtensible w16cex:durableId="1CE04DE1" w16cex:dateUtc="2023-10-17T12:55:14.192Z"/>
</w16cex:commentsExtensible>
</file>

<file path=word/commentsIds.xml><?xml version="1.0" encoding="utf-8"?>
<w16cid:commentsIds xmlns:mc="http://schemas.openxmlformats.org/markup-compatibility/2006" xmlns:w16cid="http://schemas.microsoft.com/office/word/2016/wordml/cid" mc:Ignorable="w16cid">
  <w16cid:commentId w16cid:paraId="656B136F" w16cid:durableId="2DD0D422"/>
  <w16cid:commentId w16cid:paraId="36C41A16" w16cid:durableId="768564EF"/>
  <w16cid:commentId w16cid:paraId="7D042AD9" w16cid:durableId="28D08388"/>
  <w16cid:commentId w16cid:paraId="75838A6B" w16cid:durableId="28D3E57A"/>
  <w16cid:commentId w16cid:paraId="0F76F7A3" w16cid:durableId="28D3E83B"/>
  <w16cid:commentId w16cid:paraId="33450143" w16cid:durableId="28D3E8DB"/>
  <w16cid:commentId w16cid:paraId="71EA009B" w16cid:durableId="1A9899A1"/>
  <w16cid:commentId w16cid:paraId="07267E31" w16cid:durableId="1CE04D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3EA" w:rsidP="00297315" w:rsidRDefault="007443EA" w14:paraId="2423980A" w14:textId="77777777">
      <w:r>
        <w:separator/>
      </w:r>
    </w:p>
  </w:endnote>
  <w:endnote w:type="continuationSeparator" w:id="0">
    <w:p w:rsidR="007443EA" w:rsidP="00297315" w:rsidRDefault="007443EA" w14:paraId="1A37FF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shd w:val="clear" w:color="auto" w:fill="E6E6E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shd w:val="clear" w:color="auto" w:fill="E6E6E6"/>
      </w:rPr>
      <w:fldChar w:fldCharType="separate"/>
    </w:r>
    <w:r>
      <w:rPr>
        <w:rFonts w:cs="Arial"/>
        <w:noProof/>
        <w:color w:val="00598E" w:themeColor="text2"/>
        <w:sz w:val="16"/>
        <w:szCs w:val="16"/>
      </w:rPr>
      <w:t>8</w:t>
    </w:r>
    <w:r w:rsidRPr="00BE465E" w:rsidR="003370FE">
      <w:rPr>
        <w:rFonts w:cs="Arial"/>
        <w:noProof/>
        <w:color w:val="00598E" w:themeColor="text2"/>
        <w:sz w:val="16"/>
        <w:szCs w:val="16"/>
        <w:shd w:val="clear" w:color="auto" w:fill="E6E6E6"/>
      </w:rPr>
      <w:fldChar w:fldCharType="end"/>
    </w:r>
    <w:r w:rsidRPr="006A26C3" w:rsidR="003370FE">
      <w:rPr>
        <w:rFonts w:cs="Arial"/>
        <w:noProof/>
        <w:color w:val="2B579A"/>
        <w:sz w:val="16"/>
        <w:szCs w:val="16"/>
        <w:shd w:val="clear" w:color="auto" w:fill="E6E6E6"/>
      </w:rPr>
      <w:drawing>
        <wp:anchor distT="0" distB="0" distL="114300" distR="114300" simplePos="0" relativeHeight="251667456"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color w:val="2B579A"/>
        <w:shd w:val="clear" w:color="auto" w:fill="E6E6E6"/>
      </w:rPr>
      <w:drawing>
        <wp:anchor distT="0" distB="0" distL="114300" distR="114300" simplePos="0" relativeHeight="251673600"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3EA" w:rsidP="00297315" w:rsidRDefault="007443EA" w14:paraId="2B4C9872" w14:textId="77777777">
      <w:r>
        <w:separator/>
      </w:r>
    </w:p>
  </w:footnote>
  <w:footnote w:type="continuationSeparator" w:id="0">
    <w:p w:rsidR="007443EA" w:rsidP="00297315" w:rsidRDefault="007443EA" w14:paraId="58086E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7155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color w:val="2B579A"/>
        <w:shd w:val="clear" w:color="auto" w:fill="E6E6E6"/>
      </w:rPr>
      <w:drawing>
        <wp:anchor distT="0" distB="0" distL="114300" distR="114300" simplePos="0" relativeHeight="251669504"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mgKZl0ISEoohg" int2:id="nygHHVWN">
      <int2:state int2:value="Rejected" int2:type="AugLoop_Text_Critique"/>
    </int2:textHash>
    <int2:textHash int2:hashCode="OhwhpVntQtbOF8" int2:id="j7gXK5lD">
      <int2:state int2:value="Rejected" int2:type="AugLoop_Text_Critique"/>
    </int2:textHash>
    <int2:textHash int2:hashCode="SqknflXr1DgZWy" int2:id="VADQT87a">
      <int2:state int2:value="Rejected" int2:type="AugLoop_Text_Critique"/>
    </int2:textHash>
    <int2:bookmark int2:bookmarkName="_Int_RaNsexBU" int2:invalidationBookmarkName="" int2:hashCode="IEEkdmk2qlIoq+" int2:id="PWtxVeIo">
      <int2:state int2:value="Rejected" int2:type="AugLoop_Text_Critique"/>
    </int2:bookmark>
    <int2:bookmark int2:bookmarkName="_Int_vMQ2UzGz" int2:invalidationBookmarkName="" int2:hashCode="XKsPezoMhUmNsT" int2:id="v0VoTsDe">
      <int2:state int2:value="Rejected" int2:type="AugLoop_Text_Critique"/>
    </int2:bookmark>
    <int2:bookmark int2:bookmarkName="_Int_5S8X9KX0" int2:invalidationBookmarkName="" int2:hashCode="SPVwxpUaopI0Il" int2:id="7w2ysUDF">
      <int2:state int2:value="Rejected" int2:type="AugLoop_Text_Critique"/>
    </int2:bookmark>
    <int2:bookmark int2:bookmarkName="_Int_Oj7mtImd" int2:invalidationBookmarkName="" int2:hashCode="a4sqyalB+lnDpG" int2:id="EhoGhYZe">
      <int2:state int2:value="Rejected" int2:type="AugLoop_Text_Critique"/>
    </int2:bookmark>
    <int2:bookmark int2:bookmarkName="_Int_xqYzbx81" int2:invalidationBookmarkName="" int2:hashCode="QkfudDYjcaerVc" int2:id="ttuEiYcQ">
      <int2:state int2:value="Rejected" int2:type="AugLoop_Text_Critique"/>
    </int2:bookmark>
    <int2:bookmark int2:bookmarkName="_Int_HxQR0euC" int2:invalidationBookmarkName="" int2:hashCode="f1OmjTJDRvyEV6" int2:id="50BXt2Dz">
      <int2:state int2:value="Rejected" int2:type="AugLoop_Text_Critique"/>
    </int2:bookmark>
    <int2:bookmark int2:bookmarkName="_Int_nZ7QJFc7" int2:invalidationBookmarkName="" int2:hashCode="f1OmjTJDRvyEV6" int2:id="SgbJS6o1">
      <int2:state int2:value="Rejected" int2:type="AugLoop_Text_Critique"/>
    </int2:bookmark>
    <int2:bookmark int2:bookmarkName="_Int_ZGGeYGxD" int2:invalidationBookmarkName="" int2:hashCode="1hmehownOLOGNH" int2:id="Y7lM0r1p">
      <int2:state int2:value="Rejected" int2:type="AugLoop_Text_Critique"/>
    </int2:bookmark>
    <int2:bookmark int2:bookmarkName="_Int_UcwUCrIk" int2:invalidationBookmarkName="" int2:hashCode="f1OmjTJDRvyEV6" int2:id="rLDhgD6l">
      <int2:state int2:value="Rejected" int2:type="AugLoop_Text_Critique"/>
    </int2:bookmark>
    <int2:bookmark int2:bookmarkName="_Int_owRN7eRE" int2:invalidationBookmarkName="" int2:hashCode="LDoO9u9DFubl0c" int2:id="vnsRh8f6">
      <int2:state int2:value="Rejected" int2:type="AugLoop_Text_Critique"/>
    </int2:bookmark>
    <int2:bookmark int2:bookmarkName="_Int_znxfY87n" int2:invalidationBookmarkName="" int2:hashCode="vrbkq9Gz6i6tr+" int2:id="vqJS6EQV">
      <int2:state int2:value="Rejected" int2:type="AugLoop_Text_Critique"/>
    </int2:bookmark>
    <int2:bookmark int2:bookmarkName="_Int_jUT7AM21" int2:invalidationBookmarkName="" int2:hashCode="f1OmjTJDRvyEV6" int2:id="a69JQLFl">
      <int2:state int2:value="Rejected" int2:type="AugLoop_Text_Critique"/>
    </int2:bookmark>
    <int2:bookmark int2:bookmarkName="_Int_5F6YLej8" int2:invalidationBookmarkName="" int2:hashCode="ALq+9q08W5Tudj" int2:id="2aoZvHYG">
      <int2:state int2:value="Rejected" int2:type="AugLoop_Text_Critique"/>
    </int2:bookmark>
    <int2:bookmark int2:bookmarkName="_Int_TBSeSLIt" int2:invalidationBookmarkName="" int2:hashCode="f1OmjTJDRvyEV6" int2:id="qLLUzHeq">
      <int2:state int2:value="Rejected" int2:type="AugLoop_Text_Critique"/>
    </int2:bookmark>
    <int2:bookmark int2:bookmarkName="_Int_2ecwLw4h" int2:invalidationBookmarkName="" int2:hashCode="LYxSAGFIoc+4Z4" int2:id="Dg3K9Pot">
      <int2:state int2:value="Rejected" int2:type="AugLoop_Text_Critique"/>
    </int2:bookmark>
    <int2:bookmark int2:bookmarkName="_Int_wvWbkVHi" int2:invalidationBookmarkName="" int2:hashCode="Z1ntusrkNtWLKo" int2:id="FUGAXwo9">
      <int2:state int2:value="Rejected" int2:type="AugLoop_Text_Critique"/>
    </int2:bookmark>
    <int2:bookmark int2:bookmarkName="_Int_nv0mhM5z" int2:invalidationBookmarkName="" int2:hashCode="Z1ntusrkNtWLKo" int2:id="hIgVLC1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D0BBE"/>
    <w:multiLevelType w:val="hybridMultilevel"/>
    <w:tmpl w:val="4FB68430"/>
    <w:lvl w:ilvl="0" w:tplc="8B303D58">
      <w:start w:val="1"/>
      <w:numFmt w:val="bullet"/>
      <w:lvlText w:val="•"/>
      <w:lvlJc w:val="left"/>
      <w:pPr>
        <w:tabs>
          <w:tab w:val="num" w:pos="720"/>
        </w:tabs>
        <w:ind w:left="720" w:hanging="360"/>
      </w:pPr>
      <w:rPr>
        <w:rFonts w:hint="default" w:ascii="Arial" w:hAnsi="Arial"/>
      </w:rPr>
    </w:lvl>
    <w:lvl w:ilvl="1" w:tplc="C8C24946" w:tentative="1">
      <w:start w:val="1"/>
      <w:numFmt w:val="bullet"/>
      <w:lvlText w:val="•"/>
      <w:lvlJc w:val="left"/>
      <w:pPr>
        <w:tabs>
          <w:tab w:val="num" w:pos="1440"/>
        </w:tabs>
        <w:ind w:left="1440" w:hanging="360"/>
      </w:pPr>
      <w:rPr>
        <w:rFonts w:hint="default" w:ascii="Arial" w:hAnsi="Arial"/>
      </w:rPr>
    </w:lvl>
    <w:lvl w:ilvl="2" w:tplc="54C6A95C" w:tentative="1">
      <w:start w:val="1"/>
      <w:numFmt w:val="bullet"/>
      <w:lvlText w:val="•"/>
      <w:lvlJc w:val="left"/>
      <w:pPr>
        <w:tabs>
          <w:tab w:val="num" w:pos="2160"/>
        </w:tabs>
        <w:ind w:left="2160" w:hanging="360"/>
      </w:pPr>
      <w:rPr>
        <w:rFonts w:hint="default" w:ascii="Arial" w:hAnsi="Arial"/>
      </w:rPr>
    </w:lvl>
    <w:lvl w:ilvl="3" w:tplc="A7A875B2" w:tentative="1">
      <w:start w:val="1"/>
      <w:numFmt w:val="bullet"/>
      <w:lvlText w:val="•"/>
      <w:lvlJc w:val="left"/>
      <w:pPr>
        <w:tabs>
          <w:tab w:val="num" w:pos="2880"/>
        </w:tabs>
        <w:ind w:left="2880" w:hanging="360"/>
      </w:pPr>
      <w:rPr>
        <w:rFonts w:hint="default" w:ascii="Arial" w:hAnsi="Arial"/>
      </w:rPr>
    </w:lvl>
    <w:lvl w:ilvl="4" w:tplc="A18CFED2" w:tentative="1">
      <w:start w:val="1"/>
      <w:numFmt w:val="bullet"/>
      <w:lvlText w:val="•"/>
      <w:lvlJc w:val="left"/>
      <w:pPr>
        <w:tabs>
          <w:tab w:val="num" w:pos="3600"/>
        </w:tabs>
        <w:ind w:left="3600" w:hanging="360"/>
      </w:pPr>
      <w:rPr>
        <w:rFonts w:hint="default" w:ascii="Arial" w:hAnsi="Arial"/>
      </w:rPr>
    </w:lvl>
    <w:lvl w:ilvl="5" w:tplc="5DB670B8" w:tentative="1">
      <w:start w:val="1"/>
      <w:numFmt w:val="bullet"/>
      <w:lvlText w:val="•"/>
      <w:lvlJc w:val="left"/>
      <w:pPr>
        <w:tabs>
          <w:tab w:val="num" w:pos="4320"/>
        </w:tabs>
        <w:ind w:left="4320" w:hanging="360"/>
      </w:pPr>
      <w:rPr>
        <w:rFonts w:hint="default" w:ascii="Arial" w:hAnsi="Arial"/>
      </w:rPr>
    </w:lvl>
    <w:lvl w:ilvl="6" w:tplc="C504D832" w:tentative="1">
      <w:start w:val="1"/>
      <w:numFmt w:val="bullet"/>
      <w:lvlText w:val="•"/>
      <w:lvlJc w:val="left"/>
      <w:pPr>
        <w:tabs>
          <w:tab w:val="num" w:pos="5040"/>
        </w:tabs>
        <w:ind w:left="5040" w:hanging="360"/>
      </w:pPr>
      <w:rPr>
        <w:rFonts w:hint="default" w:ascii="Arial" w:hAnsi="Arial"/>
      </w:rPr>
    </w:lvl>
    <w:lvl w:ilvl="7" w:tplc="A1A4865C" w:tentative="1">
      <w:start w:val="1"/>
      <w:numFmt w:val="bullet"/>
      <w:lvlText w:val="•"/>
      <w:lvlJc w:val="left"/>
      <w:pPr>
        <w:tabs>
          <w:tab w:val="num" w:pos="5760"/>
        </w:tabs>
        <w:ind w:left="5760" w:hanging="360"/>
      </w:pPr>
      <w:rPr>
        <w:rFonts w:hint="default" w:ascii="Arial" w:hAnsi="Arial"/>
      </w:rPr>
    </w:lvl>
    <w:lvl w:ilvl="8" w:tplc="09B6E3D4"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4F1E44"/>
    <w:multiLevelType w:val="hybridMultilevel"/>
    <w:tmpl w:val="A43884BE"/>
    <w:lvl w:ilvl="0" w:tplc="DA2425DC">
      <w:start w:val="1"/>
      <w:numFmt w:val="decimal"/>
      <w:lvlText w:val="%1)"/>
      <w:lvlJc w:val="left"/>
      <w:pPr>
        <w:tabs>
          <w:tab w:val="num" w:pos="436"/>
        </w:tabs>
        <w:ind w:left="436" w:hanging="360"/>
      </w:pPr>
    </w:lvl>
    <w:lvl w:ilvl="1" w:tplc="BE6485DC" w:tentative="1">
      <w:start w:val="1"/>
      <w:numFmt w:val="decimal"/>
      <w:lvlText w:val="%2)"/>
      <w:lvlJc w:val="left"/>
      <w:pPr>
        <w:tabs>
          <w:tab w:val="num" w:pos="1156"/>
        </w:tabs>
        <w:ind w:left="1156" w:hanging="360"/>
      </w:pPr>
    </w:lvl>
    <w:lvl w:ilvl="2" w:tplc="CBB8E1EC" w:tentative="1">
      <w:start w:val="1"/>
      <w:numFmt w:val="decimal"/>
      <w:lvlText w:val="%3)"/>
      <w:lvlJc w:val="left"/>
      <w:pPr>
        <w:tabs>
          <w:tab w:val="num" w:pos="1876"/>
        </w:tabs>
        <w:ind w:left="1876" w:hanging="360"/>
      </w:pPr>
    </w:lvl>
    <w:lvl w:ilvl="3" w:tplc="B02AE8AA" w:tentative="1">
      <w:start w:val="1"/>
      <w:numFmt w:val="decimal"/>
      <w:lvlText w:val="%4)"/>
      <w:lvlJc w:val="left"/>
      <w:pPr>
        <w:tabs>
          <w:tab w:val="num" w:pos="2596"/>
        </w:tabs>
        <w:ind w:left="2596" w:hanging="360"/>
      </w:pPr>
    </w:lvl>
    <w:lvl w:ilvl="4" w:tplc="8496DFDC" w:tentative="1">
      <w:start w:val="1"/>
      <w:numFmt w:val="decimal"/>
      <w:lvlText w:val="%5)"/>
      <w:lvlJc w:val="left"/>
      <w:pPr>
        <w:tabs>
          <w:tab w:val="num" w:pos="3316"/>
        </w:tabs>
        <w:ind w:left="3316" w:hanging="360"/>
      </w:pPr>
    </w:lvl>
    <w:lvl w:ilvl="5" w:tplc="A80C59DA" w:tentative="1">
      <w:start w:val="1"/>
      <w:numFmt w:val="decimal"/>
      <w:lvlText w:val="%6)"/>
      <w:lvlJc w:val="left"/>
      <w:pPr>
        <w:tabs>
          <w:tab w:val="num" w:pos="4036"/>
        </w:tabs>
        <w:ind w:left="4036" w:hanging="360"/>
      </w:pPr>
    </w:lvl>
    <w:lvl w:ilvl="6" w:tplc="560A5A18" w:tentative="1">
      <w:start w:val="1"/>
      <w:numFmt w:val="decimal"/>
      <w:lvlText w:val="%7)"/>
      <w:lvlJc w:val="left"/>
      <w:pPr>
        <w:tabs>
          <w:tab w:val="num" w:pos="4756"/>
        </w:tabs>
        <w:ind w:left="4756" w:hanging="360"/>
      </w:pPr>
    </w:lvl>
    <w:lvl w:ilvl="7" w:tplc="DE1EBCB0" w:tentative="1">
      <w:start w:val="1"/>
      <w:numFmt w:val="decimal"/>
      <w:lvlText w:val="%8)"/>
      <w:lvlJc w:val="left"/>
      <w:pPr>
        <w:tabs>
          <w:tab w:val="num" w:pos="5476"/>
        </w:tabs>
        <w:ind w:left="5476" w:hanging="360"/>
      </w:pPr>
    </w:lvl>
    <w:lvl w:ilvl="8" w:tplc="2B3E4F42" w:tentative="1">
      <w:start w:val="1"/>
      <w:numFmt w:val="decimal"/>
      <w:lvlText w:val="%9)"/>
      <w:lvlJc w:val="left"/>
      <w:pPr>
        <w:tabs>
          <w:tab w:val="num" w:pos="6196"/>
        </w:tabs>
        <w:ind w:left="6196" w:hanging="360"/>
      </w:pPr>
    </w:lvl>
  </w:abstractNum>
  <w:abstractNum w:abstractNumId="3"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C02AC"/>
    <w:multiLevelType w:val="hybridMultilevel"/>
    <w:tmpl w:val="625AA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6C21DC"/>
    <w:multiLevelType w:val="hybridMultilevel"/>
    <w:tmpl w:val="7E8C6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DB2F76"/>
    <w:multiLevelType w:val="multilevel"/>
    <w:tmpl w:val="F3105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1F3186"/>
    <w:multiLevelType w:val="hybridMultilevel"/>
    <w:tmpl w:val="28A00708"/>
    <w:lvl w:ilvl="0" w:tplc="24726BAC">
      <w:start w:val="1"/>
      <w:numFmt w:val="bullet"/>
      <w:lvlText w:val="•"/>
      <w:lvlJc w:val="left"/>
      <w:pPr>
        <w:tabs>
          <w:tab w:val="num" w:pos="720"/>
        </w:tabs>
        <w:ind w:left="720" w:hanging="360"/>
      </w:pPr>
      <w:rPr>
        <w:rFonts w:hint="default" w:ascii="Arial" w:hAnsi="Arial"/>
      </w:rPr>
    </w:lvl>
    <w:lvl w:ilvl="1" w:tplc="0546ACE8" w:tentative="1">
      <w:start w:val="1"/>
      <w:numFmt w:val="bullet"/>
      <w:lvlText w:val="•"/>
      <w:lvlJc w:val="left"/>
      <w:pPr>
        <w:tabs>
          <w:tab w:val="num" w:pos="1440"/>
        </w:tabs>
        <w:ind w:left="1440" w:hanging="360"/>
      </w:pPr>
      <w:rPr>
        <w:rFonts w:hint="default" w:ascii="Arial" w:hAnsi="Arial"/>
      </w:rPr>
    </w:lvl>
    <w:lvl w:ilvl="2" w:tplc="BCD846E8" w:tentative="1">
      <w:start w:val="1"/>
      <w:numFmt w:val="bullet"/>
      <w:lvlText w:val="•"/>
      <w:lvlJc w:val="left"/>
      <w:pPr>
        <w:tabs>
          <w:tab w:val="num" w:pos="2160"/>
        </w:tabs>
        <w:ind w:left="2160" w:hanging="360"/>
      </w:pPr>
      <w:rPr>
        <w:rFonts w:hint="default" w:ascii="Arial" w:hAnsi="Arial"/>
      </w:rPr>
    </w:lvl>
    <w:lvl w:ilvl="3" w:tplc="90908F1E" w:tentative="1">
      <w:start w:val="1"/>
      <w:numFmt w:val="bullet"/>
      <w:lvlText w:val="•"/>
      <w:lvlJc w:val="left"/>
      <w:pPr>
        <w:tabs>
          <w:tab w:val="num" w:pos="2880"/>
        </w:tabs>
        <w:ind w:left="2880" w:hanging="360"/>
      </w:pPr>
      <w:rPr>
        <w:rFonts w:hint="default" w:ascii="Arial" w:hAnsi="Arial"/>
      </w:rPr>
    </w:lvl>
    <w:lvl w:ilvl="4" w:tplc="F0628448" w:tentative="1">
      <w:start w:val="1"/>
      <w:numFmt w:val="bullet"/>
      <w:lvlText w:val="•"/>
      <w:lvlJc w:val="left"/>
      <w:pPr>
        <w:tabs>
          <w:tab w:val="num" w:pos="3600"/>
        </w:tabs>
        <w:ind w:left="3600" w:hanging="360"/>
      </w:pPr>
      <w:rPr>
        <w:rFonts w:hint="default" w:ascii="Arial" w:hAnsi="Arial"/>
      </w:rPr>
    </w:lvl>
    <w:lvl w:ilvl="5" w:tplc="565A2DB6" w:tentative="1">
      <w:start w:val="1"/>
      <w:numFmt w:val="bullet"/>
      <w:lvlText w:val="•"/>
      <w:lvlJc w:val="left"/>
      <w:pPr>
        <w:tabs>
          <w:tab w:val="num" w:pos="4320"/>
        </w:tabs>
        <w:ind w:left="4320" w:hanging="360"/>
      </w:pPr>
      <w:rPr>
        <w:rFonts w:hint="default" w:ascii="Arial" w:hAnsi="Arial"/>
      </w:rPr>
    </w:lvl>
    <w:lvl w:ilvl="6" w:tplc="06BA6CFE" w:tentative="1">
      <w:start w:val="1"/>
      <w:numFmt w:val="bullet"/>
      <w:lvlText w:val="•"/>
      <w:lvlJc w:val="left"/>
      <w:pPr>
        <w:tabs>
          <w:tab w:val="num" w:pos="5040"/>
        </w:tabs>
        <w:ind w:left="5040" w:hanging="360"/>
      </w:pPr>
      <w:rPr>
        <w:rFonts w:hint="default" w:ascii="Arial" w:hAnsi="Arial"/>
      </w:rPr>
    </w:lvl>
    <w:lvl w:ilvl="7" w:tplc="BFD25004" w:tentative="1">
      <w:start w:val="1"/>
      <w:numFmt w:val="bullet"/>
      <w:lvlText w:val="•"/>
      <w:lvlJc w:val="left"/>
      <w:pPr>
        <w:tabs>
          <w:tab w:val="num" w:pos="5760"/>
        </w:tabs>
        <w:ind w:left="5760" w:hanging="360"/>
      </w:pPr>
      <w:rPr>
        <w:rFonts w:hint="default" w:ascii="Arial" w:hAnsi="Arial"/>
      </w:rPr>
    </w:lvl>
    <w:lvl w:ilvl="8" w:tplc="19288BE2"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24A17A98"/>
    <w:multiLevelType w:val="hybridMultilevel"/>
    <w:tmpl w:val="F006C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79202A"/>
    <w:multiLevelType w:val="hybridMultilevel"/>
    <w:tmpl w:val="27788D72"/>
    <w:lvl w:ilvl="0" w:tplc="E5F48486">
      <w:start w:val="1"/>
      <w:numFmt w:val="bullet"/>
      <w:lvlText w:val="•"/>
      <w:lvlJc w:val="left"/>
      <w:pPr>
        <w:tabs>
          <w:tab w:val="num" w:pos="720"/>
        </w:tabs>
        <w:ind w:left="720" w:hanging="360"/>
      </w:pPr>
      <w:rPr>
        <w:rFonts w:hint="default" w:ascii="Arial" w:hAnsi="Arial"/>
      </w:rPr>
    </w:lvl>
    <w:lvl w:ilvl="1" w:tplc="6B74A13A">
      <w:start w:val="1"/>
      <w:numFmt w:val="bullet"/>
      <w:lvlText w:val="•"/>
      <w:lvlJc w:val="left"/>
      <w:pPr>
        <w:tabs>
          <w:tab w:val="num" w:pos="1440"/>
        </w:tabs>
        <w:ind w:left="1440" w:hanging="360"/>
      </w:pPr>
      <w:rPr>
        <w:rFonts w:hint="default" w:ascii="Arial" w:hAnsi="Arial"/>
      </w:rPr>
    </w:lvl>
    <w:lvl w:ilvl="2" w:tplc="AB4AE9BA" w:tentative="1">
      <w:start w:val="1"/>
      <w:numFmt w:val="bullet"/>
      <w:lvlText w:val="•"/>
      <w:lvlJc w:val="left"/>
      <w:pPr>
        <w:tabs>
          <w:tab w:val="num" w:pos="2160"/>
        </w:tabs>
        <w:ind w:left="2160" w:hanging="360"/>
      </w:pPr>
      <w:rPr>
        <w:rFonts w:hint="default" w:ascii="Arial" w:hAnsi="Arial"/>
      </w:rPr>
    </w:lvl>
    <w:lvl w:ilvl="3" w:tplc="1E503426" w:tentative="1">
      <w:start w:val="1"/>
      <w:numFmt w:val="bullet"/>
      <w:lvlText w:val="•"/>
      <w:lvlJc w:val="left"/>
      <w:pPr>
        <w:tabs>
          <w:tab w:val="num" w:pos="2880"/>
        </w:tabs>
        <w:ind w:left="2880" w:hanging="360"/>
      </w:pPr>
      <w:rPr>
        <w:rFonts w:hint="default" w:ascii="Arial" w:hAnsi="Arial"/>
      </w:rPr>
    </w:lvl>
    <w:lvl w:ilvl="4" w:tplc="FEACACAE" w:tentative="1">
      <w:start w:val="1"/>
      <w:numFmt w:val="bullet"/>
      <w:lvlText w:val="•"/>
      <w:lvlJc w:val="left"/>
      <w:pPr>
        <w:tabs>
          <w:tab w:val="num" w:pos="3600"/>
        </w:tabs>
        <w:ind w:left="3600" w:hanging="360"/>
      </w:pPr>
      <w:rPr>
        <w:rFonts w:hint="default" w:ascii="Arial" w:hAnsi="Arial"/>
      </w:rPr>
    </w:lvl>
    <w:lvl w:ilvl="5" w:tplc="0544571C" w:tentative="1">
      <w:start w:val="1"/>
      <w:numFmt w:val="bullet"/>
      <w:lvlText w:val="•"/>
      <w:lvlJc w:val="left"/>
      <w:pPr>
        <w:tabs>
          <w:tab w:val="num" w:pos="4320"/>
        </w:tabs>
        <w:ind w:left="4320" w:hanging="360"/>
      </w:pPr>
      <w:rPr>
        <w:rFonts w:hint="default" w:ascii="Arial" w:hAnsi="Arial"/>
      </w:rPr>
    </w:lvl>
    <w:lvl w:ilvl="6" w:tplc="35FA2A10" w:tentative="1">
      <w:start w:val="1"/>
      <w:numFmt w:val="bullet"/>
      <w:lvlText w:val="•"/>
      <w:lvlJc w:val="left"/>
      <w:pPr>
        <w:tabs>
          <w:tab w:val="num" w:pos="5040"/>
        </w:tabs>
        <w:ind w:left="5040" w:hanging="360"/>
      </w:pPr>
      <w:rPr>
        <w:rFonts w:hint="default" w:ascii="Arial" w:hAnsi="Arial"/>
      </w:rPr>
    </w:lvl>
    <w:lvl w:ilvl="7" w:tplc="35625B1E" w:tentative="1">
      <w:start w:val="1"/>
      <w:numFmt w:val="bullet"/>
      <w:lvlText w:val="•"/>
      <w:lvlJc w:val="left"/>
      <w:pPr>
        <w:tabs>
          <w:tab w:val="num" w:pos="5760"/>
        </w:tabs>
        <w:ind w:left="5760" w:hanging="360"/>
      </w:pPr>
      <w:rPr>
        <w:rFonts w:hint="default" w:ascii="Arial" w:hAnsi="Arial"/>
      </w:rPr>
    </w:lvl>
    <w:lvl w:ilvl="8" w:tplc="EF5AF3E0"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AA70DD6"/>
    <w:multiLevelType w:val="hybridMultilevel"/>
    <w:tmpl w:val="F1B40EE0"/>
    <w:lvl w:ilvl="0" w:tplc="08090011">
      <w:start w:val="1"/>
      <w:numFmt w:val="decimal"/>
      <w:lvlText w:val="%1)"/>
      <w:lvlJc w:val="left"/>
      <w:pPr>
        <w:tabs>
          <w:tab w:val="num" w:pos="436"/>
        </w:tabs>
        <w:ind w:left="436" w:hanging="360"/>
      </w:pPr>
    </w:lvl>
    <w:lvl w:ilvl="1" w:tplc="FFFFFFFF" w:tentative="1">
      <w:start w:val="1"/>
      <w:numFmt w:val="decimal"/>
      <w:lvlText w:val="%2)"/>
      <w:lvlJc w:val="left"/>
      <w:pPr>
        <w:tabs>
          <w:tab w:val="num" w:pos="1156"/>
        </w:tabs>
        <w:ind w:left="1156" w:hanging="360"/>
      </w:pPr>
    </w:lvl>
    <w:lvl w:ilvl="2" w:tplc="FFFFFFFF" w:tentative="1">
      <w:start w:val="1"/>
      <w:numFmt w:val="decimal"/>
      <w:lvlText w:val="%3)"/>
      <w:lvlJc w:val="left"/>
      <w:pPr>
        <w:tabs>
          <w:tab w:val="num" w:pos="1876"/>
        </w:tabs>
        <w:ind w:left="1876" w:hanging="360"/>
      </w:pPr>
    </w:lvl>
    <w:lvl w:ilvl="3" w:tplc="FFFFFFFF" w:tentative="1">
      <w:start w:val="1"/>
      <w:numFmt w:val="decimal"/>
      <w:lvlText w:val="%4)"/>
      <w:lvlJc w:val="left"/>
      <w:pPr>
        <w:tabs>
          <w:tab w:val="num" w:pos="2596"/>
        </w:tabs>
        <w:ind w:left="2596" w:hanging="360"/>
      </w:pPr>
    </w:lvl>
    <w:lvl w:ilvl="4" w:tplc="FFFFFFFF" w:tentative="1">
      <w:start w:val="1"/>
      <w:numFmt w:val="decimal"/>
      <w:lvlText w:val="%5)"/>
      <w:lvlJc w:val="left"/>
      <w:pPr>
        <w:tabs>
          <w:tab w:val="num" w:pos="3316"/>
        </w:tabs>
        <w:ind w:left="3316" w:hanging="360"/>
      </w:pPr>
    </w:lvl>
    <w:lvl w:ilvl="5" w:tplc="FFFFFFFF" w:tentative="1">
      <w:start w:val="1"/>
      <w:numFmt w:val="decimal"/>
      <w:lvlText w:val="%6)"/>
      <w:lvlJc w:val="left"/>
      <w:pPr>
        <w:tabs>
          <w:tab w:val="num" w:pos="4036"/>
        </w:tabs>
        <w:ind w:left="4036" w:hanging="360"/>
      </w:pPr>
    </w:lvl>
    <w:lvl w:ilvl="6" w:tplc="FFFFFFFF" w:tentative="1">
      <w:start w:val="1"/>
      <w:numFmt w:val="decimal"/>
      <w:lvlText w:val="%7)"/>
      <w:lvlJc w:val="left"/>
      <w:pPr>
        <w:tabs>
          <w:tab w:val="num" w:pos="4756"/>
        </w:tabs>
        <w:ind w:left="4756" w:hanging="360"/>
      </w:pPr>
    </w:lvl>
    <w:lvl w:ilvl="7" w:tplc="FFFFFFFF" w:tentative="1">
      <w:start w:val="1"/>
      <w:numFmt w:val="decimal"/>
      <w:lvlText w:val="%8)"/>
      <w:lvlJc w:val="left"/>
      <w:pPr>
        <w:tabs>
          <w:tab w:val="num" w:pos="5476"/>
        </w:tabs>
        <w:ind w:left="5476" w:hanging="360"/>
      </w:pPr>
    </w:lvl>
    <w:lvl w:ilvl="8" w:tplc="FFFFFFFF" w:tentative="1">
      <w:start w:val="1"/>
      <w:numFmt w:val="decimal"/>
      <w:lvlText w:val="%9)"/>
      <w:lvlJc w:val="left"/>
      <w:pPr>
        <w:tabs>
          <w:tab w:val="num" w:pos="6196"/>
        </w:tabs>
        <w:ind w:left="6196" w:hanging="360"/>
      </w:pPr>
    </w:lvl>
  </w:abstractNum>
  <w:abstractNum w:abstractNumId="17" w15:restartNumberingAfterBreak="0">
    <w:nsid w:val="2AB05766"/>
    <w:multiLevelType w:val="hybridMultilevel"/>
    <w:tmpl w:val="5A4C6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9A7477"/>
    <w:multiLevelType w:val="hybridMultilevel"/>
    <w:tmpl w:val="9B0C9BF2"/>
    <w:lvl w:ilvl="0" w:tplc="08090001">
      <w:start w:val="1"/>
      <w:numFmt w:val="bullet"/>
      <w:lvlText w:val=""/>
      <w:lvlJc w:val="left"/>
      <w:pPr>
        <w:ind w:left="731"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20" w15:restartNumberingAfterBreak="0">
    <w:nsid w:val="2FA7630D"/>
    <w:multiLevelType w:val="hybridMultilevel"/>
    <w:tmpl w:val="611E5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2A3922"/>
    <w:multiLevelType w:val="hybridMultilevel"/>
    <w:tmpl w:val="F8C4292C"/>
    <w:lvl w:ilvl="0" w:tplc="CEBA3562">
      <w:start w:val="1"/>
      <w:numFmt w:val="decimal"/>
      <w:lvlText w:val="%1)"/>
      <w:lvlJc w:val="left"/>
      <w:pPr>
        <w:tabs>
          <w:tab w:val="num" w:pos="720"/>
        </w:tabs>
        <w:ind w:left="720" w:hanging="360"/>
      </w:pPr>
    </w:lvl>
    <w:lvl w:ilvl="1" w:tplc="6A768950" w:tentative="1">
      <w:start w:val="1"/>
      <w:numFmt w:val="decimal"/>
      <w:lvlText w:val="%2)"/>
      <w:lvlJc w:val="left"/>
      <w:pPr>
        <w:tabs>
          <w:tab w:val="num" w:pos="1440"/>
        </w:tabs>
        <w:ind w:left="1440" w:hanging="360"/>
      </w:pPr>
    </w:lvl>
    <w:lvl w:ilvl="2" w:tplc="6DC0FDBC" w:tentative="1">
      <w:start w:val="1"/>
      <w:numFmt w:val="decimal"/>
      <w:lvlText w:val="%3)"/>
      <w:lvlJc w:val="left"/>
      <w:pPr>
        <w:tabs>
          <w:tab w:val="num" w:pos="2160"/>
        </w:tabs>
        <w:ind w:left="2160" w:hanging="360"/>
      </w:pPr>
    </w:lvl>
    <w:lvl w:ilvl="3" w:tplc="AEF6BD60" w:tentative="1">
      <w:start w:val="1"/>
      <w:numFmt w:val="decimal"/>
      <w:lvlText w:val="%4)"/>
      <w:lvlJc w:val="left"/>
      <w:pPr>
        <w:tabs>
          <w:tab w:val="num" w:pos="2880"/>
        </w:tabs>
        <w:ind w:left="2880" w:hanging="360"/>
      </w:pPr>
    </w:lvl>
    <w:lvl w:ilvl="4" w:tplc="C2328392" w:tentative="1">
      <w:start w:val="1"/>
      <w:numFmt w:val="decimal"/>
      <w:lvlText w:val="%5)"/>
      <w:lvlJc w:val="left"/>
      <w:pPr>
        <w:tabs>
          <w:tab w:val="num" w:pos="3600"/>
        </w:tabs>
        <w:ind w:left="3600" w:hanging="360"/>
      </w:pPr>
    </w:lvl>
    <w:lvl w:ilvl="5" w:tplc="D714C732" w:tentative="1">
      <w:start w:val="1"/>
      <w:numFmt w:val="decimal"/>
      <w:lvlText w:val="%6)"/>
      <w:lvlJc w:val="left"/>
      <w:pPr>
        <w:tabs>
          <w:tab w:val="num" w:pos="4320"/>
        </w:tabs>
        <w:ind w:left="4320" w:hanging="360"/>
      </w:pPr>
    </w:lvl>
    <w:lvl w:ilvl="6" w:tplc="66C62194" w:tentative="1">
      <w:start w:val="1"/>
      <w:numFmt w:val="decimal"/>
      <w:lvlText w:val="%7)"/>
      <w:lvlJc w:val="left"/>
      <w:pPr>
        <w:tabs>
          <w:tab w:val="num" w:pos="5040"/>
        </w:tabs>
        <w:ind w:left="5040" w:hanging="360"/>
      </w:pPr>
    </w:lvl>
    <w:lvl w:ilvl="7" w:tplc="B05C5DC8" w:tentative="1">
      <w:start w:val="1"/>
      <w:numFmt w:val="decimal"/>
      <w:lvlText w:val="%8)"/>
      <w:lvlJc w:val="left"/>
      <w:pPr>
        <w:tabs>
          <w:tab w:val="num" w:pos="5760"/>
        </w:tabs>
        <w:ind w:left="5760" w:hanging="360"/>
      </w:pPr>
    </w:lvl>
    <w:lvl w:ilvl="8" w:tplc="4E76532C" w:tentative="1">
      <w:start w:val="1"/>
      <w:numFmt w:val="decimal"/>
      <w:lvlText w:val="%9)"/>
      <w:lvlJc w:val="left"/>
      <w:pPr>
        <w:tabs>
          <w:tab w:val="num" w:pos="6480"/>
        </w:tabs>
        <w:ind w:left="6480" w:hanging="360"/>
      </w:pPr>
    </w:lvl>
  </w:abstractNum>
  <w:abstractNum w:abstractNumId="22" w15:restartNumberingAfterBreak="0">
    <w:nsid w:val="3FFF56CF"/>
    <w:multiLevelType w:val="hybridMultilevel"/>
    <w:tmpl w:val="08EEF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282940"/>
    <w:multiLevelType w:val="hybridMultilevel"/>
    <w:tmpl w:val="6C2EC0CC"/>
    <w:lvl w:ilvl="0" w:tplc="C63C8A9E">
      <w:start w:val="1"/>
      <w:numFmt w:val="bullet"/>
      <w:lvlText w:val="•"/>
      <w:lvlJc w:val="left"/>
      <w:pPr>
        <w:tabs>
          <w:tab w:val="num" w:pos="720"/>
        </w:tabs>
        <w:ind w:left="720" w:hanging="360"/>
      </w:pPr>
      <w:rPr>
        <w:rFonts w:hint="default" w:ascii="Arial" w:hAnsi="Arial"/>
      </w:rPr>
    </w:lvl>
    <w:lvl w:ilvl="1" w:tplc="61F6A060" w:tentative="1">
      <w:start w:val="1"/>
      <w:numFmt w:val="bullet"/>
      <w:lvlText w:val="•"/>
      <w:lvlJc w:val="left"/>
      <w:pPr>
        <w:tabs>
          <w:tab w:val="num" w:pos="1440"/>
        </w:tabs>
        <w:ind w:left="1440" w:hanging="360"/>
      </w:pPr>
      <w:rPr>
        <w:rFonts w:hint="default" w:ascii="Arial" w:hAnsi="Arial"/>
      </w:rPr>
    </w:lvl>
    <w:lvl w:ilvl="2" w:tplc="086EDAEA">
      <w:start w:val="1"/>
      <w:numFmt w:val="bullet"/>
      <w:lvlText w:val="•"/>
      <w:lvlJc w:val="left"/>
      <w:pPr>
        <w:tabs>
          <w:tab w:val="num" w:pos="2160"/>
        </w:tabs>
        <w:ind w:left="2160" w:hanging="360"/>
      </w:pPr>
      <w:rPr>
        <w:rFonts w:hint="default" w:ascii="Arial" w:hAnsi="Arial"/>
      </w:rPr>
    </w:lvl>
    <w:lvl w:ilvl="3" w:tplc="BEA8A75C" w:tentative="1">
      <w:start w:val="1"/>
      <w:numFmt w:val="bullet"/>
      <w:lvlText w:val="•"/>
      <w:lvlJc w:val="left"/>
      <w:pPr>
        <w:tabs>
          <w:tab w:val="num" w:pos="2880"/>
        </w:tabs>
        <w:ind w:left="2880" w:hanging="360"/>
      </w:pPr>
      <w:rPr>
        <w:rFonts w:hint="default" w:ascii="Arial" w:hAnsi="Arial"/>
      </w:rPr>
    </w:lvl>
    <w:lvl w:ilvl="4" w:tplc="0C8A81D6" w:tentative="1">
      <w:start w:val="1"/>
      <w:numFmt w:val="bullet"/>
      <w:lvlText w:val="•"/>
      <w:lvlJc w:val="left"/>
      <w:pPr>
        <w:tabs>
          <w:tab w:val="num" w:pos="3600"/>
        </w:tabs>
        <w:ind w:left="3600" w:hanging="360"/>
      </w:pPr>
      <w:rPr>
        <w:rFonts w:hint="default" w:ascii="Arial" w:hAnsi="Arial"/>
      </w:rPr>
    </w:lvl>
    <w:lvl w:ilvl="5" w:tplc="9226293E" w:tentative="1">
      <w:start w:val="1"/>
      <w:numFmt w:val="bullet"/>
      <w:lvlText w:val="•"/>
      <w:lvlJc w:val="left"/>
      <w:pPr>
        <w:tabs>
          <w:tab w:val="num" w:pos="4320"/>
        </w:tabs>
        <w:ind w:left="4320" w:hanging="360"/>
      </w:pPr>
      <w:rPr>
        <w:rFonts w:hint="default" w:ascii="Arial" w:hAnsi="Arial"/>
      </w:rPr>
    </w:lvl>
    <w:lvl w:ilvl="6" w:tplc="7FE63426" w:tentative="1">
      <w:start w:val="1"/>
      <w:numFmt w:val="bullet"/>
      <w:lvlText w:val="•"/>
      <w:lvlJc w:val="left"/>
      <w:pPr>
        <w:tabs>
          <w:tab w:val="num" w:pos="5040"/>
        </w:tabs>
        <w:ind w:left="5040" w:hanging="360"/>
      </w:pPr>
      <w:rPr>
        <w:rFonts w:hint="default" w:ascii="Arial" w:hAnsi="Arial"/>
      </w:rPr>
    </w:lvl>
    <w:lvl w:ilvl="7" w:tplc="16E48EEC" w:tentative="1">
      <w:start w:val="1"/>
      <w:numFmt w:val="bullet"/>
      <w:lvlText w:val="•"/>
      <w:lvlJc w:val="left"/>
      <w:pPr>
        <w:tabs>
          <w:tab w:val="num" w:pos="5760"/>
        </w:tabs>
        <w:ind w:left="5760" w:hanging="360"/>
      </w:pPr>
      <w:rPr>
        <w:rFonts w:hint="default" w:ascii="Arial" w:hAnsi="Arial"/>
      </w:rPr>
    </w:lvl>
    <w:lvl w:ilvl="8" w:tplc="8DF6784A"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90A433F"/>
    <w:multiLevelType w:val="hybridMultilevel"/>
    <w:tmpl w:val="F01CF46E"/>
    <w:lvl w:ilvl="0" w:tplc="C4126D02">
      <w:start w:val="1"/>
      <w:numFmt w:val="decimal"/>
      <w:lvlText w:val="%1)"/>
      <w:lvlJc w:val="left"/>
      <w:pPr>
        <w:tabs>
          <w:tab w:val="num" w:pos="360"/>
        </w:tabs>
        <w:ind w:left="360" w:hanging="360"/>
      </w:pPr>
    </w:lvl>
    <w:lvl w:ilvl="1" w:tplc="80B884BC" w:tentative="1">
      <w:start w:val="1"/>
      <w:numFmt w:val="decimal"/>
      <w:lvlText w:val="%2)"/>
      <w:lvlJc w:val="left"/>
      <w:pPr>
        <w:tabs>
          <w:tab w:val="num" w:pos="1080"/>
        </w:tabs>
        <w:ind w:left="1080" w:hanging="360"/>
      </w:pPr>
    </w:lvl>
    <w:lvl w:ilvl="2" w:tplc="ADCCF5F2" w:tentative="1">
      <w:start w:val="1"/>
      <w:numFmt w:val="decimal"/>
      <w:lvlText w:val="%3)"/>
      <w:lvlJc w:val="left"/>
      <w:pPr>
        <w:tabs>
          <w:tab w:val="num" w:pos="1800"/>
        </w:tabs>
        <w:ind w:left="1800" w:hanging="360"/>
      </w:pPr>
    </w:lvl>
    <w:lvl w:ilvl="3" w:tplc="D116F7C0" w:tentative="1">
      <w:start w:val="1"/>
      <w:numFmt w:val="decimal"/>
      <w:lvlText w:val="%4)"/>
      <w:lvlJc w:val="left"/>
      <w:pPr>
        <w:tabs>
          <w:tab w:val="num" w:pos="2520"/>
        </w:tabs>
        <w:ind w:left="2520" w:hanging="360"/>
      </w:pPr>
    </w:lvl>
    <w:lvl w:ilvl="4" w:tplc="0D060092" w:tentative="1">
      <w:start w:val="1"/>
      <w:numFmt w:val="decimal"/>
      <w:lvlText w:val="%5)"/>
      <w:lvlJc w:val="left"/>
      <w:pPr>
        <w:tabs>
          <w:tab w:val="num" w:pos="3240"/>
        </w:tabs>
        <w:ind w:left="3240" w:hanging="360"/>
      </w:pPr>
    </w:lvl>
    <w:lvl w:ilvl="5" w:tplc="40486292" w:tentative="1">
      <w:start w:val="1"/>
      <w:numFmt w:val="decimal"/>
      <w:lvlText w:val="%6)"/>
      <w:lvlJc w:val="left"/>
      <w:pPr>
        <w:tabs>
          <w:tab w:val="num" w:pos="3960"/>
        </w:tabs>
        <w:ind w:left="3960" w:hanging="360"/>
      </w:pPr>
    </w:lvl>
    <w:lvl w:ilvl="6" w:tplc="F43A1836" w:tentative="1">
      <w:start w:val="1"/>
      <w:numFmt w:val="decimal"/>
      <w:lvlText w:val="%7)"/>
      <w:lvlJc w:val="left"/>
      <w:pPr>
        <w:tabs>
          <w:tab w:val="num" w:pos="4680"/>
        </w:tabs>
        <w:ind w:left="4680" w:hanging="360"/>
      </w:pPr>
    </w:lvl>
    <w:lvl w:ilvl="7" w:tplc="148CB8EE" w:tentative="1">
      <w:start w:val="1"/>
      <w:numFmt w:val="decimal"/>
      <w:lvlText w:val="%8)"/>
      <w:lvlJc w:val="left"/>
      <w:pPr>
        <w:tabs>
          <w:tab w:val="num" w:pos="5400"/>
        </w:tabs>
        <w:ind w:left="5400" w:hanging="360"/>
      </w:pPr>
    </w:lvl>
    <w:lvl w:ilvl="8" w:tplc="36BC3930" w:tentative="1">
      <w:start w:val="1"/>
      <w:numFmt w:val="decimal"/>
      <w:lvlText w:val="%9)"/>
      <w:lvlJc w:val="left"/>
      <w:pPr>
        <w:tabs>
          <w:tab w:val="num" w:pos="6120"/>
        </w:tabs>
        <w:ind w:left="6120" w:hanging="360"/>
      </w:pPr>
    </w:lvl>
  </w:abstractNum>
  <w:abstractNum w:abstractNumId="26" w15:restartNumberingAfterBreak="0">
    <w:nsid w:val="4B70447A"/>
    <w:multiLevelType w:val="hybridMultilevel"/>
    <w:tmpl w:val="6C7A1E58"/>
    <w:lvl w:ilvl="0">
      <w:start w:val="1"/>
      <w:numFmt w:val="bullet"/>
      <w:lvlText w:val=""/>
      <w:lvlJc w:val="left"/>
      <w:pPr>
        <w:ind w:left="731"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27" w15:restartNumberingAfterBreak="0">
    <w:nsid w:val="4C77394B"/>
    <w:multiLevelType w:val="hybridMultilevel"/>
    <w:tmpl w:val="62780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322C9"/>
    <w:multiLevelType w:val="hybridMultilevel"/>
    <w:tmpl w:val="29AC0666"/>
    <w:lvl w:ilvl="0" w:tplc="0809000F">
      <w:start w:val="1"/>
      <w:numFmt w:val="decimal"/>
      <w:lvlText w:val="%1."/>
      <w:lvlJc w:val="left"/>
      <w:pPr>
        <w:ind w:left="360" w:hanging="360"/>
      </w:p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8058E1"/>
    <w:multiLevelType w:val="hybridMultilevel"/>
    <w:tmpl w:val="ED88356C"/>
    <w:lvl w:ilvl="0" w:tplc="F27ACB88">
      <w:start w:val="1"/>
      <w:numFmt w:val="bullet"/>
      <w:lvlText w:val="•"/>
      <w:lvlJc w:val="left"/>
      <w:pPr>
        <w:tabs>
          <w:tab w:val="num" w:pos="360"/>
        </w:tabs>
        <w:ind w:left="360" w:hanging="360"/>
      </w:pPr>
      <w:rPr>
        <w:rFonts w:hint="default" w:ascii="Arial" w:hAnsi="Arial"/>
      </w:rPr>
    </w:lvl>
    <w:lvl w:ilvl="1" w:tplc="A99446DE" w:tentative="1">
      <w:start w:val="1"/>
      <w:numFmt w:val="bullet"/>
      <w:lvlText w:val="•"/>
      <w:lvlJc w:val="left"/>
      <w:pPr>
        <w:tabs>
          <w:tab w:val="num" w:pos="1080"/>
        </w:tabs>
        <w:ind w:left="1080" w:hanging="360"/>
      </w:pPr>
      <w:rPr>
        <w:rFonts w:hint="default" w:ascii="Arial" w:hAnsi="Arial"/>
      </w:rPr>
    </w:lvl>
    <w:lvl w:ilvl="2" w:tplc="4A30A518" w:tentative="1">
      <w:start w:val="1"/>
      <w:numFmt w:val="bullet"/>
      <w:lvlText w:val="•"/>
      <w:lvlJc w:val="left"/>
      <w:pPr>
        <w:tabs>
          <w:tab w:val="num" w:pos="1800"/>
        </w:tabs>
        <w:ind w:left="1800" w:hanging="360"/>
      </w:pPr>
      <w:rPr>
        <w:rFonts w:hint="default" w:ascii="Arial" w:hAnsi="Arial"/>
      </w:rPr>
    </w:lvl>
    <w:lvl w:ilvl="3" w:tplc="F4B8FB88" w:tentative="1">
      <w:start w:val="1"/>
      <w:numFmt w:val="bullet"/>
      <w:lvlText w:val="•"/>
      <w:lvlJc w:val="left"/>
      <w:pPr>
        <w:tabs>
          <w:tab w:val="num" w:pos="2520"/>
        </w:tabs>
        <w:ind w:left="2520" w:hanging="360"/>
      </w:pPr>
      <w:rPr>
        <w:rFonts w:hint="default" w:ascii="Arial" w:hAnsi="Arial"/>
      </w:rPr>
    </w:lvl>
    <w:lvl w:ilvl="4" w:tplc="21E0EE18" w:tentative="1">
      <w:start w:val="1"/>
      <w:numFmt w:val="bullet"/>
      <w:lvlText w:val="•"/>
      <w:lvlJc w:val="left"/>
      <w:pPr>
        <w:tabs>
          <w:tab w:val="num" w:pos="3240"/>
        </w:tabs>
        <w:ind w:left="3240" w:hanging="360"/>
      </w:pPr>
      <w:rPr>
        <w:rFonts w:hint="default" w:ascii="Arial" w:hAnsi="Arial"/>
      </w:rPr>
    </w:lvl>
    <w:lvl w:ilvl="5" w:tplc="9DF06E5E" w:tentative="1">
      <w:start w:val="1"/>
      <w:numFmt w:val="bullet"/>
      <w:lvlText w:val="•"/>
      <w:lvlJc w:val="left"/>
      <w:pPr>
        <w:tabs>
          <w:tab w:val="num" w:pos="3960"/>
        </w:tabs>
        <w:ind w:left="3960" w:hanging="360"/>
      </w:pPr>
      <w:rPr>
        <w:rFonts w:hint="default" w:ascii="Arial" w:hAnsi="Arial"/>
      </w:rPr>
    </w:lvl>
    <w:lvl w:ilvl="6" w:tplc="92AC3554" w:tentative="1">
      <w:start w:val="1"/>
      <w:numFmt w:val="bullet"/>
      <w:lvlText w:val="•"/>
      <w:lvlJc w:val="left"/>
      <w:pPr>
        <w:tabs>
          <w:tab w:val="num" w:pos="4680"/>
        </w:tabs>
        <w:ind w:left="4680" w:hanging="360"/>
      </w:pPr>
      <w:rPr>
        <w:rFonts w:hint="default" w:ascii="Arial" w:hAnsi="Arial"/>
      </w:rPr>
    </w:lvl>
    <w:lvl w:ilvl="7" w:tplc="4A446514" w:tentative="1">
      <w:start w:val="1"/>
      <w:numFmt w:val="bullet"/>
      <w:lvlText w:val="•"/>
      <w:lvlJc w:val="left"/>
      <w:pPr>
        <w:tabs>
          <w:tab w:val="num" w:pos="5400"/>
        </w:tabs>
        <w:ind w:left="5400" w:hanging="360"/>
      </w:pPr>
      <w:rPr>
        <w:rFonts w:hint="default" w:ascii="Arial" w:hAnsi="Arial"/>
      </w:rPr>
    </w:lvl>
    <w:lvl w:ilvl="8" w:tplc="08E6DF38" w:tentative="1">
      <w:start w:val="1"/>
      <w:numFmt w:val="bullet"/>
      <w:lvlText w:val="•"/>
      <w:lvlJc w:val="left"/>
      <w:pPr>
        <w:tabs>
          <w:tab w:val="num" w:pos="6120"/>
        </w:tabs>
        <w:ind w:left="6120" w:hanging="360"/>
      </w:pPr>
      <w:rPr>
        <w:rFonts w:hint="default" w:ascii="Arial" w:hAnsi="Arial"/>
      </w:rPr>
    </w:lvl>
  </w:abstractNum>
  <w:abstractNum w:abstractNumId="32" w15:restartNumberingAfterBreak="0">
    <w:nsid w:val="5DF0035E"/>
    <w:multiLevelType w:val="multilevel"/>
    <w:tmpl w:val="D6BA5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9B505E"/>
    <w:multiLevelType w:val="hybridMultilevel"/>
    <w:tmpl w:val="D76009D8"/>
    <w:lvl w:ilvl="0" w:tplc="E578BD48">
      <w:start w:val="1"/>
      <w:numFmt w:val="bullet"/>
      <w:lvlText w:val="•"/>
      <w:lvlJc w:val="left"/>
      <w:pPr>
        <w:tabs>
          <w:tab w:val="num" w:pos="371"/>
        </w:tabs>
        <w:ind w:left="371" w:hanging="360"/>
      </w:pPr>
      <w:rPr>
        <w:rFonts w:hint="default" w:ascii="Arial" w:hAnsi="Arial"/>
      </w:rPr>
    </w:lvl>
    <w:lvl w:ilvl="1" w:tplc="26A0118E">
      <w:start w:val="1"/>
      <w:numFmt w:val="decimal"/>
      <w:lvlText w:val="%2)"/>
      <w:lvlJc w:val="left"/>
      <w:pPr>
        <w:tabs>
          <w:tab w:val="num" w:pos="1091"/>
        </w:tabs>
        <w:ind w:left="1091" w:hanging="360"/>
      </w:pPr>
    </w:lvl>
    <w:lvl w:ilvl="2" w:tplc="DB1A2068" w:tentative="1">
      <w:start w:val="1"/>
      <w:numFmt w:val="bullet"/>
      <w:lvlText w:val="•"/>
      <w:lvlJc w:val="left"/>
      <w:pPr>
        <w:tabs>
          <w:tab w:val="num" w:pos="1811"/>
        </w:tabs>
        <w:ind w:left="1811" w:hanging="360"/>
      </w:pPr>
      <w:rPr>
        <w:rFonts w:hint="default" w:ascii="Arial" w:hAnsi="Arial"/>
      </w:rPr>
    </w:lvl>
    <w:lvl w:ilvl="3" w:tplc="7CA65B94" w:tentative="1">
      <w:start w:val="1"/>
      <w:numFmt w:val="bullet"/>
      <w:lvlText w:val="•"/>
      <w:lvlJc w:val="left"/>
      <w:pPr>
        <w:tabs>
          <w:tab w:val="num" w:pos="2531"/>
        </w:tabs>
        <w:ind w:left="2531" w:hanging="360"/>
      </w:pPr>
      <w:rPr>
        <w:rFonts w:hint="default" w:ascii="Arial" w:hAnsi="Arial"/>
      </w:rPr>
    </w:lvl>
    <w:lvl w:ilvl="4" w:tplc="D9B8F196" w:tentative="1">
      <w:start w:val="1"/>
      <w:numFmt w:val="bullet"/>
      <w:lvlText w:val="•"/>
      <w:lvlJc w:val="left"/>
      <w:pPr>
        <w:tabs>
          <w:tab w:val="num" w:pos="3251"/>
        </w:tabs>
        <w:ind w:left="3251" w:hanging="360"/>
      </w:pPr>
      <w:rPr>
        <w:rFonts w:hint="default" w:ascii="Arial" w:hAnsi="Arial"/>
      </w:rPr>
    </w:lvl>
    <w:lvl w:ilvl="5" w:tplc="C4103FB0" w:tentative="1">
      <w:start w:val="1"/>
      <w:numFmt w:val="bullet"/>
      <w:lvlText w:val="•"/>
      <w:lvlJc w:val="left"/>
      <w:pPr>
        <w:tabs>
          <w:tab w:val="num" w:pos="3971"/>
        </w:tabs>
        <w:ind w:left="3971" w:hanging="360"/>
      </w:pPr>
      <w:rPr>
        <w:rFonts w:hint="default" w:ascii="Arial" w:hAnsi="Arial"/>
      </w:rPr>
    </w:lvl>
    <w:lvl w:ilvl="6" w:tplc="B3E625B6" w:tentative="1">
      <w:start w:val="1"/>
      <w:numFmt w:val="bullet"/>
      <w:lvlText w:val="•"/>
      <w:lvlJc w:val="left"/>
      <w:pPr>
        <w:tabs>
          <w:tab w:val="num" w:pos="4691"/>
        </w:tabs>
        <w:ind w:left="4691" w:hanging="360"/>
      </w:pPr>
      <w:rPr>
        <w:rFonts w:hint="default" w:ascii="Arial" w:hAnsi="Arial"/>
      </w:rPr>
    </w:lvl>
    <w:lvl w:ilvl="7" w:tplc="3D74F560" w:tentative="1">
      <w:start w:val="1"/>
      <w:numFmt w:val="bullet"/>
      <w:lvlText w:val="•"/>
      <w:lvlJc w:val="left"/>
      <w:pPr>
        <w:tabs>
          <w:tab w:val="num" w:pos="5411"/>
        </w:tabs>
        <w:ind w:left="5411" w:hanging="360"/>
      </w:pPr>
      <w:rPr>
        <w:rFonts w:hint="default" w:ascii="Arial" w:hAnsi="Arial"/>
      </w:rPr>
    </w:lvl>
    <w:lvl w:ilvl="8" w:tplc="2760DFFE" w:tentative="1">
      <w:start w:val="1"/>
      <w:numFmt w:val="bullet"/>
      <w:lvlText w:val="•"/>
      <w:lvlJc w:val="left"/>
      <w:pPr>
        <w:tabs>
          <w:tab w:val="num" w:pos="6131"/>
        </w:tabs>
        <w:ind w:left="6131" w:hanging="360"/>
      </w:pPr>
      <w:rPr>
        <w:rFonts w:hint="default" w:ascii="Arial" w:hAnsi="Arial"/>
      </w:rPr>
    </w:lvl>
  </w:abstractNum>
  <w:abstractNum w:abstractNumId="34" w15:restartNumberingAfterBreak="0">
    <w:nsid w:val="6D337FF2"/>
    <w:multiLevelType w:val="hybridMultilevel"/>
    <w:tmpl w:val="5CFE147A"/>
    <w:lvl w:ilvl="0" w:tplc="008AEF24">
      <w:start w:val="1"/>
      <w:numFmt w:val="decimal"/>
      <w:lvlText w:val="%1."/>
      <w:lvlJc w:val="left"/>
      <w:pPr>
        <w:tabs>
          <w:tab w:val="num" w:pos="360"/>
        </w:tabs>
        <w:ind w:left="360" w:hanging="360"/>
      </w:pPr>
    </w:lvl>
    <w:lvl w:ilvl="1" w:tplc="FC60B89E" w:tentative="1">
      <w:start w:val="1"/>
      <w:numFmt w:val="decimal"/>
      <w:lvlText w:val="%2."/>
      <w:lvlJc w:val="left"/>
      <w:pPr>
        <w:tabs>
          <w:tab w:val="num" w:pos="1080"/>
        </w:tabs>
        <w:ind w:left="1080" w:hanging="360"/>
      </w:pPr>
    </w:lvl>
    <w:lvl w:ilvl="2" w:tplc="12581A44" w:tentative="1">
      <w:start w:val="1"/>
      <w:numFmt w:val="decimal"/>
      <w:lvlText w:val="%3."/>
      <w:lvlJc w:val="left"/>
      <w:pPr>
        <w:tabs>
          <w:tab w:val="num" w:pos="1800"/>
        </w:tabs>
        <w:ind w:left="1800" w:hanging="360"/>
      </w:pPr>
    </w:lvl>
    <w:lvl w:ilvl="3" w:tplc="1252110C" w:tentative="1">
      <w:start w:val="1"/>
      <w:numFmt w:val="decimal"/>
      <w:lvlText w:val="%4."/>
      <w:lvlJc w:val="left"/>
      <w:pPr>
        <w:tabs>
          <w:tab w:val="num" w:pos="2520"/>
        </w:tabs>
        <w:ind w:left="2520" w:hanging="360"/>
      </w:pPr>
    </w:lvl>
    <w:lvl w:ilvl="4" w:tplc="6330B00C" w:tentative="1">
      <w:start w:val="1"/>
      <w:numFmt w:val="decimal"/>
      <w:lvlText w:val="%5."/>
      <w:lvlJc w:val="left"/>
      <w:pPr>
        <w:tabs>
          <w:tab w:val="num" w:pos="3240"/>
        </w:tabs>
        <w:ind w:left="3240" w:hanging="360"/>
      </w:pPr>
    </w:lvl>
    <w:lvl w:ilvl="5" w:tplc="2942214C" w:tentative="1">
      <w:start w:val="1"/>
      <w:numFmt w:val="decimal"/>
      <w:lvlText w:val="%6."/>
      <w:lvlJc w:val="left"/>
      <w:pPr>
        <w:tabs>
          <w:tab w:val="num" w:pos="3960"/>
        </w:tabs>
        <w:ind w:left="3960" w:hanging="360"/>
      </w:pPr>
    </w:lvl>
    <w:lvl w:ilvl="6" w:tplc="A6F6D584" w:tentative="1">
      <w:start w:val="1"/>
      <w:numFmt w:val="decimal"/>
      <w:lvlText w:val="%7."/>
      <w:lvlJc w:val="left"/>
      <w:pPr>
        <w:tabs>
          <w:tab w:val="num" w:pos="4680"/>
        </w:tabs>
        <w:ind w:left="4680" w:hanging="360"/>
      </w:pPr>
    </w:lvl>
    <w:lvl w:ilvl="7" w:tplc="B9BABECA" w:tentative="1">
      <w:start w:val="1"/>
      <w:numFmt w:val="decimal"/>
      <w:lvlText w:val="%8."/>
      <w:lvlJc w:val="left"/>
      <w:pPr>
        <w:tabs>
          <w:tab w:val="num" w:pos="5400"/>
        </w:tabs>
        <w:ind w:left="5400" w:hanging="360"/>
      </w:pPr>
    </w:lvl>
    <w:lvl w:ilvl="8" w:tplc="D5CC6C2A" w:tentative="1">
      <w:start w:val="1"/>
      <w:numFmt w:val="decimal"/>
      <w:lvlText w:val="%9."/>
      <w:lvlJc w:val="left"/>
      <w:pPr>
        <w:tabs>
          <w:tab w:val="num" w:pos="6120"/>
        </w:tabs>
        <w:ind w:left="6120" w:hanging="360"/>
      </w:pPr>
    </w:lvl>
  </w:abstractNum>
  <w:abstractNum w:abstractNumId="35" w15:restartNumberingAfterBreak="0">
    <w:nsid w:val="6D367518"/>
    <w:multiLevelType w:val="multilevel"/>
    <w:tmpl w:val="FA6C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B42904"/>
    <w:multiLevelType w:val="hybridMultilevel"/>
    <w:tmpl w:val="8BF2389E"/>
    <w:lvl w:ilvl="0" w:tplc="5E207E7E">
      <w:start w:val="1"/>
      <w:numFmt w:val="bullet"/>
      <w:lvlText w:val="•"/>
      <w:lvlJc w:val="left"/>
      <w:pPr>
        <w:tabs>
          <w:tab w:val="num" w:pos="720"/>
        </w:tabs>
        <w:ind w:left="720" w:hanging="360"/>
      </w:pPr>
      <w:rPr>
        <w:rFonts w:hint="default" w:ascii="Arial" w:hAnsi="Arial"/>
      </w:rPr>
    </w:lvl>
    <w:lvl w:ilvl="1" w:tplc="1B3AEC26" w:tentative="1">
      <w:start w:val="1"/>
      <w:numFmt w:val="bullet"/>
      <w:lvlText w:val="•"/>
      <w:lvlJc w:val="left"/>
      <w:pPr>
        <w:tabs>
          <w:tab w:val="num" w:pos="1440"/>
        </w:tabs>
        <w:ind w:left="1440" w:hanging="360"/>
      </w:pPr>
      <w:rPr>
        <w:rFonts w:hint="default" w:ascii="Arial" w:hAnsi="Arial"/>
      </w:rPr>
    </w:lvl>
    <w:lvl w:ilvl="2" w:tplc="230C0458" w:tentative="1">
      <w:start w:val="1"/>
      <w:numFmt w:val="bullet"/>
      <w:lvlText w:val="•"/>
      <w:lvlJc w:val="left"/>
      <w:pPr>
        <w:tabs>
          <w:tab w:val="num" w:pos="2160"/>
        </w:tabs>
        <w:ind w:left="2160" w:hanging="360"/>
      </w:pPr>
      <w:rPr>
        <w:rFonts w:hint="default" w:ascii="Arial" w:hAnsi="Arial"/>
      </w:rPr>
    </w:lvl>
    <w:lvl w:ilvl="3" w:tplc="F372E8F6" w:tentative="1">
      <w:start w:val="1"/>
      <w:numFmt w:val="bullet"/>
      <w:lvlText w:val="•"/>
      <w:lvlJc w:val="left"/>
      <w:pPr>
        <w:tabs>
          <w:tab w:val="num" w:pos="2880"/>
        </w:tabs>
        <w:ind w:left="2880" w:hanging="360"/>
      </w:pPr>
      <w:rPr>
        <w:rFonts w:hint="default" w:ascii="Arial" w:hAnsi="Arial"/>
      </w:rPr>
    </w:lvl>
    <w:lvl w:ilvl="4" w:tplc="A8FA1A42" w:tentative="1">
      <w:start w:val="1"/>
      <w:numFmt w:val="bullet"/>
      <w:lvlText w:val="•"/>
      <w:lvlJc w:val="left"/>
      <w:pPr>
        <w:tabs>
          <w:tab w:val="num" w:pos="3600"/>
        </w:tabs>
        <w:ind w:left="3600" w:hanging="360"/>
      </w:pPr>
      <w:rPr>
        <w:rFonts w:hint="default" w:ascii="Arial" w:hAnsi="Arial"/>
      </w:rPr>
    </w:lvl>
    <w:lvl w:ilvl="5" w:tplc="B134A5A0" w:tentative="1">
      <w:start w:val="1"/>
      <w:numFmt w:val="bullet"/>
      <w:lvlText w:val="•"/>
      <w:lvlJc w:val="left"/>
      <w:pPr>
        <w:tabs>
          <w:tab w:val="num" w:pos="4320"/>
        </w:tabs>
        <w:ind w:left="4320" w:hanging="360"/>
      </w:pPr>
      <w:rPr>
        <w:rFonts w:hint="default" w:ascii="Arial" w:hAnsi="Arial"/>
      </w:rPr>
    </w:lvl>
    <w:lvl w:ilvl="6" w:tplc="9AF2D648" w:tentative="1">
      <w:start w:val="1"/>
      <w:numFmt w:val="bullet"/>
      <w:lvlText w:val="•"/>
      <w:lvlJc w:val="left"/>
      <w:pPr>
        <w:tabs>
          <w:tab w:val="num" w:pos="5040"/>
        </w:tabs>
        <w:ind w:left="5040" w:hanging="360"/>
      </w:pPr>
      <w:rPr>
        <w:rFonts w:hint="default" w:ascii="Arial" w:hAnsi="Arial"/>
      </w:rPr>
    </w:lvl>
    <w:lvl w:ilvl="7" w:tplc="FEB655DC" w:tentative="1">
      <w:start w:val="1"/>
      <w:numFmt w:val="bullet"/>
      <w:lvlText w:val="•"/>
      <w:lvlJc w:val="left"/>
      <w:pPr>
        <w:tabs>
          <w:tab w:val="num" w:pos="5760"/>
        </w:tabs>
        <w:ind w:left="5760" w:hanging="360"/>
      </w:pPr>
      <w:rPr>
        <w:rFonts w:hint="default" w:ascii="Arial" w:hAnsi="Arial"/>
      </w:rPr>
    </w:lvl>
    <w:lvl w:ilvl="8" w:tplc="6B7AB778"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70233DCB"/>
    <w:multiLevelType w:val="hybridMultilevel"/>
    <w:tmpl w:val="CB80AC1A"/>
    <w:lvl w:ilvl="0" w:tplc="EB887D66">
      <w:start w:val="1"/>
      <w:numFmt w:val="bullet"/>
      <w:lvlText w:val="•"/>
      <w:lvlJc w:val="left"/>
      <w:pPr>
        <w:tabs>
          <w:tab w:val="num" w:pos="720"/>
        </w:tabs>
        <w:ind w:left="720" w:hanging="360"/>
      </w:pPr>
      <w:rPr>
        <w:rFonts w:hint="default" w:ascii="Arial" w:hAnsi="Arial"/>
      </w:rPr>
    </w:lvl>
    <w:lvl w:ilvl="1" w:tplc="2B92D798">
      <w:start w:val="1"/>
      <w:numFmt w:val="decimal"/>
      <w:lvlText w:val="%2)"/>
      <w:lvlJc w:val="left"/>
      <w:pPr>
        <w:tabs>
          <w:tab w:val="num" w:pos="1440"/>
        </w:tabs>
        <w:ind w:left="1440" w:hanging="360"/>
      </w:pPr>
    </w:lvl>
    <w:lvl w:ilvl="2" w:tplc="9E50E6C4" w:tentative="1">
      <w:start w:val="1"/>
      <w:numFmt w:val="bullet"/>
      <w:lvlText w:val="•"/>
      <w:lvlJc w:val="left"/>
      <w:pPr>
        <w:tabs>
          <w:tab w:val="num" w:pos="2160"/>
        </w:tabs>
        <w:ind w:left="2160" w:hanging="360"/>
      </w:pPr>
      <w:rPr>
        <w:rFonts w:hint="default" w:ascii="Arial" w:hAnsi="Arial"/>
      </w:rPr>
    </w:lvl>
    <w:lvl w:ilvl="3" w:tplc="9BE07D32" w:tentative="1">
      <w:start w:val="1"/>
      <w:numFmt w:val="bullet"/>
      <w:lvlText w:val="•"/>
      <w:lvlJc w:val="left"/>
      <w:pPr>
        <w:tabs>
          <w:tab w:val="num" w:pos="2880"/>
        </w:tabs>
        <w:ind w:left="2880" w:hanging="360"/>
      </w:pPr>
      <w:rPr>
        <w:rFonts w:hint="default" w:ascii="Arial" w:hAnsi="Arial"/>
      </w:rPr>
    </w:lvl>
    <w:lvl w:ilvl="4" w:tplc="880003C6" w:tentative="1">
      <w:start w:val="1"/>
      <w:numFmt w:val="bullet"/>
      <w:lvlText w:val="•"/>
      <w:lvlJc w:val="left"/>
      <w:pPr>
        <w:tabs>
          <w:tab w:val="num" w:pos="3600"/>
        </w:tabs>
        <w:ind w:left="3600" w:hanging="360"/>
      </w:pPr>
      <w:rPr>
        <w:rFonts w:hint="default" w:ascii="Arial" w:hAnsi="Arial"/>
      </w:rPr>
    </w:lvl>
    <w:lvl w:ilvl="5" w:tplc="3E4695C0" w:tentative="1">
      <w:start w:val="1"/>
      <w:numFmt w:val="bullet"/>
      <w:lvlText w:val="•"/>
      <w:lvlJc w:val="left"/>
      <w:pPr>
        <w:tabs>
          <w:tab w:val="num" w:pos="4320"/>
        </w:tabs>
        <w:ind w:left="4320" w:hanging="360"/>
      </w:pPr>
      <w:rPr>
        <w:rFonts w:hint="default" w:ascii="Arial" w:hAnsi="Arial"/>
      </w:rPr>
    </w:lvl>
    <w:lvl w:ilvl="6" w:tplc="633082BA" w:tentative="1">
      <w:start w:val="1"/>
      <w:numFmt w:val="bullet"/>
      <w:lvlText w:val="•"/>
      <w:lvlJc w:val="left"/>
      <w:pPr>
        <w:tabs>
          <w:tab w:val="num" w:pos="5040"/>
        </w:tabs>
        <w:ind w:left="5040" w:hanging="360"/>
      </w:pPr>
      <w:rPr>
        <w:rFonts w:hint="default" w:ascii="Arial" w:hAnsi="Arial"/>
      </w:rPr>
    </w:lvl>
    <w:lvl w:ilvl="7" w:tplc="95B4A50A" w:tentative="1">
      <w:start w:val="1"/>
      <w:numFmt w:val="bullet"/>
      <w:lvlText w:val="•"/>
      <w:lvlJc w:val="left"/>
      <w:pPr>
        <w:tabs>
          <w:tab w:val="num" w:pos="5760"/>
        </w:tabs>
        <w:ind w:left="5760" w:hanging="360"/>
      </w:pPr>
      <w:rPr>
        <w:rFonts w:hint="default" w:ascii="Arial" w:hAnsi="Arial"/>
      </w:rPr>
    </w:lvl>
    <w:lvl w:ilvl="8" w:tplc="EAECE136"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704134AB"/>
    <w:multiLevelType w:val="hybridMultilevel"/>
    <w:tmpl w:val="648828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0F7860"/>
    <w:multiLevelType w:val="hybridMultilevel"/>
    <w:tmpl w:val="8F24F9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DA7CFD"/>
    <w:multiLevelType w:val="hybridMultilevel"/>
    <w:tmpl w:val="89C6D2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53249D"/>
    <w:multiLevelType w:val="hybridMultilevel"/>
    <w:tmpl w:val="A6E66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8332709">
    <w:abstractNumId w:val="5"/>
  </w:num>
  <w:num w:numId="2" w16cid:durableId="496725011">
    <w:abstractNumId w:val="44"/>
  </w:num>
  <w:num w:numId="3" w16cid:durableId="207110953">
    <w:abstractNumId w:val="3"/>
  </w:num>
  <w:num w:numId="4" w16cid:durableId="951474898">
    <w:abstractNumId w:val="46"/>
  </w:num>
  <w:num w:numId="5" w16cid:durableId="1251038757">
    <w:abstractNumId w:val="10"/>
  </w:num>
  <w:num w:numId="6" w16cid:durableId="1486050881">
    <w:abstractNumId w:val="28"/>
  </w:num>
  <w:num w:numId="7" w16cid:durableId="116223036">
    <w:abstractNumId w:val="14"/>
  </w:num>
  <w:num w:numId="8" w16cid:durableId="1802377154">
    <w:abstractNumId w:val="18"/>
  </w:num>
  <w:num w:numId="9" w16cid:durableId="835345324">
    <w:abstractNumId w:val="36"/>
  </w:num>
  <w:num w:numId="10" w16cid:durableId="1649672347">
    <w:abstractNumId w:val="42"/>
  </w:num>
  <w:num w:numId="11" w16cid:durableId="776172659">
    <w:abstractNumId w:val="0"/>
  </w:num>
  <w:num w:numId="12" w16cid:durableId="1425222186">
    <w:abstractNumId w:val="23"/>
  </w:num>
  <w:num w:numId="13" w16cid:durableId="113211767">
    <w:abstractNumId w:val="40"/>
  </w:num>
  <w:num w:numId="14" w16cid:durableId="462424535">
    <w:abstractNumId w:val="13"/>
  </w:num>
  <w:num w:numId="15" w16cid:durableId="1126236203">
    <w:abstractNumId w:val="4"/>
  </w:num>
  <w:num w:numId="16" w16cid:durableId="1422986224">
    <w:abstractNumId w:val="29"/>
  </w:num>
  <w:num w:numId="17" w16cid:durableId="1308781269">
    <w:abstractNumId w:val="7"/>
  </w:num>
  <w:num w:numId="18" w16cid:durableId="1154645390">
    <w:abstractNumId w:val="1"/>
  </w:num>
  <w:num w:numId="19" w16cid:durableId="1374764935">
    <w:abstractNumId w:val="11"/>
  </w:num>
  <w:num w:numId="20" w16cid:durableId="1423260715">
    <w:abstractNumId w:val="34"/>
  </w:num>
  <w:num w:numId="21" w16cid:durableId="10879687">
    <w:abstractNumId w:val="31"/>
  </w:num>
  <w:num w:numId="22" w16cid:durableId="510411230">
    <w:abstractNumId w:val="21"/>
  </w:num>
  <w:num w:numId="23" w16cid:durableId="861893044">
    <w:abstractNumId w:val="25"/>
  </w:num>
  <w:num w:numId="24" w16cid:durableId="490098389">
    <w:abstractNumId w:val="2"/>
  </w:num>
  <w:num w:numId="25" w16cid:durableId="1089890594">
    <w:abstractNumId w:val="38"/>
  </w:num>
  <w:num w:numId="26" w16cid:durableId="555623051">
    <w:abstractNumId w:val="15"/>
  </w:num>
  <w:num w:numId="27" w16cid:durableId="427582761">
    <w:abstractNumId w:val="33"/>
  </w:num>
  <w:num w:numId="28" w16cid:durableId="915556532">
    <w:abstractNumId w:val="24"/>
  </w:num>
  <w:num w:numId="29" w16cid:durableId="1649551144">
    <w:abstractNumId w:val="37"/>
  </w:num>
  <w:num w:numId="30" w16cid:durableId="1203130426">
    <w:abstractNumId w:val="22"/>
  </w:num>
  <w:num w:numId="31" w16cid:durableId="373359262">
    <w:abstractNumId w:val="41"/>
  </w:num>
  <w:num w:numId="32" w16cid:durableId="624428069">
    <w:abstractNumId w:val="17"/>
  </w:num>
  <w:num w:numId="33" w16cid:durableId="1721393721">
    <w:abstractNumId w:val="8"/>
  </w:num>
  <w:num w:numId="34" w16cid:durableId="533270339">
    <w:abstractNumId w:val="6"/>
  </w:num>
  <w:num w:numId="35" w16cid:durableId="1850557992">
    <w:abstractNumId w:val="27"/>
  </w:num>
  <w:num w:numId="36" w16cid:durableId="482628667">
    <w:abstractNumId w:val="30"/>
  </w:num>
  <w:num w:numId="37" w16cid:durableId="168301876">
    <w:abstractNumId w:val="43"/>
  </w:num>
  <w:num w:numId="38" w16cid:durableId="673072431">
    <w:abstractNumId w:val="26"/>
  </w:num>
  <w:num w:numId="39" w16cid:durableId="982928740">
    <w:abstractNumId w:val="19"/>
  </w:num>
  <w:num w:numId="40" w16cid:durableId="1335495192">
    <w:abstractNumId w:val="45"/>
  </w:num>
  <w:num w:numId="41" w16cid:durableId="791897752">
    <w:abstractNumId w:val="39"/>
  </w:num>
  <w:num w:numId="42" w16cid:durableId="894966904">
    <w:abstractNumId w:val="20"/>
  </w:num>
  <w:num w:numId="43" w16cid:durableId="1448232791">
    <w:abstractNumId w:val="12"/>
  </w:num>
  <w:num w:numId="44" w16cid:durableId="772016331">
    <w:abstractNumId w:val="16"/>
  </w:num>
  <w:num w:numId="45" w16cid:durableId="528834316">
    <w:abstractNumId w:val="35"/>
  </w:num>
  <w:num w:numId="46" w16cid:durableId="634146217">
    <w:abstractNumId w:val="9"/>
  </w:num>
  <w:num w:numId="47" w16cid:durableId="827792369">
    <w:abstractNumId w:val="32"/>
  </w:num>
</w:numbering>
</file>

<file path=word/people.xml><?xml version="1.0" encoding="utf-8"?>
<w15:people xmlns:mc="http://schemas.openxmlformats.org/markup-compatibility/2006" xmlns:w15="http://schemas.microsoft.com/office/word/2012/wordml" mc:Ignorable="w15">
  <w15:person w15:author="Alison Dineley (ESO)">
    <w15:presenceInfo w15:providerId="AD" w15:userId="S::alison.dineley@uk.nationalgrid.com::f9af0012-852e-41e6-9db0-065b3102a556"/>
  </w15:person>
  <w15:person w15:author="Alex Hurley (ESO)">
    <w15:presenceInfo w15:providerId="AD" w15:userId="S::alexander.hurley@uk.nationalgrid.com::f6e77156-d920-4116-9dda-6dc39817249f"/>
  </w15:person>
  <w15:person w15:author="Dechao Kong (ESO)">
    <w15:presenceInfo w15:providerId="AD" w15:userId="S::dechao.kong@uk.nationalgrid.com::f9372aca-ae74-44a6-8693-ce1c1d2c6d91"/>
  </w15:person>
  <w15:person w15:author="Caroline Rose-Newport (ESO)">
    <w15:presenceInfo w15:providerId="AD" w15:userId="S::caroline.rosenewport@uk.nationalgrid.com::59c6dcca-f23e-4a25-a303-3ce4481b4e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3935"/>
    <w:rsid w:val="00004DAF"/>
    <w:rsid w:val="00013E62"/>
    <w:rsid w:val="000237FD"/>
    <w:rsid w:val="000344FF"/>
    <w:rsid w:val="00047BA8"/>
    <w:rsid w:val="00071758"/>
    <w:rsid w:val="000749B5"/>
    <w:rsid w:val="000854F0"/>
    <w:rsid w:val="00092C77"/>
    <w:rsid w:val="000A037D"/>
    <w:rsid w:val="000A4C48"/>
    <w:rsid w:val="000B1017"/>
    <w:rsid w:val="000B74F6"/>
    <w:rsid w:val="000C089F"/>
    <w:rsid w:val="000C2A54"/>
    <w:rsid w:val="000D02D3"/>
    <w:rsid w:val="000D320E"/>
    <w:rsid w:val="000D465C"/>
    <w:rsid w:val="000F19A3"/>
    <w:rsid w:val="000F3ED6"/>
    <w:rsid w:val="000F4BE8"/>
    <w:rsid w:val="0010183C"/>
    <w:rsid w:val="001036C0"/>
    <w:rsid w:val="00105785"/>
    <w:rsid w:val="0011392E"/>
    <w:rsid w:val="001236FC"/>
    <w:rsid w:val="00146622"/>
    <w:rsid w:val="00154ED6"/>
    <w:rsid w:val="00157BD2"/>
    <w:rsid w:val="001742E9"/>
    <w:rsid w:val="00184884"/>
    <w:rsid w:val="001A3873"/>
    <w:rsid w:val="001A4294"/>
    <w:rsid w:val="001A6392"/>
    <w:rsid w:val="001A6444"/>
    <w:rsid w:val="001B211E"/>
    <w:rsid w:val="001B4A03"/>
    <w:rsid w:val="001C7320"/>
    <w:rsid w:val="001C7CFA"/>
    <w:rsid w:val="001CCEA2"/>
    <w:rsid w:val="001D3382"/>
    <w:rsid w:val="001D45F3"/>
    <w:rsid w:val="001E1D16"/>
    <w:rsid w:val="002007D5"/>
    <w:rsid w:val="002027B1"/>
    <w:rsid w:val="002034B7"/>
    <w:rsid w:val="00210B3A"/>
    <w:rsid w:val="002118A3"/>
    <w:rsid w:val="002140FC"/>
    <w:rsid w:val="00215D63"/>
    <w:rsid w:val="00230EB6"/>
    <w:rsid w:val="00230F3C"/>
    <w:rsid w:val="00240BF9"/>
    <w:rsid w:val="002538D4"/>
    <w:rsid w:val="00254922"/>
    <w:rsid w:val="00255322"/>
    <w:rsid w:val="00273E66"/>
    <w:rsid w:val="0027620B"/>
    <w:rsid w:val="0028349B"/>
    <w:rsid w:val="0029024D"/>
    <w:rsid w:val="0029188A"/>
    <w:rsid w:val="00296ACA"/>
    <w:rsid w:val="00297315"/>
    <w:rsid w:val="002A47AC"/>
    <w:rsid w:val="002A6340"/>
    <w:rsid w:val="002A7632"/>
    <w:rsid w:val="002C2E0E"/>
    <w:rsid w:val="002D114F"/>
    <w:rsid w:val="002D541F"/>
    <w:rsid w:val="002D64DD"/>
    <w:rsid w:val="002E4D6B"/>
    <w:rsid w:val="002F5CF0"/>
    <w:rsid w:val="00304328"/>
    <w:rsid w:val="0031161B"/>
    <w:rsid w:val="00313148"/>
    <w:rsid w:val="003141FF"/>
    <w:rsid w:val="00317149"/>
    <w:rsid w:val="003370B5"/>
    <w:rsid w:val="003370FE"/>
    <w:rsid w:val="00365F8B"/>
    <w:rsid w:val="00366250"/>
    <w:rsid w:val="00367105"/>
    <w:rsid w:val="0038446A"/>
    <w:rsid w:val="00386C9E"/>
    <w:rsid w:val="003961CA"/>
    <w:rsid w:val="003A4B75"/>
    <w:rsid w:val="003B2CD5"/>
    <w:rsid w:val="003C024D"/>
    <w:rsid w:val="003C060A"/>
    <w:rsid w:val="003C186A"/>
    <w:rsid w:val="003C33AF"/>
    <w:rsid w:val="003C3FD5"/>
    <w:rsid w:val="003C5677"/>
    <w:rsid w:val="003D12B9"/>
    <w:rsid w:val="003D171C"/>
    <w:rsid w:val="003D7596"/>
    <w:rsid w:val="003D7B6F"/>
    <w:rsid w:val="003E1948"/>
    <w:rsid w:val="003F036A"/>
    <w:rsid w:val="003F4A0D"/>
    <w:rsid w:val="003F7698"/>
    <w:rsid w:val="00400C41"/>
    <w:rsid w:val="00427E21"/>
    <w:rsid w:val="00433041"/>
    <w:rsid w:val="0043593D"/>
    <w:rsid w:val="004434F3"/>
    <w:rsid w:val="00456751"/>
    <w:rsid w:val="0046344D"/>
    <w:rsid w:val="00465EF0"/>
    <w:rsid w:val="00467038"/>
    <w:rsid w:val="00467D20"/>
    <w:rsid w:val="00470D8D"/>
    <w:rsid w:val="004712A8"/>
    <w:rsid w:val="00475A02"/>
    <w:rsid w:val="00491D55"/>
    <w:rsid w:val="00492757"/>
    <w:rsid w:val="00493087"/>
    <w:rsid w:val="00497081"/>
    <w:rsid w:val="004B425A"/>
    <w:rsid w:val="004B6C72"/>
    <w:rsid w:val="004C15D2"/>
    <w:rsid w:val="004D4EE8"/>
    <w:rsid w:val="004D586B"/>
    <w:rsid w:val="004E3DA8"/>
    <w:rsid w:val="004E749F"/>
    <w:rsid w:val="004F1DC4"/>
    <w:rsid w:val="004F2375"/>
    <w:rsid w:val="0050116A"/>
    <w:rsid w:val="0050338D"/>
    <w:rsid w:val="005034C3"/>
    <w:rsid w:val="005042E2"/>
    <w:rsid w:val="005068FB"/>
    <w:rsid w:val="00513D7E"/>
    <w:rsid w:val="005153DC"/>
    <w:rsid w:val="00521CBE"/>
    <w:rsid w:val="00530ADE"/>
    <w:rsid w:val="00541241"/>
    <w:rsid w:val="00547294"/>
    <w:rsid w:val="0055175D"/>
    <w:rsid w:val="00561548"/>
    <w:rsid w:val="00570427"/>
    <w:rsid w:val="005706A3"/>
    <w:rsid w:val="00570773"/>
    <w:rsid w:val="00590E4E"/>
    <w:rsid w:val="005B36EE"/>
    <w:rsid w:val="005D1113"/>
    <w:rsid w:val="005D5FC0"/>
    <w:rsid w:val="005E5576"/>
    <w:rsid w:val="006019B9"/>
    <w:rsid w:val="00603591"/>
    <w:rsid w:val="006071F4"/>
    <w:rsid w:val="0061107B"/>
    <w:rsid w:val="006150D1"/>
    <w:rsid w:val="00617F0E"/>
    <w:rsid w:val="0062014D"/>
    <w:rsid w:val="00625C2D"/>
    <w:rsid w:val="00625C94"/>
    <w:rsid w:val="00644FA3"/>
    <w:rsid w:val="00653B03"/>
    <w:rsid w:val="00671EB6"/>
    <w:rsid w:val="00687013"/>
    <w:rsid w:val="006A26C3"/>
    <w:rsid w:val="006A6AFA"/>
    <w:rsid w:val="006B37DF"/>
    <w:rsid w:val="006B583C"/>
    <w:rsid w:val="006C1D90"/>
    <w:rsid w:val="006C5ADA"/>
    <w:rsid w:val="0071187B"/>
    <w:rsid w:val="00712437"/>
    <w:rsid w:val="00712C6E"/>
    <w:rsid w:val="0071397E"/>
    <w:rsid w:val="007147E5"/>
    <w:rsid w:val="007273DC"/>
    <w:rsid w:val="00743174"/>
    <w:rsid w:val="007443EA"/>
    <w:rsid w:val="00754370"/>
    <w:rsid w:val="007702FF"/>
    <w:rsid w:val="007733F3"/>
    <w:rsid w:val="00773836"/>
    <w:rsid w:val="007748EF"/>
    <w:rsid w:val="00777056"/>
    <w:rsid w:val="007842E1"/>
    <w:rsid w:val="00784AB3"/>
    <w:rsid w:val="0079285D"/>
    <w:rsid w:val="007A42B0"/>
    <w:rsid w:val="007C6A5B"/>
    <w:rsid w:val="007C7B35"/>
    <w:rsid w:val="007E1809"/>
    <w:rsid w:val="007E5AA9"/>
    <w:rsid w:val="007F0F27"/>
    <w:rsid w:val="00806C59"/>
    <w:rsid w:val="00814802"/>
    <w:rsid w:val="008230F1"/>
    <w:rsid w:val="008317AA"/>
    <w:rsid w:val="00841972"/>
    <w:rsid w:val="0085365C"/>
    <w:rsid w:val="00853FC0"/>
    <w:rsid w:val="00855F38"/>
    <w:rsid w:val="008574C6"/>
    <w:rsid w:val="00864000"/>
    <w:rsid w:val="008758A1"/>
    <w:rsid w:val="0088279E"/>
    <w:rsid w:val="008918A8"/>
    <w:rsid w:val="008975E3"/>
    <w:rsid w:val="008A0F2E"/>
    <w:rsid w:val="008A73A9"/>
    <w:rsid w:val="008B2A26"/>
    <w:rsid w:val="008B352E"/>
    <w:rsid w:val="008D687F"/>
    <w:rsid w:val="008D7939"/>
    <w:rsid w:val="008E19D5"/>
    <w:rsid w:val="0090086C"/>
    <w:rsid w:val="009042A5"/>
    <w:rsid w:val="00904CB8"/>
    <w:rsid w:val="0090601B"/>
    <w:rsid w:val="00907125"/>
    <w:rsid w:val="009124A3"/>
    <w:rsid w:val="009131D7"/>
    <w:rsid w:val="00940C95"/>
    <w:rsid w:val="009616E0"/>
    <w:rsid w:val="009620AF"/>
    <w:rsid w:val="00962538"/>
    <w:rsid w:val="009655E8"/>
    <w:rsid w:val="00965956"/>
    <w:rsid w:val="00973081"/>
    <w:rsid w:val="0098375F"/>
    <w:rsid w:val="009B7A7B"/>
    <w:rsid w:val="009C1743"/>
    <w:rsid w:val="009C32E2"/>
    <w:rsid w:val="009D640A"/>
    <w:rsid w:val="009E0826"/>
    <w:rsid w:val="009E2EDB"/>
    <w:rsid w:val="009E41EB"/>
    <w:rsid w:val="009F30A1"/>
    <w:rsid w:val="009F3558"/>
    <w:rsid w:val="009F3575"/>
    <w:rsid w:val="00A0008B"/>
    <w:rsid w:val="00A03981"/>
    <w:rsid w:val="00A05930"/>
    <w:rsid w:val="00A123F3"/>
    <w:rsid w:val="00A20B33"/>
    <w:rsid w:val="00A2377B"/>
    <w:rsid w:val="00A241D6"/>
    <w:rsid w:val="00A27F84"/>
    <w:rsid w:val="00A728CC"/>
    <w:rsid w:val="00A74FDC"/>
    <w:rsid w:val="00A85578"/>
    <w:rsid w:val="00A953D2"/>
    <w:rsid w:val="00AA061B"/>
    <w:rsid w:val="00AA39BD"/>
    <w:rsid w:val="00AA4233"/>
    <w:rsid w:val="00AA4CF6"/>
    <w:rsid w:val="00AB2800"/>
    <w:rsid w:val="00AC068E"/>
    <w:rsid w:val="00AC0AE1"/>
    <w:rsid w:val="00AC36F5"/>
    <w:rsid w:val="00AC62D8"/>
    <w:rsid w:val="00B06112"/>
    <w:rsid w:val="00B07E27"/>
    <w:rsid w:val="00B1175B"/>
    <w:rsid w:val="00B2461F"/>
    <w:rsid w:val="00B337CD"/>
    <w:rsid w:val="00B40328"/>
    <w:rsid w:val="00B403AA"/>
    <w:rsid w:val="00B47E73"/>
    <w:rsid w:val="00B52EFE"/>
    <w:rsid w:val="00B56AA3"/>
    <w:rsid w:val="00B622E7"/>
    <w:rsid w:val="00B72C76"/>
    <w:rsid w:val="00B77868"/>
    <w:rsid w:val="00B83046"/>
    <w:rsid w:val="00B90E24"/>
    <w:rsid w:val="00B90EF3"/>
    <w:rsid w:val="00B93447"/>
    <w:rsid w:val="00BB14B8"/>
    <w:rsid w:val="00BC2DE6"/>
    <w:rsid w:val="00BC7BEC"/>
    <w:rsid w:val="00BE465E"/>
    <w:rsid w:val="00BE4AF3"/>
    <w:rsid w:val="00BF516D"/>
    <w:rsid w:val="00BF5FAA"/>
    <w:rsid w:val="00BF62C1"/>
    <w:rsid w:val="00C050A6"/>
    <w:rsid w:val="00C1105E"/>
    <w:rsid w:val="00C45266"/>
    <w:rsid w:val="00C45350"/>
    <w:rsid w:val="00C4692C"/>
    <w:rsid w:val="00C53891"/>
    <w:rsid w:val="00C54A2D"/>
    <w:rsid w:val="00C56180"/>
    <w:rsid w:val="00C63F05"/>
    <w:rsid w:val="00C71413"/>
    <w:rsid w:val="00C83F25"/>
    <w:rsid w:val="00C87409"/>
    <w:rsid w:val="00C96234"/>
    <w:rsid w:val="00CA2C6E"/>
    <w:rsid w:val="00CB5FD6"/>
    <w:rsid w:val="00CC50C7"/>
    <w:rsid w:val="00CC7391"/>
    <w:rsid w:val="00D01056"/>
    <w:rsid w:val="00D25BE1"/>
    <w:rsid w:val="00D26962"/>
    <w:rsid w:val="00D311A5"/>
    <w:rsid w:val="00D346ED"/>
    <w:rsid w:val="00D34903"/>
    <w:rsid w:val="00D4456A"/>
    <w:rsid w:val="00D47A5A"/>
    <w:rsid w:val="00D52CB8"/>
    <w:rsid w:val="00D54FA1"/>
    <w:rsid w:val="00D701A7"/>
    <w:rsid w:val="00D701F8"/>
    <w:rsid w:val="00D76535"/>
    <w:rsid w:val="00D82A9D"/>
    <w:rsid w:val="00D95E62"/>
    <w:rsid w:val="00D96D65"/>
    <w:rsid w:val="00DA3C4F"/>
    <w:rsid w:val="00DB03F4"/>
    <w:rsid w:val="00DB3FCF"/>
    <w:rsid w:val="00DB494E"/>
    <w:rsid w:val="00DB5613"/>
    <w:rsid w:val="00DC3D29"/>
    <w:rsid w:val="00DE0F84"/>
    <w:rsid w:val="00DE6F8D"/>
    <w:rsid w:val="00DF05E6"/>
    <w:rsid w:val="00DF2E41"/>
    <w:rsid w:val="00DF6F39"/>
    <w:rsid w:val="00E01A72"/>
    <w:rsid w:val="00E072A2"/>
    <w:rsid w:val="00E1200A"/>
    <w:rsid w:val="00E152A7"/>
    <w:rsid w:val="00E27056"/>
    <w:rsid w:val="00E508D3"/>
    <w:rsid w:val="00E56F89"/>
    <w:rsid w:val="00E803B1"/>
    <w:rsid w:val="00E87374"/>
    <w:rsid w:val="00E96719"/>
    <w:rsid w:val="00EA08F8"/>
    <w:rsid w:val="00EA1D37"/>
    <w:rsid w:val="00EB1C31"/>
    <w:rsid w:val="00EB4EDC"/>
    <w:rsid w:val="00ED6812"/>
    <w:rsid w:val="00F0453C"/>
    <w:rsid w:val="00F045A8"/>
    <w:rsid w:val="00F05F77"/>
    <w:rsid w:val="00F0745A"/>
    <w:rsid w:val="00F10744"/>
    <w:rsid w:val="00F16565"/>
    <w:rsid w:val="00F17764"/>
    <w:rsid w:val="00F25767"/>
    <w:rsid w:val="00F41ACC"/>
    <w:rsid w:val="00F41F04"/>
    <w:rsid w:val="00F4406B"/>
    <w:rsid w:val="00F47EC4"/>
    <w:rsid w:val="00F50EFA"/>
    <w:rsid w:val="00F53BB8"/>
    <w:rsid w:val="00F620BF"/>
    <w:rsid w:val="00F77853"/>
    <w:rsid w:val="00F82EDA"/>
    <w:rsid w:val="00F84149"/>
    <w:rsid w:val="00F9016B"/>
    <w:rsid w:val="00F90948"/>
    <w:rsid w:val="00F917E9"/>
    <w:rsid w:val="00F94A35"/>
    <w:rsid w:val="00FA1B07"/>
    <w:rsid w:val="00FC4D03"/>
    <w:rsid w:val="00FC4F22"/>
    <w:rsid w:val="00FD731C"/>
    <w:rsid w:val="00FE0A53"/>
    <w:rsid w:val="00FE0BF5"/>
    <w:rsid w:val="00FE430A"/>
    <w:rsid w:val="00FF1817"/>
    <w:rsid w:val="00FF2B02"/>
    <w:rsid w:val="00FF4FA0"/>
    <w:rsid w:val="00FF639C"/>
    <w:rsid w:val="0248E85D"/>
    <w:rsid w:val="0310A2E9"/>
    <w:rsid w:val="0386B769"/>
    <w:rsid w:val="040165A9"/>
    <w:rsid w:val="04175B45"/>
    <w:rsid w:val="043A1EA8"/>
    <w:rsid w:val="065C57D1"/>
    <w:rsid w:val="06C47197"/>
    <w:rsid w:val="0728DF16"/>
    <w:rsid w:val="074038FF"/>
    <w:rsid w:val="074EFC07"/>
    <w:rsid w:val="07CBE402"/>
    <w:rsid w:val="08C556CA"/>
    <w:rsid w:val="093FE097"/>
    <w:rsid w:val="09BBFCA2"/>
    <w:rsid w:val="0A27561F"/>
    <w:rsid w:val="0A61272B"/>
    <w:rsid w:val="0A942A29"/>
    <w:rsid w:val="0AF2E52B"/>
    <w:rsid w:val="0BEE3C1A"/>
    <w:rsid w:val="0C2F175D"/>
    <w:rsid w:val="0D11FF18"/>
    <w:rsid w:val="0D95E54F"/>
    <w:rsid w:val="0DC5D69E"/>
    <w:rsid w:val="0EA7C4C8"/>
    <w:rsid w:val="0EEA679D"/>
    <w:rsid w:val="0F7ACF5C"/>
    <w:rsid w:val="0FDAF72F"/>
    <w:rsid w:val="1034A882"/>
    <w:rsid w:val="1149111E"/>
    <w:rsid w:val="118FD8DE"/>
    <w:rsid w:val="129947C1"/>
    <w:rsid w:val="13F60BDE"/>
    <w:rsid w:val="15E9DF88"/>
    <w:rsid w:val="1642BDBB"/>
    <w:rsid w:val="168E9CEE"/>
    <w:rsid w:val="16E72203"/>
    <w:rsid w:val="17814F98"/>
    <w:rsid w:val="18E10E94"/>
    <w:rsid w:val="196BB675"/>
    <w:rsid w:val="19DB8AC8"/>
    <w:rsid w:val="19FE540A"/>
    <w:rsid w:val="1ADBD627"/>
    <w:rsid w:val="1C066AB1"/>
    <w:rsid w:val="1C1B08DC"/>
    <w:rsid w:val="1C3C84BB"/>
    <w:rsid w:val="1C74E726"/>
    <w:rsid w:val="1CA23EBC"/>
    <w:rsid w:val="1D18671C"/>
    <w:rsid w:val="1E41C5DA"/>
    <w:rsid w:val="1E45FCF7"/>
    <w:rsid w:val="1E8F667D"/>
    <w:rsid w:val="1FCDB98A"/>
    <w:rsid w:val="1FD5BB4C"/>
    <w:rsid w:val="204BF04B"/>
    <w:rsid w:val="2160D317"/>
    <w:rsid w:val="21EE8A33"/>
    <w:rsid w:val="23842C7D"/>
    <w:rsid w:val="24261AC1"/>
    <w:rsid w:val="2431E1B9"/>
    <w:rsid w:val="24F4F050"/>
    <w:rsid w:val="24F5EE71"/>
    <w:rsid w:val="25293081"/>
    <w:rsid w:val="25F32C43"/>
    <w:rsid w:val="26C1FB56"/>
    <w:rsid w:val="26DACF40"/>
    <w:rsid w:val="270088E0"/>
    <w:rsid w:val="2758CBB3"/>
    <w:rsid w:val="27E77772"/>
    <w:rsid w:val="285A9E9F"/>
    <w:rsid w:val="28D9D284"/>
    <w:rsid w:val="29E073BB"/>
    <w:rsid w:val="29F99C18"/>
    <w:rsid w:val="2A127002"/>
    <w:rsid w:val="2B7C441C"/>
    <w:rsid w:val="2C1F6839"/>
    <w:rsid w:val="2C909E6E"/>
    <w:rsid w:val="2D8CF355"/>
    <w:rsid w:val="2D95B8AE"/>
    <w:rsid w:val="2EFCABA2"/>
    <w:rsid w:val="2FCF5CC1"/>
    <w:rsid w:val="2FF9254D"/>
    <w:rsid w:val="30987C03"/>
    <w:rsid w:val="31F69E85"/>
    <w:rsid w:val="326AB9D4"/>
    <w:rsid w:val="327E2DC3"/>
    <w:rsid w:val="32F81C7D"/>
    <w:rsid w:val="33411683"/>
    <w:rsid w:val="34068A35"/>
    <w:rsid w:val="34F9BE58"/>
    <w:rsid w:val="35091238"/>
    <w:rsid w:val="36B284AF"/>
    <w:rsid w:val="36B45E38"/>
    <w:rsid w:val="36D81F20"/>
    <w:rsid w:val="3785D77E"/>
    <w:rsid w:val="3797DB43"/>
    <w:rsid w:val="37A04263"/>
    <w:rsid w:val="37A98046"/>
    <w:rsid w:val="384253A2"/>
    <w:rsid w:val="388414CC"/>
    <w:rsid w:val="3AB9ED9D"/>
    <w:rsid w:val="3B05316C"/>
    <w:rsid w:val="3BF873BD"/>
    <w:rsid w:val="3C081AFD"/>
    <w:rsid w:val="4006925F"/>
    <w:rsid w:val="406552C0"/>
    <w:rsid w:val="407C2A20"/>
    <w:rsid w:val="40C9B2C0"/>
    <w:rsid w:val="417856EA"/>
    <w:rsid w:val="431DF142"/>
    <w:rsid w:val="431DF142"/>
    <w:rsid w:val="433A8884"/>
    <w:rsid w:val="43992D66"/>
    <w:rsid w:val="44C327D6"/>
    <w:rsid w:val="45EB7E79"/>
    <w:rsid w:val="4651F669"/>
    <w:rsid w:val="46AFA4EF"/>
    <w:rsid w:val="470FC431"/>
    <w:rsid w:val="471F21E7"/>
    <w:rsid w:val="47C3E6F8"/>
    <w:rsid w:val="47EAE8CB"/>
    <w:rsid w:val="47F38FFC"/>
    <w:rsid w:val="4883F9E4"/>
    <w:rsid w:val="489232FE"/>
    <w:rsid w:val="4B15E2DC"/>
    <w:rsid w:val="4B96386E"/>
    <w:rsid w:val="4C0D151F"/>
    <w:rsid w:val="4C5F2C58"/>
    <w:rsid w:val="4C9C4EA3"/>
    <w:rsid w:val="4E6FC1EA"/>
    <w:rsid w:val="50038DCC"/>
    <w:rsid w:val="51634874"/>
    <w:rsid w:val="519F5E2D"/>
    <w:rsid w:val="52E61A89"/>
    <w:rsid w:val="532BBB2A"/>
    <w:rsid w:val="549625B1"/>
    <w:rsid w:val="54A2AC1B"/>
    <w:rsid w:val="5581FB1E"/>
    <w:rsid w:val="563044C6"/>
    <w:rsid w:val="5631F612"/>
    <w:rsid w:val="564D3F43"/>
    <w:rsid w:val="5681F5C9"/>
    <w:rsid w:val="576F8336"/>
    <w:rsid w:val="57E69A5D"/>
    <w:rsid w:val="59A063F3"/>
    <w:rsid w:val="5AB6892A"/>
    <w:rsid w:val="5B530132"/>
    <w:rsid w:val="5C12A908"/>
    <w:rsid w:val="5CBA0B80"/>
    <w:rsid w:val="5CFDD37F"/>
    <w:rsid w:val="5D52DA54"/>
    <w:rsid w:val="5DE9C08B"/>
    <w:rsid w:val="5EDEED78"/>
    <w:rsid w:val="5EE48F1C"/>
    <w:rsid w:val="5F379A95"/>
    <w:rsid w:val="5F4098B1"/>
    <w:rsid w:val="5FFACB2F"/>
    <w:rsid w:val="61BD6F7D"/>
    <w:rsid w:val="641CD678"/>
    <w:rsid w:val="642AE1A2"/>
    <w:rsid w:val="65E24095"/>
    <w:rsid w:val="660558A6"/>
    <w:rsid w:val="67086914"/>
    <w:rsid w:val="680EAA25"/>
    <w:rsid w:val="68790646"/>
    <w:rsid w:val="69095E16"/>
    <w:rsid w:val="697FBA9E"/>
    <w:rsid w:val="6B41CA17"/>
    <w:rsid w:val="6BC4A4D7"/>
    <w:rsid w:val="6C3A9DDF"/>
    <w:rsid w:val="6CFD9E26"/>
    <w:rsid w:val="6EA24930"/>
    <w:rsid w:val="6F25A9BD"/>
    <w:rsid w:val="6F46EEB4"/>
    <w:rsid w:val="727E8F76"/>
    <w:rsid w:val="741A0B64"/>
    <w:rsid w:val="77057736"/>
    <w:rsid w:val="770DB251"/>
    <w:rsid w:val="77F3FDC0"/>
    <w:rsid w:val="78C5290F"/>
    <w:rsid w:val="7AC00F7C"/>
    <w:rsid w:val="7BB50591"/>
    <w:rsid w:val="7D921122"/>
    <w:rsid w:val="7F43EA21"/>
    <w:rsid w:val="7F5744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5F949609-1888-4BC2-B803-7B00768D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4DAF"/>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3C024D"/>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3C024D"/>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B06112"/>
    <w:pPr>
      <w:spacing w:before="100" w:beforeAutospacing="1" w:after="100" w:afterAutospacing="1"/>
    </w:pPr>
    <w:rPr>
      <w:rFonts w:ascii="Times New Roman" w:hAnsi="Times New Roman"/>
      <w:sz w:val="24"/>
      <w:lang w:eastAsia="zh-CN"/>
    </w:rPr>
  </w:style>
  <w:style w:type="character" w:styleId="normaltextrun" w:customStyle="1">
    <w:name w:val="normaltextrun"/>
    <w:basedOn w:val="DefaultParagraphFont"/>
    <w:rsid w:val="009C1743"/>
  </w:style>
  <w:style w:type="character" w:styleId="scxw199583168" w:customStyle="1">
    <w:name w:val="scxw199583168"/>
    <w:basedOn w:val="DefaultParagraphFont"/>
    <w:rsid w:val="009C1743"/>
  </w:style>
  <w:style w:type="character" w:styleId="tabchar" w:customStyle="1">
    <w:name w:val="tabchar"/>
    <w:basedOn w:val="DefaultParagraphFont"/>
    <w:rsid w:val="009C1743"/>
  </w:style>
  <w:style w:type="character" w:styleId="Mention">
    <w:name w:val="Mention"/>
    <w:basedOn w:val="DefaultParagraphFont"/>
    <w:uiPriority w:val="99"/>
    <w:unhideWhenUsed/>
    <w:rPr>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5122">
      <w:bodyDiv w:val="1"/>
      <w:marLeft w:val="0"/>
      <w:marRight w:val="0"/>
      <w:marTop w:val="0"/>
      <w:marBottom w:val="0"/>
      <w:divBdr>
        <w:top w:val="none" w:sz="0" w:space="0" w:color="auto"/>
        <w:left w:val="none" w:sz="0" w:space="0" w:color="auto"/>
        <w:bottom w:val="none" w:sz="0" w:space="0" w:color="auto"/>
        <w:right w:val="none" w:sz="0" w:space="0" w:color="auto"/>
      </w:divBdr>
    </w:div>
    <w:div w:id="206526275">
      <w:bodyDiv w:val="1"/>
      <w:marLeft w:val="0"/>
      <w:marRight w:val="0"/>
      <w:marTop w:val="0"/>
      <w:marBottom w:val="0"/>
      <w:divBdr>
        <w:top w:val="none" w:sz="0" w:space="0" w:color="auto"/>
        <w:left w:val="none" w:sz="0" w:space="0" w:color="auto"/>
        <w:bottom w:val="none" w:sz="0" w:space="0" w:color="auto"/>
        <w:right w:val="none" w:sz="0" w:space="0" w:color="auto"/>
      </w:divBdr>
      <w:divsChild>
        <w:div w:id="354775318">
          <w:marLeft w:val="648"/>
          <w:marRight w:val="0"/>
          <w:marTop w:val="0"/>
          <w:marBottom w:val="0"/>
          <w:divBdr>
            <w:top w:val="none" w:sz="0" w:space="0" w:color="auto"/>
            <w:left w:val="none" w:sz="0" w:space="0" w:color="auto"/>
            <w:bottom w:val="none" w:sz="0" w:space="0" w:color="auto"/>
            <w:right w:val="none" w:sz="0" w:space="0" w:color="auto"/>
          </w:divBdr>
        </w:div>
        <w:div w:id="481388617">
          <w:marLeft w:val="274"/>
          <w:marRight w:val="0"/>
          <w:marTop w:val="0"/>
          <w:marBottom w:val="0"/>
          <w:divBdr>
            <w:top w:val="none" w:sz="0" w:space="0" w:color="auto"/>
            <w:left w:val="none" w:sz="0" w:space="0" w:color="auto"/>
            <w:bottom w:val="none" w:sz="0" w:space="0" w:color="auto"/>
            <w:right w:val="none" w:sz="0" w:space="0" w:color="auto"/>
          </w:divBdr>
        </w:div>
        <w:div w:id="1845431598">
          <w:marLeft w:val="648"/>
          <w:marRight w:val="0"/>
          <w:marTop w:val="0"/>
          <w:marBottom w:val="0"/>
          <w:divBdr>
            <w:top w:val="none" w:sz="0" w:space="0" w:color="auto"/>
            <w:left w:val="none" w:sz="0" w:space="0" w:color="auto"/>
            <w:bottom w:val="none" w:sz="0" w:space="0" w:color="auto"/>
            <w:right w:val="none" w:sz="0" w:space="0" w:color="auto"/>
          </w:divBdr>
        </w:div>
        <w:div w:id="1850441405">
          <w:marLeft w:val="648"/>
          <w:marRight w:val="0"/>
          <w:marTop w:val="0"/>
          <w:marBottom w:val="0"/>
          <w:divBdr>
            <w:top w:val="none" w:sz="0" w:space="0" w:color="auto"/>
            <w:left w:val="none" w:sz="0" w:space="0" w:color="auto"/>
            <w:bottom w:val="none" w:sz="0" w:space="0" w:color="auto"/>
            <w:right w:val="none" w:sz="0" w:space="0" w:color="auto"/>
          </w:divBdr>
        </w:div>
      </w:divsChild>
    </w:div>
    <w:div w:id="360201797">
      <w:bodyDiv w:val="1"/>
      <w:marLeft w:val="0"/>
      <w:marRight w:val="0"/>
      <w:marTop w:val="0"/>
      <w:marBottom w:val="0"/>
      <w:divBdr>
        <w:top w:val="none" w:sz="0" w:space="0" w:color="auto"/>
        <w:left w:val="none" w:sz="0" w:space="0" w:color="auto"/>
        <w:bottom w:val="none" w:sz="0" w:space="0" w:color="auto"/>
        <w:right w:val="none" w:sz="0" w:space="0" w:color="auto"/>
      </w:divBdr>
      <w:divsChild>
        <w:div w:id="551036327">
          <w:marLeft w:val="0"/>
          <w:marRight w:val="0"/>
          <w:marTop w:val="0"/>
          <w:marBottom w:val="0"/>
          <w:divBdr>
            <w:top w:val="none" w:sz="0" w:space="0" w:color="auto"/>
            <w:left w:val="none" w:sz="0" w:space="0" w:color="auto"/>
            <w:bottom w:val="none" w:sz="0" w:space="0" w:color="auto"/>
            <w:right w:val="none" w:sz="0" w:space="0" w:color="auto"/>
          </w:divBdr>
          <w:divsChild>
            <w:div w:id="268197855">
              <w:marLeft w:val="0"/>
              <w:marRight w:val="0"/>
              <w:marTop w:val="0"/>
              <w:marBottom w:val="0"/>
              <w:divBdr>
                <w:top w:val="none" w:sz="0" w:space="0" w:color="auto"/>
                <w:left w:val="none" w:sz="0" w:space="0" w:color="auto"/>
                <w:bottom w:val="none" w:sz="0" w:space="0" w:color="auto"/>
                <w:right w:val="none" w:sz="0" w:space="0" w:color="auto"/>
              </w:divBdr>
            </w:div>
            <w:div w:id="633406987">
              <w:marLeft w:val="0"/>
              <w:marRight w:val="0"/>
              <w:marTop w:val="0"/>
              <w:marBottom w:val="0"/>
              <w:divBdr>
                <w:top w:val="none" w:sz="0" w:space="0" w:color="auto"/>
                <w:left w:val="none" w:sz="0" w:space="0" w:color="auto"/>
                <w:bottom w:val="none" w:sz="0" w:space="0" w:color="auto"/>
                <w:right w:val="none" w:sz="0" w:space="0" w:color="auto"/>
              </w:divBdr>
            </w:div>
            <w:div w:id="740106898">
              <w:marLeft w:val="0"/>
              <w:marRight w:val="0"/>
              <w:marTop w:val="0"/>
              <w:marBottom w:val="0"/>
              <w:divBdr>
                <w:top w:val="none" w:sz="0" w:space="0" w:color="auto"/>
                <w:left w:val="none" w:sz="0" w:space="0" w:color="auto"/>
                <w:bottom w:val="none" w:sz="0" w:space="0" w:color="auto"/>
                <w:right w:val="none" w:sz="0" w:space="0" w:color="auto"/>
              </w:divBdr>
            </w:div>
            <w:div w:id="1414428907">
              <w:marLeft w:val="0"/>
              <w:marRight w:val="0"/>
              <w:marTop w:val="0"/>
              <w:marBottom w:val="0"/>
              <w:divBdr>
                <w:top w:val="none" w:sz="0" w:space="0" w:color="auto"/>
                <w:left w:val="none" w:sz="0" w:space="0" w:color="auto"/>
                <w:bottom w:val="none" w:sz="0" w:space="0" w:color="auto"/>
                <w:right w:val="none" w:sz="0" w:space="0" w:color="auto"/>
              </w:divBdr>
            </w:div>
          </w:divsChild>
        </w:div>
        <w:div w:id="872154631">
          <w:marLeft w:val="0"/>
          <w:marRight w:val="0"/>
          <w:marTop w:val="0"/>
          <w:marBottom w:val="0"/>
          <w:divBdr>
            <w:top w:val="none" w:sz="0" w:space="0" w:color="auto"/>
            <w:left w:val="none" w:sz="0" w:space="0" w:color="auto"/>
            <w:bottom w:val="none" w:sz="0" w:space="0" w:color="auto"/>
            <w:right w:val="none" w:sz="0" w:space="0" w:color="auto"/>
          </w:divBdr>
        </w:div>
      </w:divsChild>
    </w:div>
    <w:div w:id="497578075">
      <w:bodyDiv w:val="1"/>
      <w:marLeft w:val="0"/>
      <w:marRight w:val="0"/>
      <w:marTop w:val="0"/>
      <w:marBottom w:val="0"/>
      <w:divBdr>
        <w:top w:val="none" w:sz="0" w:space="0" w:color="auto"/>
        <w:left w:val="none" w:sz="0" w:space="0" w:color="auto"/>
        <w:bottom w:val="none" w:sz="0" w:space="0" w:color="auto"/>
        <w:right w:val="none" w:sz="0" w:space="0" w:color="auto"/>
      </w:divBdr>
    </w:div>
    <w:div w:id="583144046">
      <w:bodyDiv w:val="1"/>
      <w:marLeft w:val="0"/>
      <w:marRight w:val="0"/>
      <w:marTop w:val="0"/>
      <w:marBottom w:val="0"/>
      <w:divBdr>
        <w:top w:val="none" w:sz="0" w:space="0" w:color="auto"/>
        <w:left w:val="none" w:sz="0" w:space="0" w:color="auto"/>
        <w:bottom w:val="none" w:sz="0" w:space="0" w:color="auto"/>
        <w:right w:val="none" w:sz="0" w:space="0" w:color="auto"/>
      </w:divBdr>
      <w:divsChild>
        <w:div w:id="814375903">
          <w:marLeft w:val="792"/>
          <w:marRight w:val="0"/>
          <w:marTop w:val="0"/>
          <w:marBottom w:val="0"/>
          <w:divBdr>
            <w:top w:val="none" w:sz="0" w:space="0" w:color="auto"/>
            <w:left w:val="none" w:sz="0" w:space="0" w:color="auto"/>
            <w:bottom w:val="none" w:sz="0" w:space="0" w:color="auto"/>
            <w:right w:val="none" w:sz="0" w:space="0" w:color="auto"/>
          </w:divBdr>
        </w:div>
        <w:div w:id="1347293301">
          <w:marLeft w:val="274"/>
          <w:marRight w:val="0"/>
          <w:marTop w:val="0"/>
          <w:marBottom w:val="120"/>
          <w:divBdr>
            <w:top w:val="none" w:sz="0" w:space="0" w:color="auto"/>
            <w:left w:val="none" w:sz="0" w:space="0" w:color="auto"/>
            <w:bottom w:val="none" w:sz="0" w:space="0" w:color="auto"/>
            <w:right w:val="none" w:sz="0" w:space="0" w:color="auto"/>
          </w:divBdr>
        </w:div>
        <w:div w:id="1829130477">
          <w:marLeft w:val="792"/>
          <w:marRight w:val="0"/>
          <w:marTop w:val="0"/>
          <w:marBottom w:val="0"/>
          <w:divBdr>
            <w:top w:val="none" w:sz="0" w:space="0" w:color="auto"/>
            <w:left w:val="none" w:sz="0" w:space="0" w:color="auto"/>
            <w:bottom w:val="none" w:sz="0" w:space="0" w:color="auto"/>
            <w:right w:val="none" w:sz="0" w:space="0" w:color="auto"/>
          </w:divBdr>
        </w:div>
        <w:div w:id="1937322093">
          <w:marLeft w:val="792"/>
          <w:marRight w:val="0"/>
          <w:marTop w:val="0"/>
          <w:marBottom w:val="0"/>
          <w:divBdr>
            <w:top w:val="none" w:sz="0" w:space="0" w:color="auto"/>
            <w:left w:val="none" w:sz="0" w:space="0" w:color="auto"/>
            <w:bottom w:val="none" w:sz="0" w:space="0" w:color="auto"/>
            <w:right w:val="none" w:sz="0" w:space="0" w:color="auto"/>
          </w:divBdr>
        </w:div>
      </w:divsChild>
    </w:div>
    <w:div w:id="604046537">
      <w:bodyDiv w:val="1"/>
      <w:marLeft w:val="0"/>
      <w:marRight w:val="0"/>
      <w:marTop w:val="0"/>
      <w:marBottom w:val="0"/>
      <w:divBdr>
        <w:top w:val="none" w:sz="0" w:space="0" w:color="auto"/>
        <w:left w:val="none" w:sz="0" w:space="0" w:color="auto"/>
        <w:bottom w:val="none" w:sz="0" w:space="0" w:color="auto"/>
        <w:right w:val="none" w:sz="0" w:space="0" w:color="auto"/>
      </w:divBdr>
      <w:divsChild>
        <w:div w:id="414130593">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66143013">
      <w:bodyDiv w:val="1"/>
      <w:marLeft w:val="0"/>
      <w:marRight w:val="0"/>
      <w:marTop w:val="0"/>
      <w:marBottom w:val="0"/>
      <w:divBdr>
        <w:top w:val="none" w:sz="0" w:space="0" w:color="auto"/>
        <w:left w:val="none" w:sz="0" w:space="0" w:color="auto"/>
        <w:bottom w:val="none" w:sz="0" w:space="0" w:color="auto"/>
        <w:right w:val="none" w:sz="0" w:space="0" w:color="auto"/>
      </w:divBdr>
      <w:divsChild>
        <w:div w:id="113601877">
          <w:marLeft w:val="274"/>
          <w:marRight w:val="0"/>
          <w:marTop w:val="0"/>
          <w:marBottom w:val="0"/>
          <w:divBdr>
            <w:top w:val="none" w:sz="0" w:space="0" w:color="auto"/>
            <w:left w:val="none" w:sz="0" w:space="0" w:color="auto"/>
            <w:bottom w:val="none" w:sz="0" w:space="0" w:color="auto"/>
            <w:right w:val="none" w:sz="0" w:space="0" w:color="auto"/>
          </w:divBdr>
        </w:div>
        <w:div w:id="302932051">
          <w:marLeft w:val="274"/>
          <w:marRight w:val="0"/>
          <w:marTop w:val="0"/>
          <w:marBottom w:val="0"/>
          <w:divBdr>
            <w:top w:val="none" w:sz="0" w:space="0" w:color="auto"/>
            <w:left w:val="none" w:sz="0" w:space="0" w:color="auto"/>
            <w:bottom w:val="none" w:sz="0" w:space="0" w:color="auto"/>
            <w:right w:val="none" w:sz="0" w:space="0" w:color="auto"/>
          </w:divBdr>
        </w:div>
        <w:div w:id="690257787">
          <w:marLeft w:val="274"/>
          <w:marRight w:val="0"/>
          <w:marTop w:val="0"/>
          <w:marBottom w:val="0"/>
          <w:divBdr>
            <w:top w:val="none" w:sz="0" w:space="0" w:color="auto"/>
            <w:left w:val="none" w:sz="0" w:space="0" w:color="auto"/>
            <w:bottom w:val="none" w:sz="0" w:space="0" w:color="auto"/>
            <w:right w:val="none" w:sz="0" w:space="0" w:color="auto"/>
          </w:divBdr>
        </w:div>
        <w:div w:id="1188449537">
          <w:marLeft w:val="274"/>
          <w:marRight w:val="0"/>
          <w:marTop w:val="0"/>
          <w:marBottom w:val="0"/>
          <w:divBdr>
            <w:top w:val="none" w:sz="0" w:space="0" w:color="auto"/>
            <w:left w:val="none" w:sz="0" w:space="0" w:color="auto"/>
            <w:bottom w:val="none" w:sz="0" w:space="0" w:color="auto"/>
            <w:right w:val="none" w:sz="0" w:space="0" w:color="auto"/>
          </w:divBdr>
        </w:div>
        <w:div w:id="1440754631">
          <w:marLeft w:val="274"/>
          <w:marRight w:val="0"/>
          <w:marTop w:val="0"/>
          <w:marBottom w:val="0"/>
          <w:divBdr>
            <w:top w:val="none" w:sz="0" w:space="0" w:color="auto"/>
            <w:left w:val="none" w:sz="0" w:space="0" w:color="auto"/>
            <w:bottom w:val="none" w:sz="0" w:space="0" w:color="auto"/>
            <w:right w:val="none" w:sz="0" w:space="0" w:color="auto"/>
          </w:divBdr>
        </w:div>
        <w:div w:id="1556701779">
          <w:marLeft w:val="274"/>
          <w:marRight w:val="0"/>
          <w:marTop w:val="0"/>
          <w:marBottom w:val="0"/>
          <w:divBdr>
            <w:top w:val="none" w:sz="0" w:space="0" w:color="auto"/>
            <w:left w:val="none" w:sz="0" w:space="0" w:color="auto"/>
            <w:bottom w:val="none" w:sz="0" w:space="0" w:color="auto"/>
            <w:right w:val="none" w:sz="0" w:space="0" w:color="auto"/>
          </w:divBdr>
        </w:div>
        <w:div w:id="1990548102">
          <w:marLeft w:val="274"/>
          <w:marRight w:val="0"/>
          <w:marTop w:val="0"/>
          <w:marBottom w:val="0"/>
          <w:divBdr>
            <w:top w:val="none" w:sz="0" w:space="0" w:color="auto"/>
            <w:left w:val="none" w:sz="0" w:space="0" w:color="auto"/>
            <w:bottom w:val="none" w:sz="0" w:space="0" w:color="auto"/>
            <w:right w:val="none" w:sz="0" w:space="0" w:color="auto"/>
          </w:divBdr>
        </w:div>
      </w:divsChild>
    </w:div>
    <w:div w:id="976183117">
      <w:bodyDiv w:val="1"/>
      <w:marLeft w:val="0"/>
      <w:marRight w:val="0"/>
      <w:marTop w:val="0"/>
      <w:marBottom w:val="0"/>
      <w:divBdr>
        <w:top w:val="none" w:sz="0" w:space="0" w:color="auto"/>
        <w:left w:val="none" w:sz="0" w:space="0" w:color="auto"/>
        <w:bottom w:val="none" w:sz="0" w:space="0" w:color="auto"/>
        <w:right w:val="none" w:sz="0" w:space="0" w:color="auto"/>
      </w:divBdr>
      <w:divsChild>
        <w:div w:id="48774392">
          <w:marLeft w:val="360"/>
          <w:marRight w:val="0"/>
          <w:marTop w:val="0"/>
          <w:marBottom w:val="0"/>
          <w:divBdr>
            <w:top w:val="none" w:sz="0" w:space="0" w:color="auto"/>
            <w:left w:val="none" w:sz="0" w:space="0" w:color="auto"/>
            <w:bottom w:val="none" w:sz="0" w:space="0" w:color="auto"/>
            <w:right w:val="none" w:sz="0" w:space="0" w:color="auto"/>
          </w:divBdr>
        </w:div>
        <w:div w:id="814446720">
          <w:marLeft w:val="360"/>
          <w:marRight w:val="0"/>
          <w:marTop w:val="0"/>
          <w:marBottom w:val="0"/>
          <w:divBdr>
            <w:top w:val="none" w:sz="0" w:space="0" w:color="auto"/>
            <w:left w:val="none" w:sz="0" w:space="0" w:color="auto"/>
            <w:bottom w:val="none" w:sz="0" w:space="0" w:color="auto"/>
            <w:right w:val="none" w:sz="0" w:space="0" w:color="auto"/>
          </w:divBdr>
        </w:div>
        <w:div w:id="1274245223">
          <w:marLeft w:val="360"/>
          <w:marRight w:val="0"/>
          <w:marTop w:val="0"/>
          <w:marBottom w:val="0"/>
          <w:divBdr>
            <w:top w:val="none" w:sz="0" w:space="0" w:color="auto"/>
            <w:left w:val="none" w:sz="0" w:space="0" w:color="auto"/>
            <w:bottom w:val="none" w:sz="0" w:space="0" w:color="auto"/>
            <w:right w:val="none" w:sz="0" w:space="0" w:color="auto"/>
          </w:divBdr>
        </w:div>
        <w:div w:id="1512185232">
          <w:marLeft w:val="360"/>
          <w:marRight w:val="0"/>
          <w:marTop w:val="0"/>
          <w:marBottom w:val="0"/>
          <w:divBdr>
            <w:top w:val="none" w:sz="0" w:space="0" w:color="auto"/>
            <w:left w:val="none" w:sz="0" w:space="0" w:color="auto"/>
            <w:bottom w:val="none" w:sz="0" w:space="0" w:color="auto"/>
            <w:right w:val="none" w:sz="0" w:space="0" w:color="auto"/>
          </w:divBdr>
        </w:div>
        <w:div w:id="1535920875">
          <w:marLeft w:val="360"/>
          <w:marRight w:val="0"/>
          <w:marTop w:val="0"/>
          <w:marBottom w:val="0"/>
          <w:divBdr>
            <w:top w:val="none" w:sz="0" w:space="0" w:color="auto"/>
            <w:left w:val="none" w:sz="0" w:space="0" w:color="auto"/>
            <w:bottom w:val="none" w:sz="0" w:space="0" w:color="auto"/>
            <w:right w:val="none" w:sz="0" w:space="0" w:color="auto"/>
          </w:divBdr>
        </w:div>
        <w:div w:id="1569993261">
          <w:marLeft w:val="360"/>
          <w:marRight w:val="0"/>
          <w:marTop w:val="0"/>
          <w:marBottom w:val="0"/>
          <w:divBdr>
            <w:top w:val="none" w:sz="0" w:space="0" w:color="auto"/>
            <w:left w:val="none" w:sz="0" w:space="0" w:color="auto"/>
            <w:bottom w:val="none" w:sz="0" w:space="0" w:color="auto"/>
            <w:right w:val="none" w:sz="0" w:space="0" w:color="auto"/>
          </w:divBdr>
        </w:div>
        <w:div w:id="1923644053">
          <w:marLeft w:val="360"/>
          <w:marRight w:val="0"/>
          <w:marTop w:val="0"/>
          <w:marBottom w:val="0"/>
          <w:divBdr>
            <w:top w:val="none" w:sz="0" w:space="0" w:color="auto"/>
            <w:left w:val="none" w:sz="0" w:space="0" w:color="auto"/>
            <w:bottom w:val="none" w:sz="0" w:space="0" w:color="auto"/>
            <w:right w:val="none" w:sz="0" w:space="0" w:color="auto"/>
          </w:divBdr>
        </w:div>
        <w:div w:id="2000578212">
          <w:marLeft w:val="360"/>
          <w:marRight w:val="0"/>
          <w:marTop w:val="0"/>
          <w:marBottom w:val="0"/>
          <w:divBdr>
            <w:top w:val="none" w:sz="0" w:space="0" w:color="auto"/>
            <w:left w:val="none" w:sz="0" w:space="0" w:color="auto"/>
            <w:bottom w:val="none" w:sz="0" w:space="0" w:color="auto"/>
            <w:right w:val="none" w:sz="0" w:space="0" w:color="auto"/>
          </w:divBdr>
        </w:div>
      </w:divsChild>
    </w:div>
    <w:div w:id="1026444588">
      <w:bodyDiv w:val="1"/>
      <w:marLeft w:val="0"/>
      <w:marRight w:val="0"/>
      <w:marTop w:val="0"/>
      <w:marBottom w:val="0"/>
      <w:divBdr>
        <w:top w:val="none" w:sz="0" w:space="0" w:color="auto"/>
        <w:left w:val="none" w:sz="0" w:space="0" w:color="auto"/>
        <w:bottom w:val="none" w:sz="0" w:space="0" w:color="auto"/>
        <w:right w:val="none" w:sz="0" w:space="0" w:color="auto"/>
      </w:divBdr>
      <w:divsChild>
        <w:div w:id="109058588">
          <w:marLeft w:val="331"/>
          <w:marRight w:val="0"/>
          <w:marTop w:val="0"/>
          <w:marBottom w:val="68"/>
          <w:divBdr>
            <w:top w:val="none" w:sz="0" w:space="0" w:color="auto"/>
            <w:left w:val="none" w:sz="0" w:space="0" w:color="auto"/>
            <w:bottom w:val="none" w:sz="0" w:space="0" w:color="auto"/>
            <w:right w:val="none" w:sz="0" w:space="0" w:color="auto"/>
          </w:divBdr>
        </w:div>
        <w:div w:id="567149709">
          <w:marLeft w:val="331"/>
          <w:marRight w:val="0"/>
          <w:marTop w:val="0"/>
          <w:marBottom w:val="68"/>
          <w:divBdr>
            <w:top w:val="none" w:sz="0" w:space="0" w:color="auto"/>
            <w:left w:val="none" w:sz="0" w:space="0" w:color="auto"/>
            <w:bottom w:val="none" w:sz="0" w:space="0" w:color="auto"/>
            <w:right w:val="none" w:sz="0" w:space="0" w:color="auto"/>
          </w:divBdr>
        </w:div>
        <w:div w:id="897134798">
          <w:marLeft w:val="331"/>
          <w:marRight w:val="0"/>
          <w:marTop w:val="0"/>
          <w:marBottom w:val="68"/>
          <w:divBdr>
            <w:top w:val="none" w:sz="0" w:space="0" w:color="auto"/>
            <w:left w:val="none" w:sz="0" w:space="0" w:color="auto"/>
            <w:bottom w:val="none" w:sz="0" w:space="0" w:color="auto"/>
            <w:right w:val="none" w:sz="0" w:space="0" w:color="auto"/>
          </w:divBdr>
        </w:div>
        <w:div w:id="2056654653">
          <w:marLeft w:val="331"/>
          <w:marRight w:val="0"/>
          <w:marTop w:val="0"/>
          <w:marBottom w:val="68"/>
          <w:divBdr>
            <w:top w:val="none" w:sz="0" w:space="0" w:color="auto"/>
            <w:left w:val="none" w:sz="0" w:space="0" w:color="auto"/>
            <w:bottom w:val="none" w:sz="0" w:space="0" w:color="auto"/>
            <w:right w:val="none" w:sz="0" w:space="0" w:color="auto"/>
          </w:divBdr>
        </w:div>
      </w:divsChild>
    </w:div>
    <w:div w:id="1031027703">
      <w:bodyDiv w:val="1"/>
      <w:marLeft w:val="0"/>
      <w:marRight w:val="0"/>
      <w:marTop w:val="0"/>
      <w:marBottom w:val="0"/>
      <w:divBdr>
        <w:top w:val="none" w:sz="0" w:space="0" w:color="auto"/>
        <w:left w:val="none" w:sz="0" w:space="0" w:color="auto"/>
        <w:bottom w:val="none" w:sz="0" w:space="0" w:color="auto"/>
        <w:right w:val="none" w:sz="0" w:space="0" w:color="auto"/>
      </w:divBdr>
      <w:divsChild>
        <w:div w:id="737746290">
          <w:marLeft w:val="0"/>
          <w:marRight w:val="0"/>
          <w:marTop w:val="0"/>
          <w:marBottom w:val="0"/>
          <w:divBdr>
            <w:top w:val="none" w:sz="0" w:space="0" w:color="auto"/>
            <w:left w:val="none" w:sz="0" w:space="0" w:color="auto"/>
            <w:bottom w:val="none" w:sz="0" w:space="0" w:color="auto"/>
            <w:right w:val="none" w:sz="0" w:space="0" w:color="auto"/>
          </w:divBdr>
          <w:divsChild>
            <w:div w:id="1806972973">
              <w:marLeft w:val="-75"/>
              <w:marRight w:val="0"/>
              <w:marTop w:val="30"/>
              <w:marBottom w:val="30"/>
              <w:divBdr>
                <w:top w:val="none" w:sz="0" w:space="0" w:color="auto"/>
                <w:left w:val="none" w:sz="0" w:space="0" w:color="auto"/>
                <w:bottom w:val="none" w:sz="0" w:space="0" w:color="auto"/>
                <w:right w:val="none" w:sz="0" w:space="0" w:color="auto"/>
              </w:divBdr>
              <w:divsChild>
                <w:div w:id="426006940">
                  <w:marLeft w:val="0"/>
                  <w:marRight w:val="0"/>
                  <w:marTop w:val="0"/>
                  <w:marBottom w:val="0"/>
                  <w:divBdr>
                    <w:top w:val="none" w:sz="0" w:space="0" w:color="auto"/>
                    <w:left w:val="none" w:sz="0" w:space="0" w:color="auto"/>
                    <w:bottom w:val="none" w:sz="0" w:space="0" w:color="auto"/>
                    <w:right w:val="none" w:sz="0" w:space="0" w:color="auto"/>
                  </w:divBdr>
                  <w:divsChild>
                    <w:div w:id="1409301058">
                      <w:marLeft w:val="0"/>
                      <w:marRight w:val="0"/>
                      <w:marTop w:val="0"/>
                      <w:marBottom w:val="0"/>
                      <w:divBdr>
                        <w:top w:val="none" w:sz="0" w:space="0" w:color="auto"/>
                        <w:left w:val="none" w:sz="0" w:space="0" w:color="auto"/>
                        <w:bottom w:val="none" w:sz="0" w:space="0" w:color="auto"/>
                        <w:right w:val="none" w:sz="0" w:space="0" w:color="auto"/>
                      </w:divBdr>
                    </w:div>
                  </w:divsChild>
                </w:div>
                <w:div w:id="463734406">
                  <w:marLeft w:val="0"/>
                  <w:marRight w:val="0"/>
                  <w:marTop w:val="0"/>
                  <w:marBottom w:val="0"/>
                  <w:divBdr>
                    <w:top w:val="none" w:sz="0" w:space="0" w:color="auto"/>
                    <w:left w:val="none" w:sz="0" w:space="0" w:color="auto"/>
                    <w:bottom w:val="none" w:sz="0" w:space="0" w:color="auto"/>
                    <w:right w:val="none" w:sz="0" w:space="0" w:color="auto"/>
                  </w:divBdr>
                  <w:divsChild>
                    <w:div w:id="356128246">
                      <w:marLeft w:val="0"/>
                      <w:marRight w:val="0"/>
                      <w:marTop w:val="0"/>
                      <w:marBottom w:val="0"/>
                      <w:divBdr>
                        <w:top w:val="none" w:sz="0" w:space="0" w:color="auto"/>
                        <w:left w:val="none" w:sz="0" w:space="0" w:color="auto"/>
                        <w:bottom w:val="none" w:sz="0" w:space="0" w:color="auto"/>
                        <w:right w:val="none" w:sz="0" w:space="0" w:color="auto"/>
                      </w:divBdr>
                    </w:div>
                  </w:divsChild>
                </w:div>
                <w:div w:id="689601347">
                  <w:marLeft w:val="0"/>
                  <w:marRight w:val="0"/>
                  <w:marTop w:val="0"/>
                  <w:marBottom w:val="0"/>
                  <w:divBdr>
                    <w:top w:val="none" w:sz="0" w:space="0" w:color="auto"/>
                    <w:left w:val="none" w:sz="0" w:space="0" w:color="auto"/>
                    <w:bottom w:val="none" w:sz="0" w:space="0" w:color="auto"/>
                    <w:right w:val="none" w:sz="0" w:space="0" w:color="auto"/>
                  </w:divBdr>
                  <w:divsChild>
                    <w:div w:id="1577546391">
                      <w:marLeft w:val="0"/>
                      <w:marRight w:val="0"/>
                      <w:marTop w:val="0"/>
                      <w:marBottom w:val="0"/>
                      <w:divBdr>
                        <w:top w:val="none" w:sz="0" w:space="0" w:color="auto"/>
                        <w:left w:val="none" w:sz="0" w:space="0" w:color="auto"/>
                        <w:bottom w:val="none" w:sz="0" w:space="0" w:color="auto"/>
                        <w:right w:val="none" w:sz="0" w:space="0" w:color="auto"/>
                      </w:divBdr>
                    </w:div>
                  </w:divsChild>
                </w:div>
                <w:div w:id="1167139270">
                  <w:marLeft w:val="0"/>
                  <w:marRight w:val="0"/>
                  <w:marTop w:val="0"/>
                  <w:marBottom w:val="0"/>
                  <w:divBdr>
                    <w:top w:val="none" w:sz="0" w:space="0" w:color="auto"/>
                    <w:left w:val="none" w:sz="0" w:space="0" w:color="auto"/>
                    <w:bottom w:val="none" w:sz="0" w:space="0" w:color="auto"/>
                    <w:right w:val="none" w:sz="0" w:space="0" w:color="auto"/>
                  </w:divBdr>
                  <w:divsChild>
                    <w:div w:id="1670016423">
                      <w:marLeft w:val="0"/>
                      <w:marRight w:val="0"/>
                      <w:marTop w:val="0"/>
                      <w:marBottom w:val="0"/>
                      <w:divBdr>
                        <w:top w:val="none" w:sz="0" w:space="0" w:color="auto"/>
                        <w:left w:val="none" w:sz="0" w:space="0" w:color="auto"/>
                        <w:bottom w:val="none" w:sz="0" w:space="0" w:color="auto"/>
                        <w:right w:val="none" w:sz="0" w:space="0" w:color="auto"/>
                      </w:divBdr>
                    </w:div>
                  </w:divsChild>
                </w:div>
                <w:div w:id="1612779744">
                  <w:marLeft w:val="0"/>
                  <w:marRight w:val="0"/>
                  <w:marTop w:val="0"/>
                  <w:marBottom w:val="0"/>
                  <w:divBdr>
                    <w:top w:val="none" w:sz="0" w:space="0" w:color="auto"/>
                    <w:left w:val="none" w:sz="0" w:space="0" w:color="auto"/>
                    <w:bottom w:val="none" w:sz="0" w:space="0" w:color="auto"/>
                    <w:right w:val="none" w:sz="0" w:space="0" w:color="auto"/>
                  </w:divBdr>
                  <w:divsChild>
                    <w:div w:id="601571438">
                      <w:marLeft w:val="0"/>
                      <w:marRight w:val="0"/>
                      <w:marTop w:val="0"/>
                      <w:marBottom w:val="0"/>
                      <w:divBdr>
                        <w:top w:val="none" w:sz="0" w:space="0" w:color="auto"/>
                        <w:left w:val="none" w:sz="0" w:space="0" w:color="auto"/>
                        <w:bottom w:val="none" w:sz="0" w:space="0" w:color="auto"/>
                        <w:right w:val="none" w:sz="0" w:space="0" w:color="auto"/>
                      </w:divBdr>
                    </w:div>
                  </w:divsChild>
                </w:div>
                <w:div w:id="1957367570">
                  <w:marLeft w:val="0"/>
                  <w:marRight w:val="0"/>
                  <w:marTop w:val="0"/>
                  <w:marBottom w:val="0"/>
                  <w:divBdr>
                    <w:top w:val="none" w:sz="0" w:space="0" w:color="auto"/>
                    <w:left w:val="none" w:sz="0" w:space="0" w:color="auto"/>
                    <w:bottom w:val="none" w:sz="0" w:space="0" w:color="auto"/>
                    <w:right w:val="none" w:sz="0" w:space="0" w:color="auto"/>
                  </w:divBdr>
                  <w:divsChild>
                    <w:div w:id="8141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2591">
          <w:marLeft w:val="0"/>
          <w:marRight w:val="0"/>
          <w:marTop w:val="0"/>
          <w:marBottom w:val="0"/>
          <w:divBdr>
            <w:top w:val="none" w:sz="0" w:space="0" w:color="auto"/>
            <w:left w:val="none" w:sz="0" w:space="0" w:color="auto"/>
            <w:bottom w:val="none" w:sz="0" w:space="0" w:color="auto"/>
            <w:right w:val="none" w:sz="0" w:space="0" w:color="auto"/>
          </w:divBdr>
        </w:div>
        <w:div w:id="964123612">
          <w:marLeft w:val="0"/>
          <w:marRight w:val="0"/>
          <w:marTop w:val="0"/>
          <w:marBottom w:val="0"/>
          <w:divBdr>
            <w:top w:val="none" w:sz="0" w:space="0" w:color="auto"/>
            <w:left w:val="none" w:sz="0" w:space="0" w:color="auto"/>
            <w:bottom w:val="none" w:sz="0" w:space="0" w:color="auto"/>
            <w:right w:val="none" w:sz="0" w:space="0" w:color="auto"/>
          </w:divBdr>
        </w:div>
        <w:div w:id="1056195854">
          <w:marLeft w:val="0"/>
          <w:marRight w:val="0"/>
          <w:marTop w:val="0"/>
          <w:marBottom w:val="0"/>
          <w:divBdr>
            <w:top w:val="none" w:sz="0" w:space="0" w:color="auto"/>
            <w:left w:val="none" w:sz="0" w:space="0" w:color="auto"/>
            <w:bottom w:val="none" w:sz="0" w:space="0" w:color="auto"/>
            <w:right w:val="none" w:sz="0" w:space="0" w:color="auto"/>
          </w:divBdr>
        </w:div>
        <w:div w:id="1062828863">
          <w:marLeft w:val="0"/>
          <w:marRight w:val="0"/>
          <w:marTop w:val="0"/>
          <w:marBottom w:val="0"/>
          <w:divBdr>
            <w:top w:val="none" w:sz="0" w:space="0" w:color="auto"/>
            <w:left w:val="none" w:sz="0" w:space="0" w:color="auto"/>
            <w:bottom w:val="none" w:sz="0" w:space="0" w:color="auto"/>
            <w:right w:val="none" w:sz="0" w:space="0" w:color="auto"/>
          </w:divBdr>
          <w:divsChild>
            <w:div w:id="1587880911">
              <w:marLeft w:val="-75"/>
              <w:marRight w:val="0"/>
              <w:marTop w:val="30"/>
              <w:marBottom w:val="30"/>
              <w:divBdr>
                <w:top w:val="none" w:sz="0" w:space="0" w:color="auto"/>
                <w:left w:val="none" w:sz="0" w:space="0" w:color="auto"/>
                <w:bottom w:val="none" w:sz="0" w:space="0" w:color="auto"/>
                <w:right w:val="none" w:sz="0" w:space="0" w:color="auto"/>
              </w:divBdr>
              <w:divsChild>
                <w:div w:id="361134706">
                  <w:marLeft w:val="0"/>
                  <w:marRight w:val="0"/>
                  <w:marTop w:val="0"/>
                  <w:marBottom w:val="0"/>
                  <w:divBdr>
                    <w:top w:val="none" w:sz="0" w:space="0" w:color="auto"/>
                    <w:left w:val="none" w:sz="0" w:space="0" w:color="auto"/>
                    <w:bottom w:val="none" w:sz="0" w:space="0" w:color="auto"/>
                    <w:right w:val="none" w:sz="0" w:space="0" w:color="auto"/>
                  </w:divBdr>
                  <w:divsChild>
                    <w:div w:id="1324966442">
                      <w:marLeft w:val="0"/>
                      <w:marRight w:val="0"/>
                      <w:marTop w:val="0"/>
                      <w:marBottom w:val="0"/>
                      <w:divBdr>
                        <w:top w:val="none" w:sz="0" w:space="0" w:color="auto"/>
                        <w:left w:val="none" w:sz="0" w:space="0" w:color="auto"/>
                        <w:bottom w:val="none" w:sz="0" w:space="0" w:color="auto"/>
                        <w:right w:val="none" w:sz="0" w:space="0" w:color="auto"/>
                      </w:divBdr>
                    </w:div>
                  </w:divsChild>
                </w:div>
                <w:div w:id="373624555">
                  <w:marLeft w:val="0"/>
                  <w:marRight w:val="0"/>
                  <w:marTop w:val="0"/>
                  <w:marBottom w:val="0"/>
                  <w:divBdr>
                    <w:top w:val="none" w:sz="0" w:space="0" w:color="auto"/>
                    <w:left w:val="none" w:sz="0" w:space="0" w:color="auto"/>
                    <w:bottom w:val="none" w:sz="0" w:space="0" w:color="auto"/>
                    <w:right w:val="none" w:sz="0" w:space="0" w:color="auto"/>
                  </w:divBdr>
                  <w:divsChild>
                    <w:div w:id="40399250">
                      <w:marLeft w:val="0"/>
                      <w:marRight w:val="0"/>
                      <w:marTop w:val="0"/>
                      <w:marBottom w:val="0"/>
                      <w:divBdr>
                        <w:top w:val="none" w:sz="0" w:space="0" w:color="auto"/>
                        <w:left w:val="none" w:sz="0" w:space="0" w:color="auto"/>
                        <w:bottom w:val="none" w:sz="0" w:space="0" w:color="auto"/>
                        <w:right w:val="none" w:sz="0" w:space="0" w:color="auto"/>
                      </w:divBdr>
                    </w:div>
                  </w:divsChild>
                </w:div>
                <w:div w:id="516697427">
                  <w:marLeft w:val="0"/>
                  <w:marRight w:val="0"/>
                  <w:marTop w:val="0"/>
                  <w:marBottom w:val="0"/>
                  <w:divBdr>
                    <w:top w:val="none" w:sz="0" w:space="0" w:color="auto"/>
                    <w:left w:val="none" w:sz="0" w:space="0" w:color="auto"/>
                    <w:bottom w:val="none" w:sz="0" w:space="0" w:color="auto"/>
                    <w:right w:val="none" w:sz="0" w:space="0" w:color="auto"/>
                  </w:divBdr>
                  <w:divsChild>
                    <w:div w:id="1789664909">
                      <w:marLeft w:val="0"/>
                      <w:marRight w:val="0"/>
                      <w:marTop w:val="0"/>
                      <w:marBottom w:val="0"/>
                      <w:divBdr>
                        <w:top w:val="none" w:sz="0" w:space="0" w:color="auto"/>
                        <w:left w:val="none" w:sz="0" w:space="0" w:color="auto"/>
                        <w:bottom w:val="none" w:sz="0" w:space="0" w:color="auto"/>
                        <w:right w:val="none" w:sz="0" w:space="0" w:color="auto"/>
                      </w:divBdr>
                    </w:div>
                  </w:divsChild>
                </w:div>
                <w:div w:id="971056223">
                  <w:marLeft w:val="0"/>
                  <w:marRight w:val="0"/>
                  <w:marTop w:val="0"/>
                  <w:marBottom w:val="0"/>
                  <w:divBdr>
                    <w:top w:val="none" w:sz="0" w:space="0" w:color="auto"/>
                    <w:left w:val="none" w:sz="0" w:space="0" w:color="auto"/>
                    <w:bottom w:val="none" w:sz="0" w:space="0" w:color="auto"/>
                    <w:right w:val="none" w:sz="0" w:space="0" w:color="auto"/>
                  </w:divBdr>
                  <w:divsChild>
                    <w:div w:id="952636235">
                      <w:marLeft w:val="0"/>
                      <w:marRight w:val="0"/>
                      <w:marTop w:val="0"/>
                      <w:marBottom w:val="0"/>
                      <w:divBdr>
                        <w:top w:val="none" w:sz="0" w:space="0" w:color="auto"/>
                        <w:left w:val="none" w:sz="0" w:space="0" w:color="auto"/>
                        <w:bottom w:val="none" w:sz="0" w:space="0" w:color="auto"/>
                        <w:right w:val="none" w:sz="0" w:space="0" w:color="auto"/>
                      </w:divBdr>
                    </w:div>
                  </w:divsChild>
                </w:div>
                <w:div w:id="1224827527">
                  <w:marLeft w:val="0"/>
                  <w:marRight w:val="0"/>
                  <w:marTop w:val="0"/>
                  <w:marBottom w:val="0"/>
                  <w:divBdr>
                    <w:top w:val="none" w:sz="0" w:space="0" w:color="auto"/>
                    <w:left w:val="none" w:sz="0" w:space="0" w:color="auto"/>
                    <w:bottom w:val="none" w:sz="0" w:space="0" w:color="auto"/>
                    <w:right w:val="none" w:sz="0" w:space="0" w:color="auto"/>
                  </w:divBdr>
                  <w:divsChild>
                    <w:div w:id="1503664055">
                      <w:marLeft w:val="0"/>
                      <w:marRight w:val="0"/>
                      <w:marTop w:val="0"/>
                      <w:marBottom w:val="0"/>
                      <w:divBdr>
                        <w:top w:val="none" w:sz="0" w:space="0" w:color="auto"/>
                        <w:left w:val="none" w:sz="0" w:space="0" w:color="auto"/>
                        <w:bottom w:val="none" w:sz="0" w:space="0" w:color="auto"/>
                        <w:right w:val="none" w:sz="0" w:space="0" w:color="auto"/>
                      </w:divBdr>
                    </w:div>
                  </w:divsChild>
                </w:div>
                <w:div w:id="1602372417">
                  <w:marLeft w:val="0"/>
                  <w:marRight w:val="0"/>
                  <w:marTop w:val="0"/>
                  <w:marBottom w:val="0"/>
                  <w:divBdr>
                    <w:top w:val="none" w:sz="0" w:space="0" w:color="auto"/>
                    <w:left w:val="none" w:sz="0" w:space="0" w:color="auto"/>
                    <w:bottom w:val="none" w:sz="0" w:space="0" w:color="auto"/>
                    <w:right w:val="none" w:sz="0" w:space="0" w:color="auto"/>
                  </w:divBdr>
                  <w:divsChild>
                    <w:div w:id="8637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5931">
          <w:marLeft w:val="0"/>
          <w:marRight w:val="0"/>
          <w:marTop w:val="0"/>
          <w:marBottom w:val="0"/>
          <w:divBdr>
            <w:top w:val="none" w:sz="0" w:space="0" w:color="auto"/>
            <w:left w:val="none" w:sz="0" w:space="0" w:color="auto"/>
            <w:bottom w:val="none" w:sz="0" w:space="0" w:color="auto"/>
            <w:right w:val="none" w:sz="0" w:space="0" w:color="auto"/>
          </w:divBdr>
        </w:div>
      </w:divsChild>
    </w:div>
    <w:div w:id="1431117949">
      <w:bodyDiv w:val="1"/>
      <w:marLeft w:val="0"/>
      <w:marRight w:val="0"/>
      <w:marTop w:val="0"/>
      <w:marBottom w:val="0"/>
      <w:divBdr>
        <w:top w:val="none" w:sz="0" w:space="0" w:color="auto"/>
        <w:left w:val="none" w:sz="0" w:space="0" w:color="auto"/>
        <w:bottom w:val="none" w:sz="0" w:space="0" w:color="auto"/>
        <w:right w:val="none" w:sz="0" w:space="0" w:color="auto"/>
      </w:divBdr>
      <w:divsChild>
        <w:div w:id="869336720">
          <w:marLeft w:val="274"/>
          <w:marRight w:val="0"/>
          <w:marTop w:val="0"/>
          <w:marBottom w:val="0"/>
          <w:divBdr>
            <w:top w:val="none" w:sz="0" w:space="0" w:color="auto"/>
            <w:left w:val="none" w:sz="0" w:space="0" w:color="auto"/>
            <w:bottom w:val="none" w:sz="0" w:space="0" w:color="auto"/>
            <w:right w:val="none" w:sz="0" w:space="0" w:color="auto"/>
          </w:divBdr>
        </w:div>
      </w:divsChild>
    </w:div>
    <w:div w:id="1535924146">
      <w:bodyDiv w:val="1"/>
      <w:marLeft w:val="0"/>
      <w:marRight w:val="0"/>
      <w:marTop w:val="0"/>
      <w:marBottom w:val="0"/>
      <w:divBdr>
        <w:top w:val="none" w:sz="0" w:space="0" w:color="auto"/>
        <w:left w:val="none" w:sz="0" w:space="0" w:color="auto"/>
        <w:bottom w:val="none" w:sz="0" w:space="0" w:color="auto"/>
        <w:right w:val="none" w:sz="0" w:space="0" w:color="auto"/>
      </w:divBdr>
      <w:divsChild>
        <w:div w:id="309360974">
          <w:marLeft w:val="274"/>
          <w:marRight w:val="0"/>
          <w:marTop w:val="0"/>
          <w:marBottom w:val="120"/>
          <w:divBdr>
            <w:top w:val="none" w:sz="0" w:space="0" w:color="auto"/>
            <w:left w:val="none" w:sz="0" w:space="0" w:color="auto"/>
            <w:bottom w:val="none" w:sz="0" w:space="0" w:color="auto"/>
            <w:right w:val="none" w:sz="0" w:space="0" w:color="auto"/>
          </w:divBdr>
        </w:div>
        <w:div w:id="1304114509">
          <w:marLeft w:val="274"/>
          <w:marRight w:val="0"/>
          <w:marTop w:val="0"/>
          <w:marBottom w:val="120"/>
          <w:divBdr>
            <w:top w:val="none" w:sz="0" w:space="0" w:color="auto"/>
            <w:left w:val="none" w:sz="0" w:space="0" w:color="auto"/>
            <w:bottom w:val="none" w:sz="0" w:space="0" w:color="auto"/>
            <w:right w:val="none" w:sz="0" w:space="0" w:color="auto"/>
          </w:divBdr>
        </w:div>
      </w:divsChild>
    </w:div>
    <w:div w:id="1812015133">
      <w:bodyDiv w:val="1"/>
      <w:marLeft w:val="0"/>
      <w:marRight w:val="0"/>
      <w:marTop w:val="0"/>
      <w:marBottom w:val="0"/>
      <w:divBdr>
        <w:top w:val="none" w:sz="0" w:space="0" w:color="auto"/>
        <w:left w:val="none" w:sz="0" w:space="0" w:color="auto"/>
        <w:bottom w:val="none" w:sz="0" w:space="0" w:color="auto"/>
        <w:right w:val="none" w:sz="0" w:space="0" w:color="auto"/>
      </w:divBdr>
    </w:div>
    <w:div w:id="2024284431">
      <w:bodyDiv w:val="1"/>
      <w:marLeft w:val="0"/>
      <w:marRight w:val="0"/>
      <w:marTop w:val="0"/>
      <w:marBottom w:val="0"/>
      <w:divBdr>
        <w:top w:val="none" w:sz="0" w:space="0" w:color="auto"/>
        <w:left w:val="none" w:sz="0" w:space="0" w:color="auto"/>
        <w:bottom w:val="none" w:sz="0" w:space="0" w:color="auto"/>
        <w:right w:val="none" w:sz="0" w:space="0" w:color="auto"/>
      </w:divBdr>
      <w:divsChild>
        <w:div w:id="279651904">
          <w:marLeft w:val="274"/>
          <w:marRight w:val="0"/>
          <w:marTop w:val="0"/>
          <w:marBottom w:val="0"/>
          <w:divBdr>
            <w:top w:val="none" w:sz="0" w:space="0" w:color="auto"/>
            <w:left w:val="none" w:sz="0" w:space="0" w:color="auto"/>
            <w:bottom w:val="none" w:sz="0" w:space="0" w:color="auto"/>
            <w:right w:val="none" w:sz="0" w:space="0" w:color="auto"/>
          </w:divBdr>
        </w:div>
        <w:div w:id="522865826">
          <w:marLeft w:val="648"/>
          <w:marRight w:val="0"/>
          <w:marTop w:val="0"/>
          <w:marBottom w:val="0"/>
          <w:divBdr>
            <w:top w:val="none" w:sz="0" w:space="0" w:color="auto"/>
            <w:left w:val="none" w:sz="0" w:space="0" w:color="auto"/>
            <w:bottom w:val="none" w:sz="0" w:space="0" w:color="auto"/>
            <w:right w:val="none" w:sz="0" w:space="0" w:color="auto"/>
          </w:divBdr>
        </w:div>
        <w:div w:id="603658335">
          <w:marLeft w:val="648"/>
          <w:marRight w:val="0"/>
          <w:marTop w:val="0"/>
          <w:marBottom w:val="0"/>
          <w:divBdr>
            <w:top w:val="none" w:sz="0" w:space="0" w:color="auto"/>
            <w:left w:val="none" w:sz="0" w:space="0" w:color="auto"/>
            <w:bottom w:val="none" w:sz="0" w:space="0" w:color="auto"/>
            <w:right w:val="none" w:sz="0" w:space="0" w:color="auto"/>
          </w:divBdr>
        </w:div>
        <w:div w:id="1349482110">
          <w:marLeft w:val="648"/>
          <w:marRight w:val="0"/>
          <w:marTop w:val="0"/>
          <w:marBottom w:val="0"/>
          <w:divBdr>
            <w:top w:val="none" w:sz="0" w:space="0" w:color="auto"/>
            <w:left w:val="none" w:sz="0" w:space="0" w:color="auto"/>
            <w:bottom w:val="none" w:sz="0" w:space="0" w:color="auto"/>
            <w:right w:val="none" w:sz="0" w:space="0" w:color="auto"/>
          </w:divBdr>
        </w:div>
        <w:div w:id="1436250821">
          <w:marLeft w:val="648"/>
          <w:marRight w:val="0"/>
          <w:marTop w:val="0"/>
          <w:marBottom w:val="0"/>
          <w:divBdr>
            <w:top w:val="none" w:sz="0" w:space="0" w:color="auto"/>
            <w:left w:val="none" w:sz="0" w:space="0" w:color="auto"/>
            <w:bottom w:val="none" w:sz="0" w:space="0" w:color="auto"/>
            <w:right w:val="none" w:sz="0" w:space="0" w:color="auto"/>
          </w:divBdr>
        </w:div>
        <w:div w:id="1703090903">
          <w:marLeft w:val="274"/>
          <w:marRight w:val="0"/>
          <w:marTop w:val="0"/>
          <w:marBottom w:val="0"/>
          <w:divBdr>
            <w:top w:val="none" w:sz="0" w:space="0" w:color="auto"/>
            <w:left w:val="none" w:sz="0" w:space="0" w:color="auto"/>
            <w:bottom w:val="none" w:sz="0" w:space="0" w:color="auto"/>
            <w:right w:val="none" w:sz="0" w:space="0" w:color="auto"/>
          </w:divBdr>
        </w:div>
        <w:div w:id="1728189171">
          <w:marLeft w:val="648"/>
          <w:marRight w:val="0"/>
          <w:marTop w:val="0"/>
          <w:marBottom w:val="0"/>
          <w:divBdr>
            <w:top w:val="none" w:sz="0" w:space="0" w:color="auto"/>
            <w:left w:val="none" w:sz="0" w:space="0" w:color="auto"/>
            <w:bottom w:val="none" w:sz="0" w:space="0" w:color="auto"/>
            <w:right w:val="none" w:sz="0" w:space="0" w:color="auto"/>
          </w:divBdr>
        </w:div>
        <w:div w:id="2122726628">
          <w:marLeft w:val="6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nationalgrideso.com/document/168191/download"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nnovation@nationalgrides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ionalgrideso.com/future-energy/innov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marter.energynetwork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2F47A466-5FDA-4D3F-8BC0-306508BFD8AB}">
    <t:Anchor>
      <t:Comment id="768660514"/>
    </t:Anchor>
    <t:History>
      <t:Event id="{C4445229-65D4-4345-9226-E9032BB4628C}" time="2023-10-11T08:58:14.076Z">
        <t:Attribution userId="S::alexander.hurley@uk.nationalgrid.com::f6e77156-d920-4116-9dda-6dc39817249f" userProvider="AD" userName="Alex Hurley (ESO)"/>
        <t:Anchor>
          <t:Comment id="1988453615"/>
        </t:Anchor>
        <t:Create/>
      </t:Event>
      <t:Event id="{01B29267-B1E9-4B2E-8AD5-8D9B11469F0D}" time="2023-10-11T08:58:14.076Z">
        <t:Attribution userId="S::alexander.hurley@uk.nationalgrid.com::f6e77156-d920-4116-9dda-6dc39817249f" userProvider="AD" userName="Alex Hurley (ESO)"/>
        <t:Anchor>
          <t:Comment id="1988453615"/>
        </t:Anchor>
        <t:Assign userId="S::Dechao.Kong@uk.nationalgrid.com::f9372aca-ae74-44a6-8693-ce1c1d2c6d91" userProvider="AD" userName="Dechao Kong (ESO)"/>
      </t:Event>
      <t:Event id="{2FBA4358-085A-4891-BF3E-A48ACCD01A70}" time="2023-10-11T08:58:14.076Z">
        <t:Attribution userId="S::alexander.hurley@uk.nationalgrid.com::f6e77156-d920-4116-9dda-6dc39817249f" userProvider="AD" userName="Alex Hurley (ESO)"/>
        <t:Anchor>
          <t:Comment id="1988453615"/>
        </t:Anchor>
        <t:SetTitle title="@Dechao Kong (ESO)"/>
      </t:Event>
      <t:Event id="{BE795B31-98AA-4937-BD56-2969796DC30A}" time="2023-10-11T13:16:10.171Z">
        <t:Attribution userId="S::alison.dineley@uk.nationalgrid.com::f9af0012-852e-41e6-9db0-065b3102a556" userProvider="AD" userName="Alison Dineley (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SharedWithUsers xmlns="f9f36907-376f-4565-8e03-d5dbfca1682b">
      <UserInfo>
        <DisplayName>Dechao Kong (ESO)</DisplayName>
        <AccountId>123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B167-E0FD-4B95-A8C3-B0BE4CD05F5D}"/>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 ds:uri="f9f36907-376f-4565-8e03-d5dbfca1682b"/>
  </ds:schemaRefs>
</ds:datastoreItem>
</file>

<file path=customXml/itemProps4.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17</cp:revision>
  <cp:lastPrinted>2020-10-16T10:33:00Z</cp:lastPrinted>
  <dcterms:created xsi:type="dcterms:W3CDTF">2023-03-30T10:50:00Z</dcterms:created>
  <dcterms:modified xsi:type="dcterms:W3CDTF">2023-11-13T10:58:04Z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