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264F4D">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264F4D">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51DD0784">
        <w:trPr>
          <w:trHeight w:val="38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51DD0784">
        <w:trPr>
          <w:trHeight w:val="249"/>
        </w:trPr>
        <w:tc>
          <w:tcPr>
            <w:tcW w:w="5974" w:type="dxa"/>
            <w:shd w:val="clear" w:color="auto" w:fill="B2CFE2"/>
          </w:tcPr>
          <w:p w14:paraId="13E714F6" w14:textId="335004C4" w:rsidR="00E01A72" w:rsidRPr="003719FE" w:rsidRDefault="00E80B16" w:rsidP="37A98046">
            <w:pPr>
              <w:spacing w:before="0" w:after="0"/>
              <w:rPr>
                <w:rFonts w:eastAsia="Calibri" w:cs="Arial"/>
                <w:szCs w:val="20"/>
                <w:lang w:eastAsia="en-US"/>
              </w:rPr>
            </w:pPr>
            <w:commentRangeStart w:id="0"/>
            <w:r w:rsidRPr="00E80B16">
              <w:rPr>
                <w:rFonts w:eastAsia="Calibri" w:cs="Arial"/>
                <w:szCs w:val="20"/>
                <w:lang w:eastAsia="en-US"/>
              </w:rPr>
              <w:t>Mass mobility data for demand forecasting</w:t>
            </w:r>
            <w:commentRangeEnd w:id="0"/>
            <w:r w:rsidR="00054755">
              <w:rPr>
                <w:rStyle w:val="CommentReference"/>
                <w:rFonts w:ascii="Calibri" w:hAnsi="Calibri"/>
                <w:szCs w:val="20"/>
                <w:lang w:eastAsia="en-US"/>
              </w:rPr>
              <w:commentReference w:id="0"/>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112CDFD3" w:rsidR="00E01A72" w:rsidRPr="00E01A72" w:rsidRDefault="009808B0" w:rsidP="00E01A72">
            <w:pPr>
              <w:spacing w:before="0" w:after="0"/>
              <w:rPr>
                <w:rFonts w:eastAsia="Calibri" w:cs="Arial"/>
                <w:szCs w:val="20"/>
                <w:lang w:eastAsia="en-US"/>
              </w:rPr>
            </w:pPr>
            <w:r w:rsidRPr="009808B0">
              <w:rPr>
                <w:rFonts w:eastAsia="Calibri" w:cs="Arial"/>
                <w:szCs w:val="20"/>
                <w:lang w:eastAsia="en-US"/>
              </w:rPr>
              <w:t>NIA2_NGESO067</w:t>
            </w:r>
          </w:p>
        </w:tc>
      </w:tr>
      <w:tr w:rsidR="00E01A72" w:rsidRPr="00E01A72" w14:paraId="79918279" w14:textId="77777777" w:rsidTr="51DD0784">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A55C2" w:rsidRPr="00E01A72" w14:paraId="5AD8E24D" w14:textId="77777777" w:rsidTr="51DD0784">
        <w:trPr>
          <w:trHeight w:val="249"/>
        </w:trPr>
        <w:tc>
          <w:tcPr>
            <w:tcW w:w="5974" w:type="dxa"/>
            <w:shd w:val="clear" w:color="auto" w:fill="B2CFE2"/>
          </w:tcPr>
          <w:p w14:paraId="5E474528" w14:textId="291F08E7" w:rsidR="00EA55C2" w:rsidRPr="00E01A72" w:rsidRDefault="00EA55C2" w:rsidP="00EA55C2">
            <w:pPr>
              <w:spacing w:before="0" w:after="0"/>
              <w:rPr>
                <w:rFonts w:eastAsia="Calibri" w:cs="Arial"/>
                <w:szCs w:val="20"/>
                <w:lang w:eastAsia="en-US"/>
              </w:rPr>
            </w:pPr>
            <w:r>
              <w:rPr>
                <w:rFonts w:eastAsia="Calibri" w:cs="Arial"/>
                <w:szCs w:val="20"/>
                <w:lang w:eastAsia="en-US"/>
              </w:rPr>
              <w:t>National Grid ESO</w:t>
            </w:r>
          </w:p>
        </w:tc>
        <w:tc>
          <w:tcPr>
            <w:tcW w:w="306" w:type="dxa"/>
          </w:tcPr>
          <w:p w14:paraId="6F34EA44" w14:textId="77777777" w:rsidR="00EA55C2" w:rsidRPr="00E01A72" w:rsidRDefault="00EA55C2" w:rsidP="00EA55C2">
            <w:pPr>
              <w:spacing w:before="0" w:after="0"/>
              <w:rPr>
                <w:rFonts w:eastAsia="Calibri" w:cs="Arial"/>
                <w:szCs w:val="20"/>
                <w:lang w:eastAsia="en-US"/>
              </w:rPr>
            </w:pPr>
          </w:p>
        </w:tc>
        <w:tc>
          <w:tcPr>
            <w:tcW w:w="3470" w:type="dxa"/>
            <w:shd w:val="clear" w:color="auto" w:fill="B2CFE2"/>
          </w:tcPr>
          <w:p w14:paraId="5C0C31A1" w14:textId="1FBF053A" w:rsidR="00EA55C2" w:rsidRPr="00E01A72" w:rsidRDefault="00C67419" w:rsidP="00EA55C2">
            <w:pPr>
              <w:spacing w:before="0" w:after="0"/>
              <w:rPr>
                <w:rFonts w:eastAsia="Calibri" w:cs="Arial"/>
                <w:szCs w:val="20"/>
                <w:lang w:eastAsia="en-US"/>
              </w:rPr>
            </w:pPr>
            <w:r>
              <w:rPr>
                <w:rFonts w:eastAsia="Calibri" w:cs="Arial"/>
                <w:szCs w:val="20"/>
                <w:lang w:eastAsia="en-US"/>
              </w:rPr>
              <w:t>July</w:t>
            </w:r>
            <w:r w:rsidR="000674F4">
              <w:rPr>
                <w:rFonts w:eastAsia="Calibri" w:cs="Arial"/>
                <w:szCs w:val="20"/>
                <w:lang w:eastAsia="en-US"/>
              </w:rPr>
              <w:t xml:space="preserve"> 2024</w:t>
            </w:r>
          </w:p>
        </w:tc>
      </w:tr>
      <w:tr w:rsidR="00EA55C2" w:rsidRPr="00E01A72" w14:paraId="4A30B31D" w14:textId="77777777" w:rsidTr="51DD0784">
        <w:trPr>
          <w:trHeight w:val="264"/>
        </w:trPr>
        <w:tc>
          <w:tcPr>
            <w:tcW w:w="5974" w:type="dxa"/>
          </w:tcPr>
          <w:p w14:paraId="6743FD4C" w14:textId="77777777" w:rsidR="00EA55C2" w:rsidRDefault="00EA55C2" w:rsidP="00EA55C2">
            <w:pPr>
              <w:spacing w:before="0" w:after="0"/>
              <w:rPr>
                <w:rFonts w:eastAsia="Calibri" w:cs="Arial"/>
                <w:szCs w:val="20"/>
                <w:lang w:eastAsia="en-US"/>
              </w:rPr>
            </w:pPr>
          </w:p>
          <w:p w14:paraId="4D6E84A1" w14:textId="3D830AD9" w:rsidR="00EA55C2" w:rsidRPr="00E01A72" w:rsidRDefault="00EA55C2" w:rsidP="00EA55C2">
            <w:pPr>
              <w:spacing w:before="0" w:after="0"/>
              <w:rPr>
                <w:rFonts w:eastAsia="Calibri" w:cs="Arial"/>
                <w:szCs w:val="20"/>
                <w:lang w:eastAsia="en-US"/>
              </w:rPr>
            </w:pPr>
            <w:r w:rsidRPr="00E01A72">
              <w:rPr>
                <w:rFonts w:eastAsia="Calibri" w:cs="Arial"/>
                <w:szCs w:val="20"/>
                <w:lang w:eastAsia="en-US"/>
              </w:rPr>
              <w:t xml:space="preserve">Nominated </w:t>
            </w:r>
            <w:commentRangeStart w:id="1"/>
            <w:r w:rsidRPr="00E01A72">
              <w:rPr>
                <w:rFonts w:eastAsia="Calibri" w:cs="Arial"/>
                <w:szCs w:val="20"/>
                <w:lang w:eastAsia="en-US"/>
              </w:rPr>
              <w:t>Project Contact(s)</w:t>
            </w:r>
            <w:commentRangeEnd w:id="1"/>
            <w:r w:rsidR="000674F4">
              <w:rPr>
                <w:rStyle w:val="CommentReference"/>
                <w:rFonts w:ascii="Calibri" w:hAnsi="Calibri"/>
                <w:szCs w:val="20"/>
                <w:lang w:eastAsia="en-US"/>
              </w:rPr>
              <w:commentReference w:id="1"/>
            </w:r>
          </w:p>
        </w:tc>
        <w:tc>
          <w:tcPr>
            <w:tcW w:w="306" w:type="dxa"/>
          </w:tcPr>
          <w:p w14:paraId="23E2FA78" w14:textId="77777777" w:rsidR="00EA55C2" w:rsidRPr="00E01A72" w:rsidRDefault="00EA55C2" w:rsidP="00EA55C2">
            <w:pPr>
              <w:spacing w:before="0" w:after="0"/>
              <w:rPr>
                <w:rFonts w:eastAsia="Calibri" w:cs="Arial"/>
                <w:szCs w:val="20"/>
                <w:lang w:eastAsia="en-US"/>
              </w:rPr>
            </w:pPr>
          </w:p>
        </w:tc>
        <w:tc>
          <w:tcPr>
            <w:tcW w:w="3470" w:type="dxa"/>
          </w:tcPr>
          <w:p w14:paraId="18AB72D8" w14:textId="77777777" w:rsidR="00EA55C2" w:rsidRDefault="00EA55C2" w:rsidP="00EA55C2">
            <w:pPr>
              <w:spacing w:before="0" w:after="0"/>
              <w:rPr>
                <w:rFonts w:eastAsia="Calibri" w:cs="Arial"/>
                <w:szCs w:val="20"/>
                <w:lang w:eastAsia="en-US"/>
              </w:rPr>
            </w:pPr>
          </w:p>
          <w:p w14:paraId="55AF893C" w14:textId="36593DFA" w:rsidR="00EA55C2" w:rsidRPr="00E01A72" w:rsidRDefault="00EA55C2" w:rsidP="00EA55C2">
            <w:pPr>
              <w:spacing w:before="0" w:after="0"/>
              <w:rPr>
                <w:rFonts w:eastAsia="Calibri" w:cs="Arial"/>
                <w:szCs w:val="20"/>
                <w:lang w:eastAsia="en-US"/>
              </w:rPr>
            </w:pPr>
            <w:r w:rsidRPr="00E01A72">
              <w:rPr>
                <w:rFonts w:eastAsia="Calibri" w:cs="Arial"/>
                <w:szCs w:val="20"/>
                <w:lang w:eastAsia="en-US"/>
              </w:rPr>
              <w:t>Project Duration</w:t>
            </w:r>
          </w:p>
        </w:tc>
      </w:tr>
      <w:tr w:rsidR="00EA55C2" w:rsidRPr="00E01A72" w14:paraId="33662779" w14:textId="77777777" w:rsidTr="51DD0784">
        <w:trPr>
          <w:trHeight w:val="249"/>
        </w:trPr>
        <w:tc>
          <w:tcPr>
            <w:tcW w:w="5974" w:type="dxa"/>
            <w:shd w:val="clear" w:color="auto" w:fill="B2CFE2"/>
          </w:tcPr>
          <w:p w14:paraId="49544417" w14:textId="35057073" w:rsidR="00EA55C2" w:rsidRPr="00E01A72" w:rsidRDefault="00C45D76" w:rsidP="00EA55C2">
            <w:pPr>
              <w:spacing w:before="0" w:after="0"/>
              <w:rPr>
                <w:rFonts w:eastAsia="Calibri" w:cs="Arial"/>
                <w:szCs w:val="20"/>
                <w:lang w:eastAsia="en-US"/>
              </w:rPr>
            </w:pPr>
            <w:r>
              <w:rPr>
                <w:rFonts w:eastAsia="Calibri" w:cs="Arial"/>
                <w:szCs w:val="20"/>
                <w:lang w:eastAsia="en-US"/>
              </w:rPr>
              <w:t xml:space="preserve">Sophie </w:t>
            </w:r>
            <w:proofErr w:type="spellStart"/>
            <w:r>
              <w:rPr>
                <w:rFonts w:eastAsia="Calibri" w:cs="Arial"/>
                <w:szCs w:val="20"/>
                <w:lang w:eastAsia="en-US"/>
              </w:rPr>
              <w:t>Delamasantiere-Boutal</w:t>
            </w:r>
            <w:proofErr w:type="spellEnd"/>
          </w:p>
        </w:tc>
        <w:tc>
          <w:tcPr>
            <w:tcW w:w="306" w:type="dxa"/>
          </w:tcPr>
          <w:p w14:paraId="40C4F70E" w14:textId="77777777" w:rsidR="00EA55C2" w:rsidRPr="00E01A72" w:rsidRDefault="00EA55C2" w:rsidP="00EA55C2">
            <w:pPr>
              <w:spacing w:before="0" w:after="0"/>
              <w:rPr>
                <w:rFonts w:eastAsia="Calibri" w:cs="Arial"/>
                <w:szCs w:val="20"/>
                <w:lang w:eastAsia="en-US"/>
              </w:rPr>
            </w:pPr>
          </w:p>
        </w:tc>
        <w:tc>
          <w:tcPr>
            <w:tcW w:w="3470" w:type="dxa"/>
            <w:shd w:val="clear" w:color="auto" w:fill="B2CFE2"/>
          </w:tcPr>
          <w:p w14:paraId="5F469F9D" w14:textId="5178035F" w:rsidR="00EA55C2" w:rsidRPr="00E01A72" w:rsidRDefault="00F214DA" w:rsidP="00EA55C2">
            <w:pPr>
              <w:spacing w:before="0" w:after="0"/>
              <w:rPr>
                <w:rFonts w:eastAsia="Calibri" w:cs="Arial"/>
                <w:szCs w:val="20"/>
                <w:lang w:eastAsia="en-US"/>
              </w:rPr>
            </w:pPr>
            <w:r>
              <w:rPr>
                <w:rFonts w:eastAsia="Calibri" w:cs="Arial"/>
                <w:szCs w:val="20"/>
                <w:lang w:eastAsia="en-US"/>
              </w:rPr>
              <w:t>12 months</w:t>
            </w:r>
          </w:p>
        </w:tc>
      </w:tr>
      <w:tr w:rsidR="00EA55C2" w:rsidRPr="00E01A72" w14:paraId="5951FA3B" w14:textId="77777777" w:rsidTr="51DD0784">
        <w:trPr>
          <w:trHeight w:val="264"/>
        </w:trPr>
        <w:tc>
          <w:tcPr>
            <w:tcW w:w="5974" w:type="dxa"/>
          </w:tcPr>
          <w:p w14:paraId="2C583384" w14:textId="77777777" w:rsidR="00EA55C2" w:rsidRDefault="00EA55C2" w:rsidP="00EA55C2">
            <w:pPr>
              <w:spacing w:before="0" w:after="0"/>
              <w:rPr>
                <w:rFonts w:eastAsia="Calibri" w:cs="Arial"/>
                <w:szCs w:val="20"/>
                <w:lang w:eastAsia="en-US"/>
              </w:rPr>
            </w:pPr>
          </w:p>
          <w:p w14:paraId="710513D6" w14:textId="046185D7" w:rsidR="00EA55C2" w:rsidRPr="00E01A72" w:rsidRDefault="00EA55C2" w:rsidP="00EA55C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A55C2" w:rsidRPr="00E01A72" w:rsidRDefault="00EA55C2" w:rsidP="00EA55C2">
            <w:pPr>
              <w:spacing w:before="0" w:after="0"/>
              <w:rPr>
                <w:rFonts w:eastAsia="Calibri" w:cs="Arial"/>
                <w:szCs w:val="20"/>
                <w:lang w:eastAsia="en-US"/>
              </w:rPr>
            </w:pPr>
          </w:p>
        </w:tc>
        <w:tc>
          <w:tcPr>
            <w:tcW w:w="3470" w:type="dxa"/>
          </w:tcPr>
          <w:p w14:paraId="48B91217" w14:textId="77777777" w:rsidR="00EA55C2" w:rsidRDefault="00EA55C2" w:rsidP="00EA55C2">
            <w:pPr>
              <w:spacing w:before="0" w:after="0"/>
              <w:rPr>
                <w:rFonts w:eastAsia="Calibri" w:cs="Arial"/>
                <w:szCs w:val="20"/>
                <w:lang w:eastAsia="en-US"/>
              </w:rPr>
            </w:pPr>
          </w:p>
          <w:p w14:paraId="5321F8C8" w14:textId="4EBD2173" w:rsidR="00EA55C2" w:rsidRPr="00E01A72" w:rsidRDefault="00EA55C2" w:rsidP="00EA55C2">
            <w:pPr>
              <w:spacing w:before="0" w:after="0"/>
              <w:rPr>
                <w:rFonts w:eastAsia="Calibri" w:cs="Arial"/>
                <w:szCs w:val="20"/>
                <w:lang w:eastAsia="en-US"/>
              </w:rPr>
            </w:pPr>
            <w:r w:rsidRPr="00E01A72">
              <w:rPr>
                <w:rFonts w:eastAsia="Calibri" w:cs="Arial"/>
                <w:szCs w:val="20"/>
                <w:lang w:eastAsia="en-US"/>
              </w:rPr>
              <w:t>Project Budget</w:t>
            </w:r>
          </w:p>
        </w:tc>
      </w:tr>
      <w:tr w:rsidR="00EA55C2" w:rsidRPr="00E01A72" w14:paraId="68DE84DE" w14:textId="77777777" w:rsidTr="51DD0784">
        <w:trPr>
          <w:trHeight w:val="249"/>
        </w:trPr>
        <w:tc>
          <w:tcPr>
            <w:tcW w:w="5974" w:type="dxa"/>
            <w:shd w:val="clear" w:color="auto" w:fill="B2CFE2"/>
          </w:tcPr>
          <w:p w14:paraId="38F980A7" w14:textId="63E58488" w:rsidR="00EA55C2" w:rsidRPr="00E01A72" w:rsidRDefault="00FA2B6D" w:rsidP="00EA55C2">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56C94AA0" w14:textId="77777777" w:rsidR="00EA55C2" w:rsidRPr="00E01A72" w:rsidRDefault="00EA55C2" w:rsidP="00EA55C2">
            <w:pPr>
              <w:spacing w:before="0" w:after="0"/>
              <w:rPr>
                <w:rFonts w:eastAsia="Calibri" w:cs="Arial"/>
                <w:szCs w:val="20"/>
                <w:lang w:eastAsia="en-US"/>
              </w:rPr>
            </w:pPr>
          </w:p>
        </w:tc>
        <w:tc>
          <w:tcPr>
            <w:tcW w:w="3470" w:type="dxa"/>
            <w:shd w:val="clear" w:color="auto" w:fill="B2CFE2"/>
          </w:tcPr>
          <w:p w14:paraId="0340D2AA" w14:textId="1A115258" w:rsidR="00EA55C2" w:rsidRPr="00E01A72" w:rsidRDefault="00733D49" w:rsidP="51DD0784">
            <w:pPr>
              <w:spacing w:before="0" w:after="0"/>
              <w:rPr>
                <w:rFonts w:eastAsia="Calibri" w:cs="Arial"/>
                <w:lang w:eastAsia="en-US"/>
              </w:rPr>
            </w:pPr>
            <w:r w:rsidRPr="51DD0784">
              <w:rPr>
                <w:rFonts w:eastAsia="Calibri" w:cs="Arial"/>
                <w:lang w:eastAsia="en-US"/>
              </w:rPr>
              <w:t>£2</w:t>
            </w:r>
            <w:r w:rsidR="77FC7266" w:rsidRPr="51DD0784">
              <w:rPr>
                <w:rFonts w:eastAsia="Calibri" w:cs="Arial"/>
                <w:lang w:eastAsia="en-US"/>
              </w:rPr>
              <w:t>50,000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1ACFF636" w14:textId="7919AF4C" w:rsidR="003F5FFF" w:rsidRPr="003F5FFF" w:rsidRDefault="004A211E" w:rsidP="003F5FFF">
      <w:r w:rsidRPr="004A211E">
        <w:t xml:space="preserve">The ESOs ability to forecast </w:t>
      </w:r>
      <w:r w:rsidR="1AD7DDA3">
        <w:t xml:space="preserve">electricity </w:t>
      </w:r>
      <w:r w:rsidRPr="004A211E">
        <w:t xml:space="preserve">demand has reduced </w:t>
      </w:r>
      <w:proofErr w:type="gramStart"/>
      <w:r w:rsidRPr="004A211E">
        <w:t>as a consequence of</w:t>
      </w:r>
      <w:proofErr w:type="gramEnd"/>
      <w:r w:rsidRPr="004A211E">
        <w:t xml:space="preserve"> the COVID-19 </w:t>
      </w:r>
      <w:r w:rsidR="00D0580C" w:rsidRPr="004A211E">
        <w:t>pandemic</w:t>
      </w:r>
      <w:r w:rsidR="00D0580C">
        <w:t>.</w:t>
      </w:r>
      <w:r w:rsidR="00D0580C" w:rsidRPr="004A211E">
        <w:t xml:space="preserve"> Historically</w:t>
      </w:r>
      <w:r w:rsidRPr="004A211E">
        <w:t xml:space="preserve">, the underlying demand profile was driven </w:t>
      </w:r>
      <w:r w:rsidR="593E557D">
        <w:t>primarily</w:t>
      </w:r>
      <w:r w:rsidRPr="004A211E">
        <w:t xml:space="preserve"> by day of week and time of day</w:t>
      </w:r>
      <w:r>
        <w:t xml:space="preserve">. </w:t>
      </w:r>
      <w:r w:rsidR="00696BE7">
        <w:t>T</w:t>
      </w:r>
      <w:r w:rsidRPr="004A211E">
        <w:t xml:space="preserve">hat demand has become harder to forecast partly because working patterns have not returned to pre-pandemic levels </w:t>
      </w:r>
      <w:proofErr w:type="gramStart"/>
      <w:r w:rsidRPr="004A211E">
        <w:t xml:space="preserve">and </w:t>
      </w:r>
      <w:r w:rsidR="6462A654">
        <w:t>also</w:t>
      </w:r>
      <w:proofErr w:type="gramEnd"/>
      <w:r>
        <w:t xml:space="preserve"> </w:t>
      </w:r>
      <w:r w:rsidRPr="004A211E">
        <w:t xml:space="preserve">because we are seeing new technologies such as </w:t>
      </w:r>
      <w:r w:rsidR="69AF0512">
        <w:t>Electric Vehicles (</w:t>
      </w:r>
      <w:r w:rsidRPr="004A211E">
        <w:t>EVs</w:t>
      </w:r>
      <w:r w:rsidR="2D7BF652">
        <w:t>)</w:t>
      </w:r>
      <w:r w:rsidRPr="004A211E">
        <w:t xml:space="preserve"> come onto the system</w:t>
      </w:r>
      <w:r w:rsidR="00D0580C">
        <w:t>.</w:t>
      </w:r>
      <w:r w:rsidR="009741E6">
        <w:t xml:space="preserve"> </w:t>
      </w:r>
      <w:r w:rsidR="009741E6" w:rsidRPr="009741E6">
        <w:t>This project seeks to utilise</w:t>
      </w:r>
      <w:r w:rsidR="0054136A">
        <w:t xml:space="preserve"> </w:t>
      </w:r>
      <w:r w:rsidR="00A25960">
        <w:t>m</w:t>
      </w:r>
      <w:r w:rsidR="0054136A" w:rsidRPr="0054136A">
        <w:t>ass mobility data (anonymised telematics vehicle monitoring data)</w:t>
      </w:r>
      <w:r w:rsidR="0054136A">
        <w:t xml:space="preserve"> </w:t>
      </w:r>
      <w:r w:rsidR="0054136A" w:rsidRPr="0054136A">
        <w:t xml:space="preserve">to generate new features for </w:t>
      </w:r>
      <w:r w:rsidR="0054136A">
        <w:t>e</w:t>
      </w:r>
      <w:r w:rsidR="7EEA01BD">
        <w:t xml:space="preserve">lectricity demand </w:t>
      </w:r>
      <w:r w:rsidR="0054136A" w:rsidRPr="0054136A">
        <w:t>forecasting models</w:t>
      </w:r>
      <w:r w:rsidR="00F342B3">
        <w:t>.</w:t>
      </w:r>
      <w:r w:rsidR="0054136A" w:rsidRPr="0054136A">
        <w:t xml:space="preserve"> </w:t>
      </w:r>
      <w:r w:rsidR="003F5FFF" w:rsidRPr="003F5FFF">
        <w:t xml:space="preserve">It will investigate potential features of value supporting </w:t>
      </w:r>
      <w:r w:rsidR="1D187D99">
        <w:t xml:space="preserve">electricity </w:t>
      </w:r>
      <w:r w:rsidR="003F5FFF" w:rsidRPr="003F5FFF">
        <w:t>demand estimation</w:t>
      </w:r>
      <w:r w:rsidR="003F5FFF">
        <w:t xml:space="preserve"> and </w:t>
      </w:r>
      <w:r w:rsidR="003F5FFF" w:rsidRPr="003F5FFF">
        <w:t xml:space="preserve">will use </w:t>
      </w:r>
      <w:r w:rsidR="003F5FFF">
        <w:t>historic</w:t>
      </w:r>
      <w:r w:rsidR="226EEBDA">
        <w:t>al</w:t>
      </w:r>
      <w:r w:rsidR="003F5FFF" w:rsidRPr="003F5FFF">
        <w:t xml:space="preserve"> data to correlate and evidence potential predictive value from </w:t>
      </w:r>
      <w:r w:rsidR="29AB57CA">
        <w:t>said</w:t>
      </w:r>
      <w:r w:rsidR="003F5FFF" w:rsidRPr="003F5FFF">
        <w:t xml:space="preserve"> features.</w:t>
      </w:r>
    </w:p>
    <w:p w14:paraId="28D9A5C8" w14:textId="372547E4" w:rsidR="00E22D4E" w:rsidRDefault="00E22D4E" w:rsidP="00E22D4E"/>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3F64CA60" w14:textId="6DC5D271" w:rsidR="000E215B" w:rsidRPr="000E215B" w:rsidRDefault="00B02325" w:rsidP="000E215B">
      <w:r>
        <w:t>This project has the p</w:t>
      </w:r>
      <w:r w:rsidRPr="00B02325">
        <w:t xml:space="preserve">otential to bring new insights into normal (and temporally abnormal) behaviour patterns concerning citizens in transit, home, </w:t>
      </w:r>
      <w:proofErr w:type="gramStart"/>
      <w:r w:rsidRPr="00B02325">
        <w:t>workplace</w:t>
      </w:r>
      <w:proofErr w:type="gramEnd"/>
      <w:r w:rsidRPr="00B02325">
        <w:t xml:space="preserve"> and state transitions across the population</w:t>
      </w:r>
      <w:r>
        <w:t>.</w:t>
      </w:r>
      <w:r w:rsidR="000E215B">
        <w:t xml:space="preserve"> </w:t>
      </w:r>
      <w:r w:rsidR="000E215B" w:rsidRPr="000E215B">
        <w:t>The regionally resolved data will also provide features in regional forecasting that can support constraint management.</w:t>
      </w:r>
      <w:r w:rsidR="0085627E">
        <w:t xml:space="preserve"> In addition, </w:t>
      </w:r>
      <w:r w:rsidR="00D31471">
        <w:t xml:space="preserve">the </w:t>
      </w:r>
      <w:r w:rsidR="0085627E" w:rsidRPr="0085627E">
        <w:t xml:space="preserve">use of telematics derived features </w:t>
      </w:r>
      <w:r w:rsidR="00D31471">
        <w:t>will</w:t>
      </w:r>
      <w:r w:rsidR="0085627E" w:rsidRPr="0085627E">
        <w:t xml:space="preserve"> provide complete spatial coverage over all of GB with minimal sampling bias due to its </w:t>
      </w:r>
      <w:r w:rsidR="0043C7BB">
        <w:t>diverse</w:t>
      </w:r>
      <w:r w:rsidR="0085627E" w:rsidRPr="0085627E">
        <w:t xml:space="preserve"> geographic sampling.</w:t>
      </w:r>
      <w:r w:rsidR="00D31471">
        <w:t xml:space="preserve"> Though the project focus is not EV </w:t>
      </w:r>
      <w:r w:rsidR="00FA0667">
        <w:t>usage,</w:t>
      </w:r>
      <w:r w:rsidR="00D31471">
        <w:t xml:space="preserve"> it </w:t>
      </w:r>
      <w:r w:rsidR="000505CA">
        <w:t xml:space="preserve">may be able to </w:t>
      </w:r>
      <w:r w:rsidR="009F38D0">
        <w:t xml:space="preserve">explore features related to EV charging behaviour and its impact on demand. </w:t>
      </w:r>
    </w:p>
    <w:p w14:paraId="2F7FA87A" w14:textId="77777777" w:rsidR="00E22D4E" w:rsidRDefault="00E22D4E" w:rsidP="00E22D4E"/>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7" style="position:absolute;left:0;text-align:left;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0" style="position:absolute;left:0;text-align:left;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0CFCC28" w14:textId="77777777" w:rsidR="00BF36AF" w:rsidRPr="00743174" w:rsidRDefault="00BF36AF" w:rsidP="00BF36AF">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0825E99F" w14:textId="21D37FD4" w:rsidR="003370FE" w:rsidRPr="00743174" w:rsidRDefault="003370FE" w:rsidP="00784AB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9" style="position:absolute;left:0;text-align:left;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BF36AF" w:rsidP="00BF36AF" w:rsidRDefault="00BF36AF" w14:paraId="00CFCC28" w14:textId="77777777">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2" style="position:absolute;left:0;text-align:left;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3" style="position:absolute;left:0;text-align:left;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4" style="position:absolute;left:0;text-align:left;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5" style="position:absolute;left:0;text-align:left;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7" style="position:absolute;left:0;text-align:left;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8" style="position:absolute;left:0;text-align:left;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6" style="position:absolute;left:0;text-align:left;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7" style="position:absolute;left:0;text-align:left;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B8760E8" w14:textId="77777777" w:rsidR="001E77CD" w:rsidRPr="00743174" w:rsidRDefault="001E77CD" w:rsidP="001E77CD">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3" style="position:absolute;left:0;text-align:left;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1E77CD" w:rsidP="001E77CD" w:rsidRDefault="001E77CD" w14:paraId="4B8760E8" w14:textId="77777777">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0" style="position:absolute;left:0;text-align:left;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4" style="position:absolute;left:0;text-align:left;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5C5BC685">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A95A89C" w14:textId="77777777" w:rsidR="003465E5" w:rsidRPr="00743174" w:rsidRDefault="003465E5" w:rsidP="003465E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0B9E795D" w14:textId="5F96E32A" w:rsidR="00B86B17" w:rsidRPr="00743174" w:rsidRDefault="00B86B17" w:rsidP="000A249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 style="position:absolute;left:0;text-align:left;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3465E5" w:rsidP="003465E5" w:rsidRDefault="003465E5" w14:paraId="3A95A89C" w14:textId="77777777">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B86B17" w:rsidP="000A249F" w:rsidRDefault="00B86B17" w14:paraId="0B9E795D" w14:textId="5F96E32A">
                            <w:pPr>
                              <w:jc w:val="cente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2" style="position:absolute;left:0;text-align:left;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left:0;text-align:left;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left:0;text-align:left;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7" style="position:absolute;left:0;text-align:left;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pPr>
              <w:spacing w:line="276" w:lineRule="auto"/>
            </w:pPr>
            <w:r w:rsidRPr="007C6A5B">
              <w:t>Whole Energy System</w:t>
            </w:r>
          </w:p>
        </w:tc>
      </w:tr>
      <w:tr w:rsidR="00B86B17" w:rsidRPr="00644FA3" w14:paraId="2B23A328"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 style="position:absolute;left:0;text-align:left;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pPr>
              <w:spacing w:line="276" w:lineRule="auto"/>
            </w:pPr>
            <w:r>
              <w:t xml:space="preserve">Data and Digitalisation </w:t>
            </w:r>
          </w:p>
        </w:tc>
      </w:tr>
    </w:tbl>
    <w:p w14:paraId="6D7865C0" w14:textId="4C6D0D7F" w:rsidR="3D93D539" w:rsidRDefault="3D93D539" w:rsidP="3D93D539">
      <w:pPr>
        <w:rPr>
          <w:b/>
          <w:bCs/>
        </w:rPr>
      </w:pPr>
    </w:p>
    <w:p w14:paraId="1558868A" w14:textId="27697885" w:rsidR="00814802" w:rsidRPr="00230EB6" w:rsidRDefault="00A67542" w:rsidP="007C6A5B">
      <w:pPr>
        <w:rPr>
          <w:b/>
          <w:bCs/>
        </w:rPr>
      </w:pPr>
      <w:r w:rsidRPr="00644FA3">
        <w:rPr>
          <w:noProof/>
        </w:rPr>
        <mc:AlternateContent>
          <mc:Choice Requires="wps">
            <w:drawing>
              <wp:anchor distT="0" distB="0" distL="114300" distR="114300" simplePos="0" relativeHeight="251658268" behindDoc="0" locked="0" layoutInCell="1" allowOverlap="1" wp14:anchorId="085F6E98" wp14:editId="1789FACF">
                <wp:simplePos x="0" y="0"/>
                <wp:positionH relativeFrom="column">
                  <wp:posOffset>2704465</wp:posOffset>
                </wp:positionH>
                <wp:positionV relativeFrom="paragraph">
                  <wp:posOffset>283845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17EB87B" w14:textId="60F0C8DD" w:rsidR="0088092F" w:rsidRPr="00743174" w:rsidRDefault="0088092F" w:rsidP="0088092F">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p w14:paraId="225C80C5" w14:textId="236797B7" w:rsidR="00230EB6" w:rsidRPr="00A67542" w:rsidRDefault="00230EB6" w:rsidP="00230EB6">
                            <w:pPr>
                              <w:rPr>
                                <w:sz w:val="22"/>
                                <w:szCs w:val="2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3" style="position:absolute;left:0;text-align:left;margin-left:212.95pt;margin-top:22.3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" w14:anchorId="085F6E98">
                <v:textbox>
                  <w:txbxContent>
                    <w:p w:rsidRPr="00743174" w:rsidR="0088092F" w:rsidP="0088092F" w:rsidRDefault="0088092F" w14:paraId="717EB87B" w14:textId="60F0C8DD">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p w:rsidRPr="00A67542" w:rsidR="00230EB6" w:rsidP="00230EB6" w:rsidRDefault="00230EB6" w14:paraId="225C80C5" w14:textId="236797B7">
                      <w:pPr>
                        <w:rPr>
                          <w:sz w:val="22"/>
                          <w:szCs w:val="28"/>
                          <w14:textOutline w14:w="9525" w14:cap="rnd" w14:cmpd="sng" w14:algn="ctr">
                            <w14:solidFill>
                              <w14:srgbClr w14:val="000000"/>
                            </w14:solidFill>
                            <w14:prstDash w14:val="solid"/>
                            <w14:bevel/>
                          </w14:textOutline>
                        </w:rPr>
                      </w:pPr>
                    </w:p>
                  </w:txbxContent>
                </v:textbox>
              </v:shape>
            </w:pict>
          </mc:Fallback>
        </mc:AlternateContent>
      </w:r>
      <w:r w:rsidR="00230EB6"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4834A9F8" w:rsidR="00230EB6" w:rsidRPr="00644FA3" w:rsidRDefault="00230EB6">
            <w:pPr>
              <w:spacing w:line="276" w:lineRule="auto"/>
            </w:pPr>
            <w:r>
              <w:rPr>
                <w:noProof/>
              </w:rPr>
              <w:t>Technology Readiness Level (TRL) at Start</w:t>
            </w:r>
            <w:r w:rsidRPr="00644FA3">
              <w:rPr>
                <w:noProof/>
              </w:rPr>
              <w:t xml:space="preserve"> </w:t>
            </w:r>
          </w:p>
        </w:tc>
        <w:commentRangeStart w:id="2"/>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056B316" w14:textId="0FA58112" w:rsidR="0088092F" w:rsidRPr="00743174" w:rsidRDefault="008F6DF2" w:rsidP="0088092F">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p w14:paraId="7261869B" w14:textId="77777777" w:rsidR="00625C94" w:rsidRPr="00743174" w:rsidRDefault="00625C94" w:rsidP="00625C9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4" style="position:absolute;left:0;text-align:left;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743174" w:rsidR="0088092F" w:rsidP="0088092F" w:rsidRDefault="008F6DF2" w14:paraId="1056B316" w14:textId="0FA58112">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p w:rsidRPr="00743174" w:rsidR="00625C94" w:rsidP="00625C94" w:rsidRDefault="00625C94" w14:paraId="7261869B" w14:textId="77777777">
                            <w:pPr>
                              <w:rPr>
                                <w14:textOutline w14:w="9525" w14:cap="rnd" w14:cmpd="sng" w14:algn="ctr">
                                  <w14:solidFill>
                                    <w14:srgbClr w14:val="000000"/>
                                  </w14:solidFill>
                                  <w14:prstDash w14:val="solid"/>
                                  <w14:bevel/>
                                </w14:textOutline>
                              </w:rPr>
                            </w:pPr>
                          </w:p>
                        </w:txbxContent>
                      </v:textbox>
                    </v:shape>
                  </w:pict>
                </mc:Fallback>
              </mc:AlternateContent>
            </w:r>
            <w:r w:rsidR="00230EB6">
              <w:rPr>
                <w:noProof/>
              </w:rPr>
              <w:t>TRL at Completion</w:t>
            </w:r>
            <w:commentRangeEnd w:id="2"/>
            <w:r w:rsidR="00C812DC">
              <w:rPr>
                <w:rStyle w:val="CommentReference"/>
                <w:rFonts w:ascii="Calibri" w:hAnsi="Calibri"/>
                <w:szCs w:val="20"/>
                <w:lang w:eastAsia="en-US"/>
              </w:rPr>
              <w:commentReference w:id="2"/>
            </w:r>
          </w:p>
        </w:tc>
      </w:tr>
    </w:tbl>
    <w:p w14:paraId="57273099" w14:textId="77777777" w:rsidR="00230EB6" w:rsidRDefault="00230EB6" w:rsidP="007C6A5B"/>
    <w:p w14:paraId="27D0A699" w14:textId="3E0575D4" w:rsidR="009620AF" w:rsidRPr="00644FA3" w:rsidRDefault="007C7B35" w:rsidP="00264F4D">
      <w:pPr>
        <w:pStyle w:val="HeadingNo1"/>
      </w:pPr>
      <w:r>
        <w:t>Project Details</w:t>
      </w:r>
    </w:p>
    <w:p w14:paraId="6C4E2FF4" w14:textId="4995BD8C" w:rsidR="008B2A26" w:rsidRPr="007C7B35" w:rsidRDefault="0248E85D" w:rsidP="00264F4D">
      <w:pPr>
        <w:pStyle w:val="HeadingNo2"/>
      </w:pPr>
      <w:r w:rsidRPr="007C7B35">
        <w:t>Problem(s)</w:t>
      </w:r>
    </w:p>
    <w:p w14:paraId="7315285B" w14:textId="27D3F6BF" w:rsidR="004D4EE8" w:rsidRDefault="007C7B35" w:rsidP="003735D3">
      <w:pPr>
        <w:pStyle w:val="Note"/>
      </w:pPr>
      <w:r w:rsidRPr="007C7B35">
        <w:t xml:space="preserve">This should outline the Problem(s) which is/are being addressed by the Project. </w:t>
      </w:r>
      <w:r w:rsidR="00B47E73">
        <w:t>This cannot be changed once registered.</w:t>
      </w:r>
    </w:p>
    <w:p w14:paraId="2E6E7B99" w14:textId="573C8AC1" w:rsidR="005D6303" w:rsidRPr="005D6303" w:rsidRDefault="005D6303" w:rsidP="00264F4D">
      <w:pPr>
        <w:spacing w:line="259" w:lineRule="auto"/>
      </w:pPr>
      <w:r w:rsidRPr="005D6303">
        <w:t xml:space="preserve">The ESOs ability to forecast </w:t>
      </w:r>
      <w:r w:rsidR="116BDC1C">
        <w:t xml:space="preserve">electricity </w:t>
      </w:r>
      <w:r w:rsidRPr="005D6303">
        <w:t xml:space="preserve">demand has reduced </w:t>
      </w:r>
      <w:proofErr w:type="gramStart"/>
      <w:r w:rsidRPr="005D6303">
        <w:t>as a consequence of</w:t>
      </w:r>
      <w:proofErr w:type="gramEnd"/>
      <w:r w:rsidRPr="005D6303">
        <w:t xml:space="preserve"> the COVID-19 pandemic</w:t>
      </w:r>
      <w:r w:rsidR="0053336E">
        <w:t xml:space="preserve">, and the integration of new low carbon technologies </w:t>
      </w:r>
      <w:r w:rsidR="00CE6749">
        <w:t>into the electricity network</w:t>
      </w:r>
      <w:r>
        <w:t xml:space="preserve">. </w:t>
      </w:r>
      <w:r w:rsidRPr="005D6303">
        <w:t>Pre-COVID</w:t>
      </w:r>
      <w:r w:rsidR="33673F5C">
        <w:t>,</w:t>
      </w:r>
      <w:r w:rsidRPr="005D6303">
        <w:t xml:space="preserve"> the ESO could forecast demand with a Mean Absolute Error of ~600 MW</w:t>
      </w:r>
      <w:r>
        <w:t xml:space="preserve">. </w:t>
      </w:r>
      <w:r w:rsidRPr="005D6303">
        <w:t>Post-COVID</w:t>
      </w:r>
      <w:r w:rsidR="08770CE1">
        <w:t>,</w:t>
      </w:r>
      <w:r w:rsidRPr="005D6303">
        <w:t xml:space="preserve"> the ESO is forecasting with a Mean Absolute Error of ~650 MW</w:t>
      </w:r>
      <w:r>
        <w:t xml:space="preserve">. </w:t>
      </w:r>
      <w:r w:rsidRPr="005D6303">
        <w:t xml:space="preserve">Historically, the underlying demand profile was driven </w:t>
      </w:r>
      <w:r w:rsidR="7761C127">
        <w:t xml:space="preserve">primarily </w:t>
      </w:r>
      <w:r w:rsidRPr="005D6303">
        <w:t>by day of week and time of day</w:t>
      </w:r>
      <w:r>
        <w:t xml:space="preserve">. </w:t>
      </w:r>
      <w:r w:rsidR="00CE6749">
        <w:t>D</w:t>
      </w:r>
      <w:r w:rsidRPr="005D6303">
        <w:t>emand has become harder to forecast partly because working patterns have not returned to pre-pandemic levels and because we are seeing new technologies such as EVs come onto the system</w:t>
      </w:r>
      <w:r>
        <w:t>.</w:t>
      </w:r>
    </w:p>
    <w:p w14:paraId="231187BA" w14:textId="77777777" w:rsidR="003735D3" w:rsidRPr="0029024D" w:rsidRDefault="003735D3" w:rsidP="00E22D4E"/>
    <w:p w14:paraId="7C747023" w14:textId="7B68CBBF" w:rsidR="00644FA3" w:rsidRDefault="00653B03" w:rsidP="00264F4D">
      <w:pPr>
        <w:pStyle w:val="HeadingNo2"/>
      </w:pPr>
      <w:r w:rsidRPr="00644FA3">
        <w:t>Method</w:t>
      </w:r>
      <w:r w:rsidR="004D4EE8">
        <w:t>(s)</w:t>
      </w:r>
    </w:p>
    <w:p w14:paraId="4994743C" w14:textId="77777777" w:rsidR="007C7B35" w:rsidRPr="007C7B35" w:rsidRDefault="007C7B35" w:rsidP="007C6A5B">
      <w:pPr>
        <w:pStyle w:val="Note"/>
      </w:pPr>
      <w:r w:rsidRPr="007C7B35">
        <w:lastRenderedPageBreak/>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1132212E" w:rsidR="007C7B35" w:rsidRDefault="00F84149" w:rsidP="007C6A5B">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45A3D603" w:rsidRPr="66EE802C">
          <w:rPr>
            <w:rStyle w:val="Hyperlink"/>
          </w:rPr>
          <w:t>You can find more information here</w:t>
        </w:r>
      </w:hyperlink>
      <w:r w:rsidR="45A3D603">
        <w:t>.</w:t>
      </w:r>
    </w:p>
    <w:p w14:paraId="6D12F69B" w14:textId="531A6C68" w:rsidR="00B44554" w:rsidRDefault="00B44554" w:rsidP="00B44554">
      <w:r w:rsidRPr="00B44554">
        <w:t xml:space="preserve">The project will follow </w:t>
      </w:r>
      <w:proofErr w:type="gramStart"/>
      <w:r w:rsidRPr="00B44554">
        <w:t>a number of</w:t>
      </w:r>
      <w:proofErr w:type="gramEnd"/>
      <w:r w:rsidRPr="00B44554">
        <w:t xml:space="preserve"> work package areas and subtasks</w:t>
      </w:r>
      <w:r w:rsidR="00170E78">
        <w:t xml:space="preserve">, gathering initial requirements and investigating the value of </w:t>
      </w:r>
      <w:r w:rsidR="00A0061E">
        <w:t xml:space="preserve">vehicle </w:t>
      </w:r>
      <w:r w:rsidR="00170E78">
        <w:t xml:space="preserve">mobility data for </w:t>
      </w:r>
      <w:r w:rsidR="47C8C0B2">
        <w:t xml:space="preserve">electricity </w:t>
      </w:r>
      <w:r w:rsidR="00170E78">
        <w:t>demand forecasting</w:t>
      </w:r>
      <w:r w:rsidRPr="00B44554">
        <w:t xml:space="preserve">. This process will remain under continuous quality review with </w:t>
      </w:r>
      <w:r w:rsidR="008A4A58">
        <w:t xml:space="preserve">regular </w:t>
      </w:r>
      <w:r w:rsidRPr="00B44554">
        <w:t xml:space="preserve">formal meetings to detail progress towards goals, deviations, risks, </w:t>
      </w:r>
      <w:proofErr w:type="gramStart"/>
      <w:r w:rsidRPr="00B44554">
        <w:t>mitigations</w:t>
      </w:r>
      <w:proofErr w:type="gramEnd"/>
      <w:r w:rsidRPr="00B44554">
        <w:t xml:space="preserve"> and results.</w:t>
      </w:r>
      <w:r w:rsidR="00424D4B">
        <w:t xml:space="preserve"> The </w:t>
      </w:r>
      <w:r w:rsidR="00BB551D">
        <w:t>project will use historical</w:t>
      </w:r>
      <w:r w:rsidR="00F77786">
        <w:t xml:space="preserve"> </w:t>
      </w:r>
      <w:r w:rsidR="007C5AFA">
        <w:t xml:space="preserve">vehicle </w:t>
      </w:r>
      <w:r w:rsidR="00F77786">
        <w:t xml:space="preserve">mobility and </w:t>
      </w:r>
      <w:r w:rsidR="295DDE16">
        <w:t>electricity demand</w:t>
      </w:r>
      <w:r w:rsidR="00BB551D">
        <w:t xml:space="preserve"> data to correlate and evidence potential predictive value from new data features created as part of the deliverables.</w:t>
      </w:r>
    </w:p>
    <w:p w14:paraId="0ACB50BF" w14:textId="3E9936CD" w:rsidR="00AC2D85" w:rsidRDefault="00170E78" w:rsidP="00170E78">
      <w:r w:rsidRPr="00503248">
        <w:rPr>
          <w:b/>
          <w:bCs/>
        </w:rPr>
        <w:t>Work Package 1</w:t>
      </w:r>
      <w:r w:rsidR="007A3F1B">
        <w:t>:</w:t>
      </w:r>
      <w:r>
        <w:t xml:space="preserve"> </w:t>
      </w:r>
      <w:r w:rsidR="00AC2D85" w:rsidRPr="00AC2D85">
        <w:t xml:space="preserve">Candidate feature specification </w:t>
      </w:r>
      <w:r w:rsidR="007A3F1B">
        <w:t>– requirements document</w:t>
      </w:r>
    </w:p>
    <w:p w14:paraId="12204367" w14:textId="6EC60D21" w:rsidR="00765B2C" w:rsidRDefault="003A6314" w:rsidP="003A6314">
      <w:pPr>
        <w:pStyle w:val="ListParagraph"/>
        <w:numPr>
          <w:ilvl w:val="0"/>
          <w:numId w:val="33"/>
        </w:numPr>
      </w:pPr>
      <w:r>
        <w:t>Longlisting of potential mobility data features for investigation</w:t>
      </w:r>
      <w:r w:rsidR="003176CD">
        <w:t>.</w:t>
      </w:r>
    </w:p>
    <w:p w14:paraId="2D3C1785" w14:textId="5CF5EA7D" w:rsidR="003A6314" w:rsidRDefault="003A6314" w:rsidP="003A6314">
      <w:pPr>
        <w:pStyle w:val="ListParagraph"/>
        <w:numPr>
          <w:ilvl w:val="0"/>
          <w:numId w:val="33"/>
        </w:numPr>
      </w:pPr>
      <w:r>
        <w:t xml:space="preserve">Understand and </w:t>
      </w:r>
      <w:r w:rsidR="00E85F30">
        <w:t>specify</w:t>
      </w:r>
      <w:r>
        <w:t xml:space="preserve"> ESO data pipeline requirements and constraints</w:t>
      </w:r>
      <w:r w:rsidR="003176CD">
        <w:t>.</w:t>
      </w:r>
    </w:p>
    <w:p w14:paraId="15A01F01" w14:textId="6EAB7E79" w:rsidR="003A6314" w:rsidRDefault="00E85F30" w:rsidP="003A6314">
      <w:pPr>
        <w:pStyle w:val="ListParagraph"/>
        <w:numPr>
          <w:ilvl w:val="0"/>
          <w:numId w:val="33"/>
        </w:numPr>
      </w:pPr>
      <w:r>
        <w:t>Identify potential mobility data aggregations and detail potential value to demand forecasting</w:t>
      </w:r>
      <w:r w:rsidR="003176CD">
        <w:t>.</w:t>
      </w:r>
    </w:p>
    <w:p w14:paraId="030A89FA" w14:textId="5699BD78" w:rsidR="0075039A" w:rsidRPr="007B1BFF" w:rsidRDefault="0075039A" w:rsidP="0075039A">
      <w:r w:rsidRPr="007B1BFF">
        <w:t>Deliverable 1: Requirements document</w:t>
      </w:r>
      <w:r w:rsidR="007B1BFF" w:rsidRPr="00503248">
        <w:t xml:space="preserve"> (</w:t>
      </w:r>
      <w:r w:rsidR="00247CDD">
        <w:t xml:space="preserve">Deliverable type: </w:t>
      </w:r>
      <w:r w:rsidR="007B1BFF" w:rsidRPr="00503248">
        <w:t>document)</w:t>
      </w:r>
    </w:p>
    <w:p w14:paraId="696EBF2F" w14:textId="42DFDE91" w:rsidR="007A3F1B" w:rsidRDefault="007A3F1B" w:rsidP="007A3F1B">
      <w:r w:rsidRPr="00503248">
        <w:rPr>
          <w:b/>
          <w:bCs/>
        </w:rPr>
        <w:t>Work Package 2</w:t>
      </w:r>
      <w:r>
        <w:t xml:space="preserve">: </w:t>
      </w:r>
      <w:r w:rsidRPr="00AC2D85">
        <w:t xml:space="preserve">Candidate feature specification </w:t>
      </w:r>
      <w:r>
        <w:t>– feature register and attribute tables</w:t>
      </w:r>
    </w:p>
    <w:p w14:paraId="5D3C92A7" w14:textId="3CCB66E8" w:rsidR="003176CD" w:rsidRDefault="003176CD" w:rsidP="003176CD">
      <w:pPr>
        <w:pStyle w:val="ListParagraph"/>
        <w:numPr>
          <w:ilvl w:val="0"/>
          <w:numId w:val="34"/>
        </w:numPr>
      </w:pPr>
      <w:r>
        <w:t>Refinement of possible first pass candidate features from mobility data meeting the needs of WP1</w:t>
      </w:r>
      <w:r w:rsidR="00C0526C">
        <w:t>.</w:t>
      </w:r>
    </w:p>
    <w:p w14:paraId="6A97F308" w14:textId="62CE7BF0" w:rsidR="00A54E25" w:rsidRDefault="00A54E25" w:rsidP="003176CD">
      <w:pPr>
        <w:pStyle w:val="ListParagraph"/>
        <w:numPr>
          <w:ilvl w:val="0"/>
          <w:numId w:val="34"/>
        </w:numPr>
      </w:pPr>
      <w:r>
        <w:t>Testing methodology development against each candidate feature</w:t>
      </w:r>
      <w:r w:rsidR="00C0526C">
        <w:t>.</w:t>
      </w:r>
    </w:p>
    <w:p w14:paraId="4F1C6ABA" w14:textId="249EC1E6" w:rsidR="0075039A" w:rsidRPr="007B1BFF" w:rsidRDefault="0075039A" w:rsidP="0075039A">
      <w:r w:rsidRPr="00503248">
        <w:t xml:space="preserve">Deliverable 2: Feature register and </w:t>
      </w:r>
      <w:r w:rsidR="00C7136B" w:rsidRPr="00503248">
        <w:t>attribute tables</w:t>
      </w:r>
      <w:r w:rsidR="007B1BFF" w:rsidRPr="00503248">
        <w:t xml:space="preserve"> (</w:t>
      </w:r>
      <w:r w:rsidR="00247CDD">
        <w:t xml:space="preserve">Deliverable type: </w:t>
      </w:r>
      <w:r w:rsidR="007B1BFF" w:rsidRPr="00503248">
        <w:t>register)</w:t>
      </w:r>
    </w:p>
    <w:p w14:paraId="34E560D7" w14:textId="52649ADC" w:rsidR="00AC2D85" w:rsidRDefault="00170E78" w:rsidP="00170E78">
      <w:r w:rsidRPr="00503248">
        <w:rPr>
          <w:b/>
          <w:bCs/>
        </w:rPr>
        <w:t>Work Package 3</w:t>
      </w:r>
      <w:r>
        <w:t xml:space="preserve">: </w:t>
      </w:r>
      <w:r w:rsidR="00AC2D85" w:rsidRPr="00AC2D85">
        <w:t xml:space="preserve">Historical </w:t>
      </w:r>
      <w:r w:rsidR="008359E7">
        <w:t>Mobility</w:t>
      </w:r>
      <w:r w:rsidR="008359E7" w:rsidRPr="00AC2D85">
        <w:t xml:space="preserve"> </w:t>
      </w:r>
      <w:r w:rsidR="008359E7">
        <w:t>data</w:t>
      </w:r>
      <w:r w:rsidR="008359E7" w:rsidRPr="00AC2D85">
        <w:t xml:space="preserve"> </w:t>
      </w:r>
      <w:r w:rsidR="00AC2D85" w:rsidRPr="00AC2D85">
        <w:t xml:space="preserve">and feature curation </w:t>
      </w:r>
    </w:p>
    <w:p w14:paraId="770F0BE1" w14:textId="1D450F95" w:rsidR="00A54E25" w:rsidRDefault="00C0526C" w:rsidP="00A54E25">
      <w:pPr>
        <w:pStyle w:val="ListParagraph"/>
        <w:numPr>
          <w:ilvl w:val="0"/>
          <w:numId w:val="35"/>
        </w:numPr>
      </w:pPr>
      <w:r>
        <w:t>Gather offline mobility data.</w:t>
      </w:r>
    </w:p>
    <w:p w14:paraId="6A08B076" w14:textId="68092240" w:rsidR="00C0526C" w:rsidRDefault="00C0526C" w:rsidP="00A54E25">
      <w:pPr>
        <w:pStyle w:val="ListParagraph"/>
        <w:numPr>
          <w:ilvl w:val="0"/>
          <w:numId w:val="35"/>
        </w:numPr>
      </w:pPr>
      <w:r>
        <w:t>Test potential value of different candidate features.</w:t>
      </w:r>
    </w:p>
    <w:p w14:paraId="747A7678" w14:textId="094B91E4" w:rsidR="00C7136B" w:rsidRPr="007B1BFF" w:rsidRDefault="00C7136B" w:rsidP="00503248">
      <w:r w:rsidRPr="00503248">
        <w:t>Deliverable 3: Mobility data features to testing modelling</w:t>
      </w:r>
      <w:r w:rsidR="007B1BFF" w:rsidRPr="00503248">
        <w:t>, including revision of the features (</w:t>
      </w:r>
      <w:r w:rsidR="00247CDD">
        <w:t xml:space="preserve">Deliverable type: </w:t>
      </w:r>
      <w:r w:rsidR="007B1BFF" w:rsidRPr="00503248">
        <w:t>data)</w:t>
      </w:r>
    </w:p>
    <w:p w14:paraId="5EC0ED72" w14:textId="38C1EAD3" w:rsidR="00AC2D85" w:rsidRDefault="00170E78" w:rsidP="00170E78">
      <w:r w:rsidRPr="00503248">
        <w:rPr>
          <w:b/>
          <w:bCs/>
        </w:rPr>
        <w:t>Work Package 4</w:t>
      </w:r>
      <w:r>
        <w:t xml:space="preserve">: </w:t>
      </w:r>
      <w:r w:rsidR="00AC2D85" w:rsidRPr="00AC2D85">
        <w:t xml:space="preserve">Integration into demand model and feature testing </w:t>
      </w:r>
    </w:p>
    <w:p w14:paraId="413F904A" w14:textId="40FF92CD" w:rsidR="00C0526C" w:rsidRDefault="00C0526C" w:rsidP="00C0526C">
      <w:pPr>
        <w:pStyle w:val="ListParagraph"/>
        <w:numPr>
          <w:ilvl w:val="0"/>
          <w:numId w:val="36"/>
        </w:numPr>
      </w:pPr>
      <w:r>
        <w:t>Gather offline energy data</w:t>
      </w:r>
      <w:r w:rsidR="00874225">
        <w:t>.</w:t>
      </w:r>
    </w:p>
    <w:p w14:paraId="6F7F4746" w14:textId="0FC79171" w:rsidR="00874225" w:rsidRDefault="00874225" w:rsidP="00C0526C">
      <w:pPr>
        <w:pStyle w:val="ListParagraph"/>
        <w:numPr>
          <w:ilvl w:val="0"/>
          <w:numId w:val="36"/>
        </w:numPr>
      </w:pPr>
      <w:r>
        <w:t>Model developments to test potential value of candidate features.</w:t>
      </w:r>
    </w:p>
    <w:p w14:paraId="1FBE5DB7" w14:textId="361B7925" w:rsidR="00000C6B" w:rsidRPr="00AC2D85" w:rsidRDefault="00000C6B" w:rsidP="00503248">
      <w:r>
        <w:t xml:space="preserve">Deliverable 4: </w:t>
      </w:r>
      <w:r w:rsidR="00247CDD">
        <w:t>Energy values in model to test data against, including revision of materials if features evolve (Deliverable type: data)</w:t>
      </w:r>
    </w:p>
    <w:p w14:paraId="2A622A59" w14:textId="7CF039CA" w:rsidR="00AC2D85" w:rsidRDefault="00170E78" w:rsidP="00170E78">
      <w:r w:rsidRPr="00503248">
        <w:rPr>
          <w:b/>
          <w:bCs/>
        </w:rPr>
        <w:t>Work Package 5</w:t>
      </w:r>
      <w:r>
        <w:t xml:space="preserve">: </w:t>
      </w:r>
      <w:r w:rsidR="00AC2D85" w:rsidRPr="00AC2D85">
        <w:t xml:space="preserve">Data/feature refinement </w:t>
      </w:r>
    </w:p>
    <w:p w14:paraId="7C1CAD8A" w14:textId="23A45F42" w:rsidR="00874225" w:rsidRDefault="00874225" w:rsidP="00874225">
      <w:pPr>
        <w:pStyle w:val="ListParagraph"/>
        <w:numPr>
          <w:ilvl w:val="0"/>
          <w:numId w:val="37"/>
        </w:numPr>
      </w:pPr>
      <w:r>
        <w:t>Analyse candidate outputs and plots</w:t>
      </w:r>
      <w:r w:rsidR="00DA2910">
        <w:t>.</w:t>
      </w:r>
    </w:p>
    <w:p w14:paraId="0534F8EF" w14:textId="2E87731E" w:rsidR="00874225" w:rsidRDefault="00874225" w:rsidP="00874225">
      <w:pPr>
        <w:pStyle w:val="ListParagraph"/>
        <w:numPr>
          <w:ilvl w:val="0"/>
          <w:numId w:val="37"/>
        </w:numPr>
      </w:pPr>
      <w:r>
        <w:t xml:space="preserve">Testing and refinement of </w:t>
      </w:r>
      <w:r w:rsidR="00DA2910">
        <w:t>candidate features detailed in earlier work packs.</w:t>
      </w:r>
    </w:p>
    <w:p w14:paraId="2BB9BE6C" w14:textId="0E2B0BF7" w:rsidR="00247CDD" w:rsidRPr="00AC2D85" w:rsidRDefault="00247CDD" w:rsidP="00503248">
      <w:r>
        <w:t>Deliverable 5: Candidate analysis outputs and plots (Deliverable type: analysis)</w:t>
      </w:r>
    </w:p>
    <w:p w14:paraId="5B0EEF67" w14:textId="77777777" w:rsidR="00765B2C" w:rsidRDefault="00170E78" w:rsidP="00170E78">
      <w:r w:rsidRPr="00503248">
        <w:rPr>
          <w:b/>
          <w:bCs/>
        </w:rPr>
        <w:t>Work Package 6</w:t>
      </w:r>
      <w:r>
        <w:t xml:space="preserve">: </w:t>
      </w:r>
      <w:r w:rsidR="00AC2D85" w:rsidRPr="00AC2D85">
        <w:t>Evaluation</w:t>
      </w:r>
    </w:p>
    <w:p w14:paraId="76D186DF" w14:textId="354B9073" w:rsidR="00DA2910" w:rsidRDefault="00D00893" w:rsidP="00DA2910">
      <w:pPr>
        <w:pStyle w:val="ListParagraph"/>
        <w:numPr>
          <w:ilvl w:val="0"/>
          <w:numId w:val="38"/>
        </w:numPr>
      </w:pPr>
      <w:r>
        <w:t>Evaluation</w:t>
      </w:r>
      <w:r w:rsidR="00DA2910">
        <w:t xml:space="preserve"> of candidate features for ESO usage</w:t>
      </w:r>
      <w:r>
        <w:t xml:space="preserve"> considering value determination.</w:t>
      </w:r>
    </w:p>
    <w:p w14:paraId="0A03DE5D" w14:textId="1CEB029B" w:rsidR="00247CDD" w:rsidRDefault="00247CDD" w:rsidP="00247CDD">
      <w:r>
        <w:t xml:space="preserve">Deliverable 6: </w:t>
      </w:r>
      <w:r w:rsidR="00562E8E">
        <w:t>Evaluation of deliverable 5 finalised outputs and plots (Deliverable type: analysis)</w:t>
      </w:r>
      <w:r>
        <w:t xml:space="preserve"> </w:t>
      </w:r>
    </w:p>
    <w:p w14:paraId="12FF5C72" w14:textId="3DF8C1D8" w:rsidR="00AC2D85" w:rsidRDefault="00765B2C" w:rsidP="00170E78">
      <w:r w:rsidRPr="00503248">
        <w:rPr>
          <w:b/>
          <w:bCs/>
        </w:rPr>
        <w:t>Work Package 7</w:t>
      </w:r>
      <w:r>
        <w:t xml:space="preserve">: Final </w:t>
      </w:r>
      <w:r w:rsidR="00AC2D85" w:rsidRPr="00AC2D85">
        <w:t xml:space="preserve">reporting </w:t>
      </w:r>
    </w:p>
    <w:p w14:paraId="22DB829E" w14:textId="2CA7FDF5" w:rsidR="00D00893" w:rsidRDefault="00D00893" w:rsidP="00D00893">
      <w:pPr>
        <w:pStyle w:val="ListParagraph"/>
        <w:numPr>
          <w:ilvl w:val="0"/>
          <w:numId w:val="38"/>
        </w:numPr>
      </w:pPr>
      <w:r>
        <w:t>Reporting on experimental output</w:t>
      </w:r>
      <w:r w:rsidR="00FC69B2">
        <w:t>.</w:t>
      </w:r>
    </w:p>
    <w:p w14:paraId="689CF7D6" w14:textId="26132757" w:rsidR="00FC69B2" w:rsidRDefault="00FC69B2" w:rsidP="00D00893">
      <w:pPr>
        <w:pStyle w:val="ListParagraph"/>
        <w:numPr>
          <w:ilvl w:val="0"/>
          <w:numId w:val="38"/>
        </w:numPr>
      </w:pPr>
      <w:r>
        <w:t>Validation review of results.</w:t>
      </w:r>
    </w:p>
    <w:p w14:paraId="224E7ED0" w14:textId="1EFD5BF1" w:rsidR="00FC69B2" w:rsidRDefault="00FC69B2" w:rsidP="00D00893">
      <w:pPr>
        <w:pStyle w:val="ListParagraph"/>
        <w:numPr>
          <w:ilvl w:val="0"/>
          <w:numId w:val="38"/>
        </w:numPr>
      </w:pPr>
      <w:r>
        <w:t>Gap analysis to real world operational forecasting deployment.</w:t>
      </w:r>
    </w:p>
    <w:p w14:paraId="7B1DDFFA" w14:textId="2051231F" w:rsidR="00562E8E" w:rsidRPr="00AC2D85" w:rsidRDefault="00562E8E" w:rsidP="00503248">
      <w:r>
        <w:t xml:space="preserve">Deliverable 7: Report on evaluation of features, </w:t>
      </w:r>
      <w:proofErr w:type="gramStart"/>
      <w:r>
        <w:t>impact</w:t>
      </w:r>
      <w:proofErr w:type="gramEnd"/>
      <w:r>
        <w:t xml:space="preserve"> and gap analysis</w:t>
      </w:r>
      <w:r w:rsidR="004931B8">
        <w:t xml:space="preserve"> with summarised next steps to enable operational deployment (Deliverable type: document)</w:t>
      </w:r>
    </w:p>
    <w:p w14:paraId="7E587F38" w14:textId="77777777" w:rsidR="004931B8" w:rsidRDefault="004931B8" w:rsidP="00AC2D85"/>
    <w:p w14:paraId="3604B34B" w14:textId="77777777" w:rsidR="0004083C" w:rsidRDefault="0004083C" w:rsidP="0004083C">
      <w:pPr>
        <w:spacing w:line="276" w:lineRule="auto"/>
      </w:pPr>
      <w:r>
        <w:t>In line with the ENA’s ENIP document, the risk rating is scored Low:</w:t>
      </w:r>
    </w:p>
    <w:p w14:paraId="6D5F0AD3" w14:textId="7AA637A5" w:rsidR="0004083C" w:rsidRDefault="0004083C" w:rsidP="0004083C">
      <w:pPr>
        <w:spacing w:line="276" w:lineRule="auto"/>
      </w:pPr>
      <w:r>
        <w:lastRenderedPageBreak/>
        <w:t xml:space="preserve">TRL steps = </w:t>
      </w:r>
      <w:r w:rsidR="008F6DF2">
        <w:t>2</w:t>
      </w:r>
      <w:r>
        <w:t xml:space="preserve"> (</w:t>
      </w:r>
      <w:r w:rsidR="008F6DF2">
        <w:t>3</w:t>
      </w:r>
      <w:r>
        <w:t xml:space="preserve"> TRL step</w:t>
      </w:r>
      <w:r w:rsidR="00730E07">
        <w:t>s</w:t>
      </w:r>
      <w:r>
        <w:t>)</w:t>
      </w:r>
    </w:p>
    <w:p w14:paraId="722F44E6" w14:textId="77777777" w:rsidR="0004083C" w:rsidRDefault="0004083C" w:rsidP="0004083C">
      <w:pPr>
        <w:spacing w:line="276" w:lineRule="auto"/>
      </w:pPr>
      <w:r>
        <w:t>Cost = 1 (&lt;£500k)</w:t>
      </w:r>
    </w:p>
    <w:p w14:paraId="1A731C53" w14:textId="5352EFC5" w:rsidR="0004083C" w:rsidRDefault="0004083C" w:rsidP="0004083C">
      <w:pPr>
        <w:spacing w:line="276" w:lineRule="auto"/>
      </w:pPr>
      <w:r>
        <w:t xml:space="preserve">Suppliers = </w:t>
      </w:r>
      <w:r w:rsidR="00730E07">
        <w:t>1</w:t>
      </w:r>
      <w:r>
        <w:t xml:space="preserve"> (</w:t>
      </w:r>
      <w:r w:rsidR="00730E07">
        <w:t>2</w:t>
      </w:r>
      <w:r>
        <w:t xml:space="preserve"> supplier</w:t>
      </w:r>
      <w:r w:rsidR="00730E07">
        <w:t>s</w:t>
      </w:r>
      <w:r>
        <w:t>)</w:t>
      </w:r>
    </w:p>
    <w:p w14:paraId="4D125DDD" w14:textId="77777777" w:rsidR="0004083C" w:rsidRDefault="0004083C" w:rsidP="0004083C">
      <w:pPr>
        <w:spacing w:line="276" w:lineRule="auto"/>
      </w:pPr>
      <w:r>
        <w:t>Data assumptions = 2</w:t>
      </w:r>
    </w:p>
    <w:p w14:paraId="54A7CC96" w14:textId="297DC37F" w:rsidR="0004083C" w:rsidRDefault="0004083C" w:rsidP="0004083C">
      <w:pPr>
        <w:spacing w:line="276" w:lineRule="auto"/>
      </w:pPr>
      <w:r>
        <w:t xml:space="preserve">Total = </w:t>
      </w:r>
      <w:r w:rsidR="008F6DF2">
        <w:t>6</w:t>
      </w:r>
    </w:p>
    <w:p w14:paraId="108945C0" w14:textId="77777777" w:rsidR="009F53F3" w:rsidRDefault="009F53F3" w:rsidP="00AC2D85"/>
    <w:p w14:paraId="1E4C4129" w14:textId="3E14E894" w:rsidR="00AC2D85" w:rsidRPr="00AC2D85" w:rsidRDefault="00EB04E9" w:rsidP="00AC2D85">
      <w:r>
        <w:t xml:space="preserve">Following </w:t>
      </w:r>
      <w:r w:rsidR="005B371E">
        <w:t xml:space="preserve">successful </w:t>
      </w:r>
      <w:r>
        <w:t xml:space="preserve">completion of the initial project outlined above, </w:t>
      </w:r>
      <w:r w:rsidR="005B371E" w:rsidRPr="00AC2D85">
        <w:t>with potential downstream applications of the dataset identified, and value of traffic data proven</w:t>
      </w:r>
      <w:r w:rsidR="005B371E">
        <w:t xml:space="preserve">, </w:t>
      </w:r>
      <w:r>
        <w:t xml:space="preserve">there may be potential to investigate an additional project phase with a second funding release to deliver, test and evaluate a </w:t>
      </w:r>
      <w:r w:rsidR="00AC2D85" w:rsidRPr="00AC2D85">
        <w:t>prototype data pipeline for ESO demand forecasting.</w:t>
      </w:r>
      <w:r>
        <w:t xml:space="preserve"> This would include</w:t>
      </w:r>
      <w:r w:rsidR="00D62CA7">
        <w:t xml:space="preserve"> specification of requirements, implementation of data pipeline into ESO forecasting systems, </w:t>
      </w:r>
      <w:r w:rsidR="00F97D25">
        <w:t>model testing, and further refinement.</w:t>
      </w:r>
    </w:p>
    <w:p w14:paraId="35A68F02" w14:textId="77777777" w:rsidR="003735D3" w:rsidRDefault="003735D3" w:rsidP="00E22D4E"/>
    <w:p w14:paraId="5D982C70" w14:textId="53E6F7F9" w:rsidR="007C7B35" w:rsidRDefault="00F620BF" w:rsidP="00264F4D">
      <w:pPr>
        <w:pStyle w:val="HeadingNo2"/>
      </w:pPr>
      <w:commentRangeStart w:id="3"/>
      <w:r w:rsidRPr="00644FA3">
        <w:t>Scope</w:t>
      </w:r>
      <w:commentRangeEnd w:id="3"/>
      <w:r w:rsidR="00AD0B81">
        <w:rPr>
          <w:rStyle w:val="CommentReference"/>
          <w:rFonts w:ascii="Calibri" w:hAnsi="Calibri" w:cs="Times New Roman"/>
          <w:b w:val="0"/>
          <w:bCs w:val="0"/>
          <w:color w:val="auto"/>
          <w:szCs w:val="20"/>
          <w:u w:val="none"/>
          <w:lang w:eastAsia="en-US"/>
        </w:rPr>
        <w:commentReference w:id="3"/>
      </w:r>
    </w:p>
    <w:p w14:paraId="2D9793C5" w14:textId="7F69CB5C" w:rsidR="007C7B35"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5D759338" w14:textId="5127029E" w:rsidR="000A0D9B" w:rsidRPr="000A0D9B" w:rsidRDefault="000A0D9B" w:rsidP="00553CA1">
      <w:pPr>
        <w:numPr>
          <w:ilvl w:val="0"/>
          <w:numId w:val="27"/>
        </w:numPr>
        <w:tabs>
          <w:tab w:val="clear" w:pos="720"/>
          <w:tab w:val="num" w:pos="360"/>
        </w:tabs>
        <w:ind w:left="360"/>
      </w:pPr>
      <w:r w:rsidRPr="000A0D9B">
        <w:t>This project seeks to utilise third</w:t>
      </w:r>
      <w:r w:rsidR="4622E51A">
        <w:t>-</w:t>
      </w:r>
      <w:r w:rsidRPr="000A0D9B">
        <w:t xml:space="preserve">party </w:t>
      </w:r>
      <w:r w:rsidR="009F53F3">
        <w:t xml:space="preserve">mobility </w:t>
      </w:r>
      <w:r w:rsidRPr="000A0D9B">
        <w:t>measurement data (telematics data</w:t>
      </w:r>
      <w:r w:rsidR="2B1ED48F">
        <w:t xml:space="preserve"> capturing journey information</w:t>
      </w:r>
      <w:r w:rsidRPr="000A0D9B">
        <w:t xml:space="preserve">) with a hypothesis of strong potential added value to support </w:t>
      </w:r>
      <w:proofErr w:type="gramStart"/>
      <w:r w:rsidRPr="000A0D9B">
        <w:t xml:space="preserve">enhanced </w:t>
      </w:r>
      <w:r w:rsidR="64255182">
        <w:t xml:space="preserve"> geographically</w:t>
      </w:r>
      <w:proofErr w:type="gramEnd"/>
      <w:r w:rsidR="64255182">
        <w:t xml:space="preserve">-resolved </w:t>
      </w:r>
      <w:r w:rsidR="4E0E58B0">
        <w:t xml:space="preserve">electricity demand </w:t>
      </w:r>
      <w:r w:rsidRPr="000A0D9B">
        <w:t xml:space="preserve">forecasting. </w:t>
      </w:r>
    </w:p>
    <w:p w14:paraId="029DB9CB" w14:textId="38E29214" w:rsidR="000A0D9B" w:rsidRPr="000A0D9B" w:rsidRDefault="000A0D9B" w:rsidP="00264F4D">
      <w:pPr>
        <w:numPr>
          <w:ilvl w:val="0"/>
          <w:numId w:val="27"/>
        </w:numPr>
        <w:tabs>
          <w:tab w:val="clear" w:pos="720"/>
          <w:tab w:val="num" w:pos="360"/>
        </w:tabs>
        <w:spacing w:line="259" w:lineRule="auto"/>
        <w:ind w:left="360"/>
      </w:pPr>
      <w:r w:rsidRPr="000A0D9B">
        <w:t xml:space="preserve">Mass mobility data </w:t>
      </w:r>
      <w:r w:rsidR="0021697C">
        <w:t xml:space="preserve">consisting of </w:t>
      </w:r>
      <w:r w:rsidRPr="000A0D9B">
        <w:t xml:space="preserve">anonymised telematics vehicle monitoring data </w:t>
      </w:r>
      <w:r w:rsidR="0021697C">
        <w:t>will</w:t>
      </w:r>
      <w:r w:rsidRPr="000A0D9B">
        <w:t xml:space="preserve"> be explored to generate new features for </w:t>
      </w:r>
      <w:r w:rsidR="5F4DA641">
        <w:t xml:space="preserve">electricity demand </w:t>
      </w:r>
      <w:r w:rsidRPr="000A0D9B">
        <w:t>forecasting models</w:t>
      </w:r>
      <w:r w:rsidR="00C12687">
        <w:t>. This has the</w:t>
      </w:r>
      <w:r w:rsidRPr="000A0D9B">
        <w:t xml:space="preserve"> potential to bring new insights into normal</w:t>
      </w:r>
      <w:r w:rsidR="00C12687">
        <w:t xml:space="preserve">, </w:t>
      </w:r>
      <w:r w:rsidRPr="000A0D9B">
        <w:t>and temporally abnormal</w:t>
      </w:r>
      <w:r w:rsidR="00C12687">
        <w:t>,</w:t>
      </w:r>
      <w:r w:rsidRPr="000A0D9B">
        <w:t xml:space="preserve"> behaviour patterns concerning citizens in transit, home, workplace</w:t>
      </w:r>
      <w:r w:rsidR="00C12687">
        <w:t>,</w:t>
      </w:r>
      <w:r w:rsidRPr="000A0D9B">
        <w:t xml:space="preserve"> and state transitions across the population that have strong potential to impact current and near future energy demands. These impacts are both indirect (</w:t>
      </w:r>
      <w:proofErr w:type="gramStart"/>
      <w:r w:rsidRPr="000A0D9B">
        <w:t>i</w:t>
      </w:r>
      <w:r w:rsidR="00C12687">
        <w:t>.</w:t>
      </w:r>
      <w:r w:rsidRPr="000A0D9B">
        <w:t>e.</w:t>
      </w:r>
      <w:proofErr w:type="gramEnd"/>
      <w:r w:rsidRPr="000A0D9B">
        <w:t xml:space="preserve"> behavioural) and increasingly direct through the adoption of electric vehicles.</w:t>
      </w:r>
    </w:p>
    <w:p w14:paraId="6543B1B5" w14:textId="27B4749D" w:rsidR="000A0D9B" w:rsidRPr="000A0D9B" w:rsidRDefault="000A0D9B" w:rsidP="00553CA1">
      <w:pPr>
        <w:numPr>
          <w:ilvl w:val="0"/>
          <w:numId w:val="28"/>
        </w:numPr>
        <w:tabs>
          <w:tab w:val="clear" w:pos="720"/>
          <w:tab w:val="num" w:pos="360"/>
        </w:tabs>
        <w:ind w:left="360"/>
      </w:pPr>
      <w:r w:rsidRPr="000A0D9B">
        <w:t xml:space="preserve">These new measurements for behaviour will be prepared and collated to evaluate utility in </w:t>
      </w:r>
      <w:r w:rsidR="7C5528E6">
        <w:t xml:space="preserve">electricity </w:t>
      </w:r>
      <w:r w:rsidRPr="000A0D9B">
        <w:t>demand forecasting.</w:t>
      </w:r>
    </w:p>
    <w:p w14:paraId="71056C5B" w14:textId="77777777" w:rsidR="000A0D9B" w:rsidRPr="000A0D9B" w:rsidRDefault="000A0D9B" w:rsidP="00553CA1">
      <w:pPr>
        <w:numPr>
          <w:ilvl w:val="0"/>
          <w:numId w:val="28"/>
        </w:numPr>
        <w:tabs>
          <w:tab w:val="clear" w:pos="720"/>
          <w:tab w:val="num" w:pos="360"/>
        </w:tabs>
        <w:ind w:left="360"/>
      </w:pPr>
      <w:r w:rsidRPr="000A0D9B">
        <w:t>The project seeks to ensure technical means to supply aggregated anonymised behavioural data.</w:t>
      </w:r>
    </w:p>
    <w:p w14:paraId="361FAB43" w14:textId="1A5B65BB" w:rsidR="000A0D9B" w:rsidRDefault="000A0D9B" w:rsidP="008B6BDF">
      <w:pPr>
        <w:numPr>
          <w:ilvl w:val="0"/>
          <w:numId w:val="28"/>
        </w:numPr>
        <w:tabs>
          <w:tab w:val="clear" w:pos="720"/>
          <w:tab w:val="num" w:pos="360"/>
        </w:tabs>
        <w:ind w:left="360"/>
      </w:pPr>
      <w:r w:rsidRPr="000A0D9B">
        <w:t>It will investigate potential features of value supporting energy demand estimation</w:t>
      </w:r>
      <w:r w:rsidR="008B6BDF">
        <w:t xml:space="preserve"> </w:t>
      </w:r>
      <w:proofErr w:type="gramStart"/>
      <w:r w:rsidR="008B6BDF">
        <w:t xml:space="preserve">and </w:t>
      </w:r>
      <w:r w:rsidRPr="000A0D9B">
        <w:t xml:space="preserve"> use</w:t>
      </w:r>
      <w:proofErr w:type="gramEnd"/>
      <w:r w:rsidRPr="000A0D9B">
        <w:t xml:space="preserve"> </w:t>
      </w:r>
      <w:r>
        <w:t>historic</w:t>
      </w:r>
      <w:r w:rsidR="326F68E0">
        <w:t>al</w:t>
      </w:r>
      <w:r w:rsidRPr="000A0D9B">
        <w:t xml:space="preserve"> data to correlate and evidence potential predictive value from created new data features.</w:t>
      </w:r>
    </w:p>
    <w:p w14:paraId="77FA0294" w14:textId="77777777" w:rsidR="000A0D9B" w:rsidRDefault="000A0D9B" w:rsidP="00553CA1">
      <w:pPr>
        <w:numPr>
          <w:ilvl w:val="0"/>
          <w:numId w:val="28"/>
        </w:numPr>
        <w:tabs>
          <w:tab w:val="clear" w:pos="720"/>
          <w:tab w:val="num" w:pos="360"/>
        </w:tabs>
        <w:ind w:left="360"/>
      </w:pPr>
      <w:r w:rsidRPr="000A0D9B">
        <w:t xml:space="preserve">It will test the data features providing input by regions of interest in </w:t>
      </w:r>
      <w:proofErr w:type="gramStart"/>
      <w:r w:rsidRPr="000A0D9B">
        <w:t>30 minute</w:t>
      </w:r>
      <w:proofErr w:type="gramEnd"/>
      <w:r w:rsidRPr="000A0D9B">
        <w:t xml:space="preserve"> estimation updates (potentially to be available in near real time) to support fit to commercial usage.</w:t>
      </w:r>
    </w:p>
    <w:p w14:paraId="7847E535" w14:textId="6AD47462" w:rsidR="00E22D4E" w:rsidRPr="00047BA8" w:rsidRDefault="0037426E" w:rsidP="00207F82">
      <w:pPr>
        <w:numPr>
          <w:ilvl w:val="0"/>
          <w:numId w:val="28"/>
        </w:numPr>
        <w:tabs>
          <w:tab w:val="clear" w:pos="720"/>
          <w:tab w:val="num" w:pos="360"/>
        </w:tabs>
        <w:ind w:left="360"/>
      </w:pPr>
      <w:r>
        <w:t xml:space="preserve">While the main project focus is not EV usage, it can explore features related to EV charging behaviour </w:t>
      </w:r>
      <w:r w:rsidR="008D1720">
        <w:t>and the associated impacts on demand</w:t>
      </w:r>
      <w:r w:rsidR="00981F89">
        <w:t xml:space="preserve">. </w:t>
      </w:r>
      <w:r w:rsidR="008B6BDF" w:rsidRPr="000A0D9B">
        <w:t>Given journey and effort tracking by region</w:t>
      </w:r>
      <w:r w:rsidR="00981F89">
        <w:t>,</w:t>
      </w:r>
      <w:r w:rsidR="008B6BDF" w:rsidRPr="000A0D9B">
        <w:t xml:space="preserve"> estimated EV battery usage can be indicated that should forecast later recharge needs.  </w:t>
      </w:r>
    </w:p>
    <w:p w14:paraId="744E0D24" w14:textId="5EC3E30C" w:rsidR="007C7B35" w:rsidRDefault="0248E85D" w:rsidP="00264F4D">
      <w:pPr>
        <w:pStyle w:val="HeadingNo2"/>
      </w:pPr>
      <w:r w:rsidRPr="00644FA3">
        <w:t>Objectives</w:t>
      </w:r>
    </w:p>
    <w:p w14:paraId="38F802DC" w14:textId="3F93CD8C" w:rsidR="00B47E73" w:rsidRDefault="00B47E73" w:rsidP="007C6A5B">
      <w:pPr>
        <w:pStyle w:val="Note"/>
      </w:pPr>
      <w:r>
        <w:t>This cannot be changed once registered.</w:t>
      </w:r>
    </w:p>
    <w:p w14:paraId="27CBC0A8" w14:textId="36E47B55" w:rsidR="00E22D4E" w:rsidRDefault="007F135F" w:rsidP="00E22D4E">
      <w:r>
        <w:t>The objectives of the project are:</w:t>
      </w:r>
    </w:p>
    <w:p w14:paraId="57D530BF" w14:textId="7381B8E7" w:rsidR="00AC2D85" w:rsidRDefault="00CB4289" w:rsidP="00CB4289">
      <w:pPr>
        <w:numPr>
          <w:ilvl w:val="0"/>
          <w:numId w:val="26"/>
        </w:numPr>
      </w:pPr>
      <w:r>
        <w:t xml:space="preserve">To investigate whether </w:t>
      </w:r>
      <w:r w:rsidR="0064394C">
        <w:t xml:space="preserve">inclusion of </w:t>
      </w:r>
      <w:r w:rsidR="00D0311E">
        <w:t xml:space="preserve">aggregated anonymised </w:t>
      </w:r>
      <w:r>
        <w:t xml:space="preserve">telematics data can improve the </w:t>
      </w:r>
      <w:r w:rsidR="33CE1872">
        <w:t xml:space="preserve">electricity </w:t>
      </w:r>
      <w:r>
        <w:t>demand forecast</w:t>
      </w:r>
      <w:r w:rsidR="00FD0D13">
        <w:t>.</w:t>
      </w:r>
    </w:p>
    <w:p w14:paraId="2400DDF5" w14:textId="7F1FBDD0" w:rsidR="007377B7" w:rsidRDefault="007377B7" w:rsidP="00CB4289">
      <w:pPr>
        <w:numPr>
          <w:ilvl w:val="0"/>
          <w:numId w:val="26"/>
        </w:numPr>
      </w:pPr>
      <w:r>
        <w:lastRenderedPageBreak/>
        <w:t xml:space="preserve">Create </w:t>
      </w:r>
      <w:r w:rsidR="004F38B3">
        <w:t xml:space="preserve">relevant </w:t>
      </w:r>
      <w:r>
        <w:t xml:space="preserve">candidate feature specification, including </w:t>
      </w:r>
      <w:r w:rsidR="001720A8">
        <w:t>requirements, feature register, and attribute tables.</w:t>
      </w:r>
    </w:p>
    <w:p w14:paraId="0523337C" w14:textId="77777777" w:rsidR="003F6472" w:rsidRDefault="009812C9" w:rsidP="00CB4289">
      <w:pPr>
        <w:numPr>
          <w:ilvl w:val="0"/>
          <w:numId w:val="26"/>
        </w:numPr>
      </w:pPr>
      <w:r>
        <w:t xml:space="preserve">Evaluate </w:t>
      </w:r>
      <w:r w:rsidR="00DC637E">
        <w:t xml:space="preserve">candidate features, considering data, </w:t>
      </w:r>
      <w:proofErr w:type="gramStart"/>
      <w:r w:rsidR="00DC637E">
        <w:t>outputs</w:t>
      </w:r>
      <w:proofErr w:type="gramEnd"/>
      <w:r w:rsidR="00DC637E">
        <w:t xml:space="preserve"> and plots.</w:t>
      </w:r>
    </w:p>
    <w:p w14:paraId="4BA0E463" w14:textId="4ACC5EC0" w:rsidR="00CB4289" w:rsidRDefault="00AB1160" w:rsidP="00207F82">
      <w:pPr>
        <w:numPr>
          <w:ilvl w:val="0"/>
          <w:numId w:val="26"/>
        </w:numPr>
      </w:pPr>
      <w:r>
        <w:t>With the telematics data, provide a demand forecast model</w:t>
      </w:r>
      <w:r w:rsidR="00CB0E02">
        <w:t xml:space="preserve"> with new data which can help in better forecasting the human behavioural aspect of demand and EV charging effects</w:t>
      </w:r>
      <w:r w:rsidR="001C62B1">
        <w:t>.</w:t>
      </w:r>
      <w:r w:rsidR="004947B6">
        <w:t xml:space="preserve"> </w:t>
      </w:r>
      <w:r w:rsidR="00832DBC">
        <w:t xml:space="preserve">Create gap analysis between telematics data feature inclusion in the test model, and </w:t>
      </w:r>
      <w:proofErr w:type="gramStart"/>
      <w:r w:rsidR="00832DBC">
        <w:t>real world</w:t>
      </w:r>
      <w:proofErr w:type="gramEnd"/>
      <w:r w:rsidR="00832DBC">
        <w:t xml:space="preserve"> operational forecasting.</w:t>
      </w:r>
    </w:p>
    <w:p w14:paraId="66AF6969" w14:textId="1BEA2A2A" w:rsidR="007C7B35" w:rsidRDefault="007C7B35" w:rsidP="00264F4D">
      <w:pPr>
        <w:pStyle w:val="HeadingNo2"/>
      </w:pPr>
      <w:r w:rsidRPr="00644FA3">
        <w:t xml:space="preserve">Consumer Vulnerability Impact Assessment (RIIO-2 </w:t>
      </w:r>
      <w:r w:rsidR="002A7632">
        <w:t xml:space="preserve">projects </w:t>
      </w:r>
      <w:r w:rsidRPr="00644FA3">
        <w:t>only)</w:t>
      </w:r>
    </w:p>
    <w:p w14:paraId="46E5FB3F" w14:textId="3BC0C3CA" w:rsid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proofErr w:type="gramStart"/>
      <w:r w:rsidR="00FF1817" w:rsidRPr="00FF1817">
        <w:t>financial</w:t>
      </w:r>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70AD3233" w14:textId="77777777" w:rsidR="009B66C8" w:rsidRDefault="009B66C8" w:rsidP="009B66C8">
      <w:pPr>
        <w:spacing w:line="276" w:lineRule="auto"/>
      </w:pPr>
      <w:commentRangeStart w:id="4"/>
      <w:r w:rsidRPr="007F40AA">
        <w:t>This project has been assessed as having a neutral impact on customers in vulnerable situations because it is a transmission project.</w:t>
      </w:r>
      <w:r w:rsidRPr="007F40AA">
        <w:tab/>
      </w:r>
      <w:commentRangeEnd w:id="4"/>
      <w:r>
        <w:rPr>
          <w:rStyle w:val="CommentReference"/>
          <w:rFonts w:ascii="Calibri" w:hAnsi="Calibri"/>
          <w:szCs w:val="20"/>
          <w:lang w:eastAsia="en-US"/>
        </w:rPr>
        <w:commentReference w:id="4"/>
      </w:r>
    </w:p>
    <w:p w14:paraId="0FF28A55" w14:textId="77777777" w:rsidR="003735D3" w:rsidRDefault="003735D3" w:rsidP="003735D3"/>
    <w:p w14:paraId="404B01AF" w14:textId="77777777" w:rsidR="003735D3" w:rsidRPr="007C7B35" w:rsidRDefault="003735D3" w:rsidP="003735D3"/>
    <w:p w14:paraId="5DC3F9DF" w14:textId="41619936" w:rsidR="007C7B35" w:rsidRDefault="0248E85D" w:rsidP="00264F4D">
      <w:pPr>
        <w:pStyle w:val="HeadingNo2"/>
      </w:pPr>
      <w:commentRangeStart w:id="5"/>
      <w:r w:rsidRPr="00644FA3">
        <w:t>Success Criteria</w:t>
      </w:r>
      <w:commentRangeEnd w:id="5"/>
      <w:r w:rsidR="002378EE">
        <w:rPr>
          <w:rStyle w:val="CommentReference"/>
          <w:rFonts w:ascii="Calibri" w:hAnsi="Calibri" w:cs="Times New Roman"/>
          <w:b w:val="0"/>
          <w:bCs w:val="0"/>
          <w:color w:val="auto"/>
          <w:szCs w:val="20"/>
          <w:u w:val="none"/>
          <w:lang w:eastAsia="en-US"/>
        </w:rPr>
        <w:commentReference w:id="5"/>
      </w:r>
    </w:p>
    <w:p w14:paraId="2353D361" w14:textId="277BB632" w:rsid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03327E1D" w14:textId="3D843EF3" w:rsidR="00462154" w:rsidRDefault="00B72A29" w:rsidP="004B532A">
      <w:pPr>
        <w:pStyle w:val="ListParagraph"/>
        <w:numPr>
          <w:ilvl w:val="0"/>
          <w:numId w:val="39"/>
        </w:numPr>
      </w:pPr>
      <w:r>
        <w:t xml:space="preserve">New features </w:t>
      </w:r>
      <w:r w:rsidR="00DF59F1">
        <w:t>using anonymised</w:t>
      </w:r>
      <w:r w:rsidR="00AE5571">
        <w:t>, historic</w:t>
      </w:r>
      <w:r w:rsidR="00DF59F1">
        <w:t xml:space="preserve"> telematics vehicle monitoring data generated </w:t>
      </w:r>
      <w:r>
        <w:t xml:space="preserve">for </w:t>
      </w:r>
      <w:r w:rsidR="2DC2DABD">
        <w:t xml:space="preserve">electricity demand </w:t>
      </w:r>
      <w:r>
        <w:t>forecasting models</w:t>
      </w:r>
      <w:r w:rsidR="00DF59F1">
        <w:t>.</w:t>
      </w:r>
    </w:p>
    <w:p w14:paraId="79091E68" w14:textId="47FC2C96" w:rsidR="00173D96" w:rsidRDefault="4C554F8E" w:rsidP="00462154">
      <w:pPr>
        <w:pStyle w:val="ListParagraph"/>
        <w:numPr>
          <w:ilvl w:val="0"/>
          <w:numId w:val="39"/>
        </w:numPr>
      </w:pPr>
      <w:commentRangeStart w:id="6"/>
      <w:commentRangeStart w:id="7"/>
      <w:commentRangeStart w:id="8"/>
      <w:commentRangeStart w:id="9"/>
      <w:r>
        <w:t xml:space="preserve">Reduction in </w:t>
      </w:r>
      <w:r w:rsidR="3E835363">
        <w:t>regional electricity</w:t>
      </w:r>
      <w:r>
        <w:t xml:space="preserve"> demand forecast error realised from new data features including within the model</w:t>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r w:rsidR="00B03404">
        <w:t>,</w:t>
      </w:r>
      <w:r w:rsidR="00AE5571">
        <w:t xml:space="preserve"> evaluated using historic data provided for the project.</w:t>
      </w:r>
    </w:p>
    <w:p w14:paraId="21057B65" w14:textId="287EAF4A" w:rsidR="00314682" w:rsidRDefault="00314682" w:rsidP="00462154">
      <w:pPr>
        <w:pStyle w:val="ListParagraph"/>
        <w:numPr>
          <w:ilvl w:val="0"/>
          <w:numId w:val="39"/>
        </w:numPr>
      </w:pPr>
      <w:r>
        <w:t>Reduction in mean absolute error for national demand forecast</w:t>
      </w:r>
      <w:r w:rsidR="00AE5571">
        <w:t>, evaluated using historic data provided for the project.</w:t>
      </w:r>
    </w:p>
    <w:p w14:paraId="05081F81" w14:textId="3D54EFA7" w:rsidR="003462C6" w:rsidDel="00AE5571" w:rsidRDefault="00462154" w:rsidP="00207F82">
      <w:pPr>
        <w:pStyle w:val="ListParagraph"/>
        <w:numPr>
          <w:ilvl w:val="0"/>
          <w:numId w:val="39"/>
        </w:numPr>
        <w:rPr>
          <w:del w:id="10" w:author="Charlotte Horne (ESO)" w:date="2024-07-22T11:47:00Z"/>
        </w:rPr>
      </w:pPr>
      <w:r>
        <w:t>Clear gap analysis completed to detail route to real world deployment following innovation project.</w:t>
      </w:r>
    </w:p>
    <w:p w14:paraId="67CE995C" w14:textId="7D3BDB52" w:rsidR="00B03404" w:rsidRPr="007C7B35" w:rsidRDefault="00B03404" w:rsidP="51DD0784">
      <w:pPr>
        <w:pStyle w:val="ListParagraph"/>
        <w:numPr>
          <w:ilvl w:val="0"/>
          <w:numId w:val="39"/>
        </w:numPr>
      </w:pPr>
    </w:p>
    <w:p w14:paraId="06F3666D" w14:textId="0A92BF74" w:rsidR="002A7632" w:rsidRDefault="0061107B" w:rsidP="00264F4D">
      <w:pPr>
        <w:pStyle w:val="HeadingNo2"/>
      </w:pPr>
      <w:r w:rsidRPr="00644FA3">
        <w:t>Project Partners and External Funding</w:t>
      </w:r>
    </w:p>
    <w:p w14:paraId="623E712B" w14:textId="77777777" w:rsidR="002A7632" w:rsidRDefault="002A7632" w:rsidP="007C6A5B">
      <w:pPr>
        <w:pStyle w:val="Note"/>
      </w:pPr>
      <w:r w:rsidRPr="002A7632">
        <w:t xml:space="preserve">Details of actual or potential Project Partners and external funding support as appropriate. </w:t>
      </w:r>
    </w:p>
    <w:p w14:paraId="13B31E9F" w14:textId="42A6BF6B" w:rsidR="003735D3" w:rsidRDefault="00367D93" w:rsidP="003735D3">
      <w:r>
        <w:t xml:space="preserve">The </w:t>
      </w:r>
      <w:proofErr w:type="spellStart"/>
      <w:r>
        <w:t>Floow</w:t>
      </w:r>
      <w:proofErr w:type="spellEnd"/>
    </w:p>
    <w:p w14:paraId="30D05564" w14:textId="32451AC4" w:rsidR="00367D93" w:rsidRDefault="00367D93" w:rsidP="003735D3">
      <w:r>
        <w:t>University of Sheffield</w:t>
      </w:r>
    </w:p>
    <w:p w14:paraId="3E5F83A6" w14:textId="4C7D170E" w:rsidR="002D5056" w:rsidRDefault="002D5056" w:rsidP="003735D3">
      <w:commentRangeStart w:id="11"/>
      <w:r>
        <w:t>No external funding</w:t>
      </w:r>
      <w:commentRangeEnd w:id="11"/>
      <w:r>
        <w:rPr>
          <w:rStyle w:val="CommentReference"/>
          <w:rFonts w:ascii="Calibri" w:hAnsi="Calibri"/>
          <w:szCs w:val="20"/>
          <w:lang w:eastAsia="en-US"/>
        </w:rPr>
        <w:commentReference w:id="11"/>
      </w:r>
    </w:p>
    <w:p w14:paraId="07E97729" w14:textId="77777777" w:rsidR="003735D3" w:rsidRPr="002A7632" w:rsidRDefault="003735D3" w:rsidP="003735D3"/>
    <w:p w14:paraId="552C3A41" w14:textId="48218433" w:rsidR="002A7632" w:rsidRDefault="003E1948" w:rsidP="00264F4D">
      <w:pPr>
        <w:pStyle w:val="HeadingNo2"/>
      </w:pPr>
      <w:commentRangeStart w:id="12"/>
      <w:r w:rsidRPr="00644FA3">
        <w:t>Potential for New Learning</w:t>
      </w:r>
      <w:commentRangeEnd w:id="12"/>
      <w:r w:rsidR="00D80B14">
        <w:rPr>
          <w:rStyle w:val="CommentReference"/>
          <w:rFonts w:ascii="Calibri" w:hAnsi="Calibri" w:cs="Times New Roman"/>
          <w:b w:val="0"/>
          <w:bCs w:val="0"/>
          <w:color w:val="auto"/>
          <w:szCs w:val="20"/>
          <w:u w:val="none"/>
          <w:lang w:eastAsia="en-US"/>
        </w:rPr>
        <w:commentReference w:id="12"/>
      </w:r>
    </w:p>
    <w:p w14:paraId="3E8BB763" w14:textId="77777777" w:rsidR="002A7632" w:rsidRDefault="002A7632" w:rsidP="007C6A5B">
      <w:pPr>
        <w:pStyle w:val="Note"/>
      </w:pPr>
      <w:r w:rsidRPr="002A7632">
        <w:t xml:space="preserve">Details of what the parties expect to learn and how the learning will be disseminated. </w:t>
      </w:r>
    </w:p>
    <w:p w14:paraId="46CF3FAA" w14:textId="3557D908" w:rsidR="003735D3" w:rsidRDefault="003212DB" w:rsidP="003735D3">
      <w:r>
        <w:t xml:space="preserve">The correlation between vehicle </w:t>
      </w:r>
      <w:r w:rsidR="001A372B">
        <w:t xml:space="preserve">telematics </w:t>
      </w:r>
      <w:r>
        <w:t xml:space="preserve">mobility data and </w:t>
      </w:r>
      <w:r w:rsidR="0181C0C4">
        <w:t xml:space="preserve">electricity </w:t>
      </w:r>
      <w:r>
        <w:t xml:space="preserve">demand is not well proven, with a very low level of foundational research done to explore this. </w:t>
      </w:r>
      <w:r w:rsidR="001A372B">
        <w:t>The use of this telematics data has the potential to provide new features for demand forecasting beyond those explore</w:t>
      </w:r>
      <w:r w:rsidR="00404D1D">
        <w:t>d</w:t>
      </w:r>
      <w:r w:rsidR="001A372B">
        <w:t xml:space="preserve"> in academic </w:t>
      </w:r>
      <w:r w:rsidR="00404D1D">
        <w:t>literature.</w:t>
      </w:r>
      <w:r w:rsidR="007C77B4">
        <w:t xml:space="preserve"> The use of telematics derived features can potentially provide complete </w:t>
      </w:r>
      <w:r w:rsidR="001C7935">
        <w:t xml:space="preserve">spatial coverage over </w:t>
      </w:r>
      <w:r w:rsidR="60AF6DED">
        <w:t>relevant</w:t>
      </w:r>
      <w:r w:rsidR="001C7935">
        <w:t xml:space="preserve"> regions, with minimal sampling bias due to its </w:t>
      </w:r>
      <w:r w:rsidR="7C182B20">
        <w:t xml:space="preserve">diverse </w:t>
      </w:r>
      <w:r w:rsidR="001C7935">
        <w:t xml:space="preserve">geographic sampling. </w:t>
      </w:r>
    </w:p>
    <w:p w14:paraId="58A3CE78" w14:textId="1AA3DBC4" w:rsidR="001C7935" w:rsidRDefault="001C7935" w:rsidP="003735D3">
      <w:r>
        <w:lastRenderedPageBreak/>
        <w:t xml:space="preserve">The project modelling </w:t>
      </w:r>
      <w:r w:rsidR="00400604">
        <w:t xml:space="preserve">and feature integration </w:t>
      </w:r>
      <w:r>
        <w:t xml:space="preserve">will be undertaken </w:t>
      </w:r>
      <w:r w:rsidR="00BC7F6B">
        <w:t xml:space="preserve">using the </w:t>
      </w:r>
      <w:r w:rsidR="00400604">
        <w:t xml:space="preserve">existing </w:t>
      </w:r>
      <w:r w:rsidR="00BC7F6B">
        <w:t>demand model</w:t>
      </w:r>
      <w:r>
        <w:t xml:space="preserve"> </w:t>
      </w:r>
      <w:r w:rsidR="00400604">
        <w:t xml:space="preserve">at </w:t>
      </w:r>
      <w:r w:rsidR="00BC7F6B">
        <w:t>The University of Sheffield</w:t>
      </w:r>
      <w:r w:rsidR="00400604">
        <w:t xml:space="preserve">, this model </w:t>
      </w:r>
      <w:r w:rsidR="00AC1370">
        <w:t>is structured</w:t>
      </w:r>
      <w:r w:rsidR="00400604">
        <w:t xml:space="preserve"> in a similar way to the </w:t>
      </w:r>
      <w:r w:rsidR="00CE68D3">
        <w:t>ESO demand forecasting model and so key learnings should be easy to translate into benefits for the ESO demand forecasting model.</w:t>
      </w:r>
    </w:p>
    <w:p w14:paraId="1B4A2D79" w14:textId="77777777" w:rsidR="003735D3" w:rsidRPr="002A7632" w:rsidRDefault="003735D3" w:rsidP="003735D3"/>
    <w:p w14:paraId="07275331" w14:textId="55617F05" w:rsidR="002A7632" w:rsidRDefault="003D12B9" w:rsidP="00264F4D">
      <w:pPr>
        <w:pStyle w:val="HeadingNo2"/>
      </w:pPr>
      <w:r w:rsidRPr="00644FA3">
        <w:t>Scale of Project</w:t>
      </w:r>
    </w:p>
    <w:p w14:paraId="60A7675E" w14:textId="77777777" w:rsid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5E02E14D" w14:textId="7D5881FF" w:rsidR="003735D3" w:rsidRDefault="0003700B" w:rsidP="003735D3">
      <w:r w:rsidRPr="00207F82">
        <w:t>This project will be delivered over 12 month</w:t>
      </w:r>
      <w:r w:rsidR="00EC1EAD" w:rsidRPr="00207F82">
        <w:t>s</w:t>
      </w:r>
      <w:r w:rsidR="00ED325B" w:rsidRPr="00207F82">
        <w:t xml:space="preserve">, with the potential to extend </w:t>
      </w:r>
      <w:r w:rsidR="003B729F" w:rsidRPr="00207F82">
        <w:t xml:space="preserve">further and investigate further delivery, testing, and </w:t>
      </w:r>
      <w:r w:rsidR="00B94472" w:rsidRPr="00207F82">
        <w:t>prototype data pipelines into ESO</w:t>
      </w:r>
      <w:r w:rsidR="00EC1EAD" w:rsidRPr="00207F82">
        <w:t>.</w:t>
      </w:r>
    </w:p>
    <w:p w14:paraId="5022010F" w14:textId="77777777" w:rsidR="003735D3" w:rsidRPr="00FF1817" w:rsidRDefault="003735D3" w:rsidP="003735D3"/>
    <w:p w14:paraId="13B6864B" w14:textId="4EBFB24E" w:rsidR="002A7632" w:rsidRDefault="00475A02" w:rsidP="00264F4D">
      <w:pPr>
        <w:pStyle w:val="HeadingNo2"/>
      </w:pPr>
      <w:r w:rsidRPr="00644FA3">
        <w:t>Geographical Area</w:t>
      </w:r>
    </w:p>
    <w:p w14:paraId="7D8A2289" w14:textId="77777777" w:rsid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382F1B1A" w14:textId="064ABE5E" w:rsidR="003735D3" w:rsidRDefault="00ED0367" w:rsidP="003735D3">
      <w:r w:rsidRPr="00207F82">
        <w:t>This project is being delivered by UK based suppliers</w:t>
      </w:r>
      <w:r w:rsidR="007F301C" w:rsidRPr="00207F82">
        <w:t>, using UK telematics data,</w:t>
      </w:r>
      <w:r w:rsidRPr="00207F82">
        <w:t xml:space="preserve"> and is funded by National Grid ESO, it therefore has a geographical scope of Great Britain.</w:t>
      </w:r>
      <w:r w:rsidR="00831854">
        <w:t xml:space="preserve"> The project will also provide features into GB regional forecasting as the vehicle telematics data is regionally resolved.</w:t>
      </w:r>
    </w:p>
    <w:p w14:paraId="3A45F7C0" w14:textId="77777777" w:rsidR="003735D3" w:rsidRPr="003735D3" w:rsidRDefault="003735D3" w:rsidP="003735D3"/>
    <w:p w14:paraId="37A4C9B6" w14:textId="17C2610E" w:rsidR="002A7632" w:rsidRDefault="00F0745A" w:rsidP="00264F4D">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14:paraId="3F6D7E73" w14:textId="0E05F584" w:rsidR="00FF1817"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331405DD" w14:textId="16591BF4" w:rsidR="003735D3" w:rsidRDefault="007F301C" w:rsidP="003735D3">
      <w:r>
        <w:t>None</w:t>
      </w:r>
    </w:p>
    <w:p w14:paraId="64204D28" w14:textId="77777777" w:rsidR="003735D3" w:rsidRPr="003F7698" w:rsidRDefault="003735D3" w:rsidP="003735D3"/>
    <w:p w14:paraId="2D343B14" w14:textId="778E1848" w:rsidR="00FF1817" w:rsidRDefault="006019B9" w:rsidP="00264F4D">
      <w:pPr>
        <w:pStyle w:val="HeadingNo2"/>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71092286" w14:textId="62CC39F2" w:rsidR="003735D3" w:rsidRDefault="186F4980" w:rsidP="003735D3">
      <w:r>
        <w:t>£2</w:t>
      </w:r>
      <w:r w:rsidR="78535CE7">
        <w:t>50,000</w:t>
      </w:r>
    </w:p>
    <w:p w14:paraId="472D2976" w14:textId="77777777" w:rsidR="003735D3" w:rsidRPr="00FF1817" w:rsidRDefault="003735D3" w:rsidP="003735D3"/>
    <w:p w14:paraId="2702F319" w14:textId="7F5B7C54" w:rsidR="00184884" w:rsidRPr="007C6A5B" w:rsidRDefault="00E803B1" w:rsidP="00264F4D">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264F4D">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lastRenderedPageBreak/>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264F4D">
      <w:pPr>
        <w:pStyle w:val="HeadingNo3"/>
      </w:pPr>
      <w:r w:rsidRPr="00644FA3">
        <w:t>How the Project has the potential to facilitate the energy system transition:</w:t>
      </w:r>
    </w:p>
    <w:p w14:paraId="060473C4" w14:textId="0995C005" w:rsidR="003F5FFF" w:rsidRPr="003F5FFF" w:rsidRDefault="005D183B" w:rsidP="00264F4D">
      <w:pPr>
        <w:spacing w:line="259" w:lineRule="auto"/>
      </w:pPr>
      <w:r w:rsidRPr="008F3759">
        <w:t>By utilising the mass mobility data</w:t>
      </w:r>
      <w:r w:rsidR="008637F6">
        <w:t xml:space="preserve">, </w:t>
      </w:r>
      <w:r w:rsidRPr="00264F4D">
        <w:t>th</w:t>
      </w:r>
      <w:r w:rsidR="00FF267D" w:rsidRPr="00264F4D">
        <w:t>e project output will</w:t>
      </w:r>
      <w:r w:rsidRPr="00264F4D">
        <w:t xml:space="preserve"> generate new features </w:t>
      </w:r>
      <w:r w:rsidR="008637F6">
        <w:t xml:space="preserve">to be considered </w:t>
      </w:r>
      <w:r w:rsidRPr="008F3759">
        <w:t xml:space="preserve">for </w:t>
      </w:r>
      <w:r w:rsidR="6F11E6B6">
        <w:t xml:space="preserve">electricity </w:t>
      </w:r>
      <w:r w:rsidR="008637F6">
        <w:t xml:space="preserve">demand </w:t>
      </w:r>
      <w:r w:rsidRPr="008F3759">
        <w:t xml:space="preserve">forecasting models. </w:t>
      </w:r>
      <w:r w:rsidR="003F5FFF" w:rsidRPr="008F3759">
        <w:t xml:space="preserve">It will investigate potential </w:t>
      </w:r>
      <w:r w:rsidR="007538A5">
        <w:t>benefits</w:t>
      </w:r>
      <w:r w:rsidR="008637F6">
        <w:t xml:space="preserve"> of </w:t>
      </w:r>
      <w:r w:rsidR="007538A5">
        <w:t xml:space="preserve">including </w:t>
      </w:r>
      <w:r w:rsidR="008637F6">
        <w:t xml:space="preserve">these </w:t>
      </w:r>
      <w:r w:rsidR="003F5FFF" w:rsidRPr="008F3759">
        <w:t xml:space="preserve">features </w:t>
      </w:r>
      <w:r w:rsidR="007538A5">
        <w:t xml:space="preserve">to the forecasts, </w:t>
      </w:r>
      <w:r w:rsidR="003F5FFF" w:rsidRPr="00264F4D">
        <w:t>us</w:t>
      </w:r>
      <w:r w:rsidR="007538A5">
        <w:t>ing</w:t>
      </w:r>
      <w:r w:rsidR="003F5FFF" w:rsidRPr="00264F4D">
        <w:t xml:space="preserve"> historic data to correlate and evidence potential predictive value from created new data feature</w:t>
      </w:r>
      <w:r w:rsidR="004B5775" w:rsidRPr="00264F4D">
        <w:t>s</w:t>
      </w:r>
      <w:r w:rsidR="00B354AC" w:rsidRPr="00264F4D">
        <w:t xml:space="preserve"> and hence better demand forecasting.</w:t>
      </w:r>
      <w:r w:rsidR="00B354AC">
        <w:t xml:space="preserve"> </w:t>
      </w:r>
      <w:r w:rsidR="009D7B06">
        <w:t>It is anticipated that telematics data might help to forecast the human behavioural aspects of demand, along with EV charging effects on the overall energy demand</w:t>
      </w:r>
      <w:r w:rsidR="00226D86">
        <w:t>. Through improving forecast models by including new an</w:t>
      </w:r>
      <w:r w:rsidR="004B5775">
        <w:t>d</w:t>
      </w:r>
      <w:r w:rsidR="00226D86">
        <w:t xml:space="preserve"> innovative new data sets, </w:t>
      </w:r>
      <w:r w:rsidR="00E85C1E">
        <w:t xml:space="preserve">more optimal decision making in the control room will be </w:t>
      </w:r>
      <w:r w:rsidR="008637F6">
        <w:t>enabled</w:t>
      </w:r>
      <w:r w:rsidR="00E85C1E">
        <w:t xml:space="preserve">, thus helping to reduce </w:t>
      </w:r>
      <w:r w:rsidR="00051AA3">
        <w:t xml:space="preserve">overall </w:t>
      </w:r>
      <w:r w:rsidR="00E85C1E">
        <w:t>balancing costs</w:t>
      </w:r>
      <w:r w:rsidR="001A441D">
        <w:t>, reserve holding, and constraint management.</w:t>
      </w:r>
    </w:p>
    <w:p w14:paraId="77383414" w14:textId="77777777" w:rsidR="003735D3" w:rsidRDefault="003735D3" w:rsidP="003735D3"/>
    <w:p w14:paraId="1163697C" w14:textId="614325EC" w:rsidR="00184884" w:rsidRDefault="00184884" w:rsidP="00264F4D">
      <w:pPr>
        <w:pStyle w:val="HeadingNo3"/>
      </w:pPr>
      <w:r w:rsidRPr="00644FA3">
        <w:t>How the Project has potential to benefit consumer in vulnerable situations:</w:t>
      </w:r>
    </w:p>
    <w:p w14:paraId="0E9FE7BC" w14:textId="719CA9C9" w:rsidR="003735D3" w:rsidRDefault="00B354AC" w:rsidP="003735D3">
      <w:r w:rsidRPr="008F3759">
        <w:t>N/A</w:t>
      </w:r>
    </w:p>
    <w:p w14:paraId="6A4093A7" w14:textId="77777777" w:rsidR="003735D3" w:rsidRDefault="003735D3" w:rsidP="003735D3"/>
    <w:p w14:paraId="5C27A787" w14:textId="77777777" w:rsidR="001036C0" w:rsidRDefault="001036C0" w:rsidP="00264F4D">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3B027BEF" w14:textId="1E51021D" w:rsidR="001036C0"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Default="00F917E9" w:rsidP="00264F4D">
      <w:pPr>
        <w:pStyle w:val="HeadingNo3"/>
      </w:pPr>
      <w:r w:rsidRPr="00644FA3">
        <w:t>Please provide an estimate of the saving if the Problem is solved</w:t>
      </w:r>
      <w:r w:rsidR="001036C0">
        <w:t xml:space="preserve"> (RIIO-1 projects only</w:t>
      </w:r>
      <w:r w:rsidR="00B77868">
        <w:t>)</w:t>
      </w:r>
    </w:p>
    <w:p w14:paraId="5D85A905" w14:textId="36BFEDFA" w:rsidR="003735D3" w:rsidRPr="00644FA3" w:rsidRDefault="002A135B" w:rsidP="003735D3">
      <w:r w:rsidRPr="008F3759">
        <w:t>N/A</w:t>
      </w:r>
    </w:p>
    <w:p w14:paraId="2F326A91" w14:textId="6892C27E" w:rsidR="003370FE" w:rsidRDefault="00A74FDC" w:rsidP="00264F4D">
      <w:pPr>
        <w:pStyle w:val="HeadingNo3"/>
      </w:pPr>
      <w:commentRangeStart w:id="13"/>
      <w:r w:rsidRPr="00644FA3">
        <w:t>Please provide a calculation of the expected benefits</w:t>
      </w:r>
      <w:r w:rsidR="003370FE">
        <w:t xml:space="preserve"> the Solution</w:t>
      </w:r>
      <w:commentRangeEnd w:id="13"/>
      <w:r w:rsidR="00B43978">
        <w:rPr>
          <w:rStyle w:val="CommentReference"/>
          <w:rFonts w:ascii="Calibri" w:hAnsi="Calibri" w:cs="Times New Roman"/>
          <w:b w:val="0"/>
          <w:bCs w:val="0"/>
          <w:color w:val="auto"/>
          <w:szCs w:val="20"/>
          <w:u w:val="none"/>
          <w:lang w:eastAsia="en-US"/>
        </w:rPr>
        <w:commentReference w:id="13"/>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4A404C8B" w14:textId="4189A3DD" w:rsidR="003735D3" w:rsidRDefault="00E70FA1" w:rsidP="003735D3">
      <w:r>
        <w:t>Not required as t</w:t>
      </w:r>
      <w:r w:rsidR="00051AA3">
        <w:t>his is a research project</w:t>
      </w:r>
      <w:r>
        <w:t>.</w:t>
      </w:r>
    </w:p>
    <w:p w14:paraId="2CF24D5B" w14:textId="77777777" w:rsidR="003735D3" w:rsidRDefault="003735D3" w:rsidP="003735D3"/>
    <w:p w14:paraId="0D8D9940" w14:textId="3CE140BB" w:rsidR="008A73A9" w:rsidRPr="00644FA3" w:rsidRDefault="00DA3C4F" w:rsidP="00264F4D">
      <w:pPr>
        <w:pStyle w:val="HeadingNo3"/>
      </w:pPr>
      <w:commentRangeStart w:id="14"/>
      <w:r w:rsidRPr="00644FA3">
        <w:t xml:space="preserve">Please provide an estimate of how replicable the Method is across GB </w:t>
      </w:r>
      <w:commentRangeEnd w:id="14"/>
      <w:r w:rsidR="00B43978">
        <w:rPr>
          <w:rStyle w:val="CommentReference"/>
          <w:rFonts w:ascii="Calibri" w:hAnsi="Calibri" w:cs="Times New Roman"/>
          <w:b w:val="0"/>
          <w:bCs w:val="0"/>
          <w:color w:val="auto"/>
          <w:szCs w:val="20"/>
          <w:u w:val="none"/>
          <w:lang w:eastAsia="en-US"/>
        </w:rPr>
        <w:commentReference w:id="14"/>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0676C8F2" w14:textId="116DDCE5" w:rsidR="003735D3" w:rsidRDefault="35B7D83D" w:rsidP="003735D3">
      <w:r>
        <w:t>T</w:t>
      </w:r>
      <w:r w:rsidR="00433DBF">
        <w:t xml:space="preserve">he mobility data used is regionally resolved and </w:t>
      </w:r>
      <w:r w:rsidR="381FC0CF">
        <w:t>covers all of GB. The project will likely consider a subset of regions with high quality electricity demand data available when assessing the usefulness of telematics data in predicting electricity demand</w:t>
      </w:r>
      <w:r w:rsidR="1AB3B1CE">
        <w:t xml:space="preserve">, but considerations will be taken to ensure the conclusions are valid across the GB electricity network </w:t>
      </w:r>
      <w:proofErr w:type="gramStart"/>
      <w:r w:rsidR="1AB3B1CE">
        <w:t xml:space="preserve">and </w:t>
      </w:r>
      <w:r w:rsidR="00433DBF">
        <w:t xml:space="preserve"> </w:t>
      </w:r>
      <w:r w:rsidR="6DB4168C">
        <w:t>that</w:t>
      </w:r>
      <w:proofErr w:type="gramEnd"/>
      <w:r w:rsidR="6DB4168C">
        <w:t xml:space="preserve"> any </w:t>
      </w:r>
      <w:r w:rsidR="00687396">
        <w:t>features</w:t>
      </w:r>
      <w:r w:rsidR="6DB4168C">
        <w:t xml:space="preserve"> designed as part of the project can be used</w:t>
      </w:r>
      <w:r w:rsidR="00433DBF">
        <w:t xml:space="preserve"> in regional </w:t>
      </w:r>
      <w:r w:rsidR="14B5ECC0">
        <w:t>electricity demand</w:t>
      </w:r>
      <w:r w:rsidR="00433DBF">
        <w:t xml:space="preserve"> forecasting</w:t>
      </w:r>
      <w:r w:rsidR="67B1D03A">
        <w:t xml:space="preserve"> across GB</w:t>
      </w:r>
      <w:r w:rsidR="003936F5">
        <w:t>.</w:t>
      </w:r>
    </w:p>
    <w:p w14:paraId="2589C680" w14:textId="77777777" w:rsidR="003735D3" w:rsidRDefault="003735D3" w:rsidP="003735D3"/>
    <w:p w14:paraId="2784672A" w14:textId="77777777" w:rsidR="002E4D6B" w:rsidRDefault="004F2375" w:rsidP="00264F4D">
      <w:pPr>
        <w:pStyle w:val="HeadingNo3"/>
      </w:pPr>
      <w:commentRangeStart w:id="15"/>
      <w:r w:rsidRPr="00644FA3">
        <w:t>Please provide an outline of the costs of rolling out the Method across GB.</w:t>
      </w:r>
      <w:commentRangeEnd w:id="15"/>
      <w:r w:rsidR="00B43978">
        <w:rPr>
          <w:rStyle w:val="CommentReference"/>
          <w:rFonts w:ascii="Calibri" w:hAnsi="Calibri" w:cs="Times New Roman"/>
          <w:b w:val="0"/>
          <w:bCs w:val="0"/>
          <w:color w:val="auto"/>
          <w:szCs w:val="20"/>
          <w:u w:val="none"/>
          <w:lang w:eastAsia="en-US"/>
        </w:rPr>
        <w:commentReference w:id="15"/>
      </w:r>
    </w:p>
    <w:p w14:paraId="65CD0ABE" w14:textId="20EDF49C" w:rsidR="003735D3" w:rsidRDefault="0033421A" w:rsidP="003735D3">
      <w:r>
        <w:lastRenderedPageBreak/>
        <w:t xml:space="preserve">This project is considering demand </w:t>
      </w:r>
      <w:r w:rsidR="007B6049">
        <w:t xml:space="preserve">forecasts </w:t>
      </w:r>
      <w:r>
        <w:t xml:space="preserve">for the </w:t>
      </w:r>
      <w:r w:rsidR="007B6049">
        <w:t xml:space="preserve">whole </w:t>
      </w:r>
      <w:r>
        <w:t>GB electricity system</w:t>
      </w:r>
      <w:r w:rsidR="001A441D">
        <w:t>. The project will consider the route to operational roll out at the close of the project, this will help to provide potential cost indications of including any new features and data sets into the ESO demand forecasting operational models.</w:t>
      </w:r>
    </w:p>
    <w:p w14:paraId="417C2451" w14:textId="77777777" w:rsidR="003735D3" w:rsidRPr="00644FA3" w:rsidRDefault="003735D3" w:rsidP="003735D3"/>
    <w:p w14:paraId="080EE84E" w14:textId="6377FAA8" w:rsidR="003370FE" w:rsidRPr="003370FE" w:rsidRDefault="003370FE" w:rsidP="00264F4D">
      <w:pPr>
        <w:pStyle w:val="HeadingNo2"/>
        <w:rPr>
          <w:rFonts w:cs="Calibri"/>
        </w:rPr>
      </w:pPr>
      <w:r>
        <w:t>Requirement 3 / 1 – involve Research, Development or Demonstration</w:t>
      </w:r>
    </w:p>
    <w:p w14:paraId="45087BDF" w14:textId="37180455" w:rsidR="003370FE" w:rsidRDefault="003370FE" w:rsidP="00264F4D">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2" style="position:absolute;left:0;text-align:left;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3" style="position:absolute;left:0;text-align:left;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4"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left:0;text-align:left;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264F4D">
      <w:pPr>
        <w:pStyle w:val="HeadingNo3"/>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9" style="position:absolute;left:0;text-align:left;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0" style="position:absolute;left:0;text-align:left;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commentRangeStart w:id="16"/>
            <w:r w:rsidRPr="004E5FA2">
              <w:rPr>
                <w:lang w:eastAsia="en-US"/>
              </w:rPr>
              <w:t xml:space="preserve">A new methodology (including the identification of specific new procedures or techniques used to identify, select, process, and analyse information) </w:t>
            </w:r>
            <w:commentRangeEnd w:id="16"/>
            <w:r w:rsidR="00106368">
              <w:rPr>
                <w:rStyle w:val="CommentReference"/>
                <w:rFonts w:ascii="Calibri" w:hAnsi="Calibri"/>
                <w:szCs w:val="20"/>
                <w:lang w:eastAsia="en-US"/>
              </w:rPr>
              <w:commentReference w:id="16"/>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1B4CCD5D">
                      <wp:simplePos x="0" y="0"/>
                      <wp:positionH relativeFrom="column">
                        <wp:posOffset>-3810</wp:posOffset>
                      </wp:positionH>
                      <wp:positionV relativeFrom="paragraph">
                        <wp:posOffset>67945</wp:posOffset>
                      </wp:positionV>
                      <wp:extent cx="323850" cy="3619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23850" cy="361950"/>
                              </a:xfrm>
                              <a:prstGeom prst="rect">
                                <a:avLst/>
                              </a:prstGeom>
                              <a:solidFill>
                                <a:schemeClr val="lt1"/>
                              </a:solidFill>
                              <a:ln w="6350">
                                <a:solidFill>
                                  <a:prstClr val="black"/>
                                </a:solidFill>
                              </a:ln>
                            </wps:spPr>
                            <wps:txbx>
                              <w:txbxContent>
                                <w:p w14:paraId="3DEB0727" w14:textId="77777777" w:rsidR="007471D7" w:rsidRPr="00743174" w:rsidRDefault="007471D7" w:rsidP="007471D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1" style="position:absolute;left:0;text-align:left;margin-left:-.3pt;margin-top:5.35pt;width:25.5pt;height:2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" w14:anchorId="1B362C5C">
                      <v:textbox>
                        <w:txbxContent>
                          <w:p w:rsidRPr="00743174" w:rsidR="007471D7" w:rsidP="007471D7" w:rsidRDefault="007471D7" w14:paraId="3DEB0727"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2" style="position:absolute;left:0;text-align:left;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3" style="position:absolute;left:0;text-align:left;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4" style="position:absolute;left:0;text-align:left;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264F4D">
      <w:pPr>
        <w:pStyle w:val="HeadingNo2"/>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264F4D">
      <w:pPr>
        <w:pStyle w:val="HeadingNo3"/>
      </w:pPr>
      <w:commentRangeStart w:id="17"/>
      <w:r w:rsidRPr="001B4A03">
        <w:lastRenderedPageBreak/>
        <w:t>Please explain how the learning that will be generated could be used by relevant Network Licenses</w:t>
      </w:r>
      <w:commentRangeEnd w:id="17"/>
      <w:r w:rsidR="00106368">
        <w:rPr>
          <w:rStyle w:val="CommentReference"/>
          <w:rFonts w:ascii="Calibri" w:hAnsi="Calibri" w:cs="Times New Roman"/>
          <w:b w:val="0"/>
          <w:bCs w:val="0"/>
          <w:color w:val="auto"/>
          <w:szCs w:val="20"/>
          <w:u w:val="none"/>
          <w:lang w:eastAsia="en-US"/>
        </w:rPr>
        <w:commentReference w:id="17"/>
      </w:r>
    </w:p>
    <w:p w14:paraId="5D906E17" w14:textId="7B655B90" w:rsidR="003735D3" w:rsidRDefault="00303688" w:rsidP="003735D3">
      <w:r>
        <w:t xml:space="preserve">While the primary focus of this project is around data features for ESO </w:t>
      </w:r>
      <w:r w:rsidR="5F305897">
        <w:t xml:space="preserve">electricity </w:t>
      </w:r>
      <w:r>
        <w:t xml:space="preserve">demand forecasting, the </w:t>
      </w:r>
      <w:r w:rsidR="00FC1013">
        <w:t>overall learnings of using these for electricity demand forecasting</w:t>
      </w:r>
      <w:r>
        <w:t xml:space="preserve"> may also be relevant to </w:t>
      </w:r>
      <w:r w:rsidR="007D49E8">
        <w:t>other network license</w:t>
      </w:r>
      <w:r w:rsidR="033A3BAD">
        <w:t>e</w:t>
      </w:r>
      <w:r w:rsidR="007D49E8">
        <w:t xml:space="preserve">s considering both national and regional demand forecasting. </w:t>
      </w:r>
      <w:r w:rsidR="001158C0">
        <w:t xml:space="preserve">Similarly, where the project is looking to </w:t>
      </w:r>
      <w:r w:rsidR="00A61C3C">
        <w:t xml:space="preserve">explore features related to EV usage and </w:t>
      </w:r>
      <w:r w:rsidR="009B0503">
        <w:t>associated</w:t>
      </w:r>
      <w:r w:rsidR="00A61C3C">
        <w:t xml:space="preserve"> impact on energy demand</w:t>
      </w:r>
      <w:r w:rsidR="009B0503">
        <w:t xml:space="preserve"> might be of benefit for network licenses. </w:t>
      </w:r>
      <w:r w:rsidR="00065DA6">
        <w:t xml:space="preserve">Final project reports will be published on the smarter </w:t>
      </w:r>
      <w:proofErr w:type="gramStart"/>
      <w:r w:rsidR="00065DA6">
        <w:t>networks</w:t>
      </w:r>
      <w:proofErr w:type="gramEnd"/>
      <w:r w:rsidR="00065DA6">
        <w:t xml:space="preserve"> portal.</w:t>
      </w:r>
    </w:p>
    <w:p w14:paraId="2565414D" w14:textId="77777777" w:rsidR="003735D3" w:rsidRDefault="003735D3" w:rsidP="003735D3"/>
    <w:p w14:paraId="12A4BCCD" w14:textId="612F81F4" w:rsidR="001B4A03" w:rsidRDefault="001B4A03" w:rsidP="00264F4D">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205BE803" w14:textId="0131927E" w:rsidR="003735D3" w:rsidRDefault="00794D84" w:rsidP="003735D3">
      <w:r w:rsidRPr="007F1524">
        <w:t>N/A</w:t>
      </w:r>
    </w:p>
    <w:p w14:paraId="3248A3AC" w14:textId="77777777" w:rsidR="003735D3" w:rsidRPr="00644FA3" w:rsidRDefault="003735D3" w:rsidP="003735D3"/>
    <w:p w14:paraId="0666786E" w14:textId="5F53E3D0" w:rsidR="001B4A03" w:rsidRDefault="001B4A03" w:rsidP="00264F4D">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commentRangeStart w:id="18"/>
          <w:p w14:paraId="468AB479"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13F4CCFB">
                      <wp:simplePos x="0" y="0"/>
                      <wp:positionH relativeFrom="column">
                        <wp:posOffset>2159001</wp:posOffset>
                      </wp:positionH>
                      <wp:positionV relativeFrom="paragraph">
                        <wp:posOffset>15239</wp:posOffset>
                      </wp:positionV>
                      <wp:extent cx="304800" cy="333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04800" cy="333375"/>
                              </a:xfrm>
                              <a:prstGeom prst="rect">
                                <a:avLst/>
                              </a:prstGeom>
                              <a:solidFill>
                                <a:schemeClr val="lt1"/>
                              </a:solidFill>
                              <a:ln w="6350">
                                <a:solidFill>
                                  <a:prstClr val="black"/>
                                </a:solidFill>
                              </a:ln>
                            </wps:spPr>
                            <wps:txbx>
                              <w:txbxContent>
                                <w:p w14:paraId="7AABDAB2" w14:textId="77777777" w:rsidR="002271E1" w:rsidRPr="00743174" w:rsidRDefault="002271E1" w:rsidP="002271E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29FC26F1"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7" style="position:absolute;left:0;text-align:left;margin-left:170pt;margin-top:1.2pt;width:24pt;height:26.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" w14:anchorId="5553D7B7">
                      <v:textbox>
                        <w:txbxContent>
                          <w:p w:rsidRPr="00743174" w:rsidR="002271E1" w:rsidP="002271E1" w:rsidRDefault="002271E1" w14:paraId="7AABDAB2"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Yes</w:t>
            </w:r>
            <w:commentRangeEnd w:id="18"/>
            <w:r w:rsidR="002271E1">
              <w:rPr>
                <w:rStyle w:val="CommentReference"/>
                <w:rFonts w:ascii="Calibri" w:hAnsi="Calibri"/>
                <w:szCs w:val="20"/>
                <w:lang w:eastAsia="en-US"/>
              </w:rPr>
              <w:commentReference w:id="18"/>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8" style="position:absolute;left:0;text-align:left;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264F4D">
      <w:pPr>
        <w:pStyle w:val="HeadingNo4"/>
      </w:pPr>
      <w:r w:rsidRPr="003C3FD5">
        <w:t>Demonstrate how the learning from the Project can be successfully disseminated to Network Licensees and other interested parties:</w:t>
      </w:r>
    </w:p>
    <w:p w14:paraId="6831631A" w14:textId="05C753B7" w:rsidR="003735D3" w:rsidRDefault="002B3F7D" w:rsidP="003735D3">
      <w:r w:rsidRPr="008F3759">
        <w:t>N/A</w:t>
      </w:r>
    </w:p>
    <w:p w14:paraId="61989038" w14:textId="770C1485" w:rsidR="001B4A03" w:rsidRDefault="001B4A03" w:rsidP="00264F4D">
      <w:pPr>
        <w:pStyle w:val="HeadingNo4"/>
      </w:pPr>
      <w:r w:rsidRPr="00644FA3">
        <w:t>Describe how any potential constraints or costs caused, or resulting from, the imposed IPR arrangements:</w:t>
      </w:r>
    </w:p>
    <w:p w14:paraId="6F9B3EFA" w14:textId="11CEA8E5" w:rsidR="003735D3" w:rsidRPr="00644FA3" w:rsidRDefault="002B3F7D" w:rsidP="003735D3">
      <w:r w:rsidRPr="008F3759">
        <w:t>N/A</w:t>
      </w:r>
    </w:p>
    <w:p w14:paraId="33076F44" w14:textId="7F933191" w:rsidR="003C3FD5" w:rsidRPr="003735D3" w:rsidRDefault="001B4A03" w:rsidP="00264F4D">
      <w:pPr>
        <w:pStyle w:val="HeadingNo4"/>
        <w:rPr>
          <w:rFonts w:cs="Calibri"/>
        </w:rPr>
      </w:pPr>
      <w:r w:rsidRPr="004E5FA2">
        <w:t>Justify why the proposed IPR arrangements provide value for money for customers:</w:t>
      </w:r>
    </w:p>
    <w:p w14:paraId="6067D045" w14:textId="77777777" w:rsidR="003735D3" w:rsidRDefault="003735D3" w:rsidP="003735D3">
      <w:pPr>
        <w:pStyle w:val="ListParagraph"/>
        <w:rPr>
          <w:rFonts w:cs="Calibri"/>
        </w:rPr>
      </w:pPr>
    </w:p>
    <w:p w14:paraId="4BA0519D" w14:textId="57010062" w:rsidR="003735D3" w:rsidRPr="003C3FD5" w:rsidRDefault="002B3F7D" w:rsidP="003735D3">
      <w:r w:rsidRPr="008F3759">
        <w:t>N/A</w:t>
      </w:r>
    </w:p>
    <w:p w14:paraId="18E7764D" w14:textId="52C7DDA6" w:rsidR="0071397E" w:rsidRDefault="0071397E" w:rsidP="00264F4D">
      <w:pPr>
        <w:pStyle w:val="HeadingNo2"/>
      </w:pPr>
      <w:r>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0071397E" w:rsidP="00264F4D">
      <w:pPr>
        <w:pStyle w:val="HeadingNo3"/>
      </w:pPr>
      <w:r w:rsidRPr="00644FA3">
        <w:t>Why is the project innovative?</w:t>
      </w:r>
    </w:p>
    <w:p w14:paraId="390EDD4A" w14:textId="317F861D" w:rsidR="0071397E" w:rsidRDefault="0071397E" w:rsidP="007C6A5B">
      <w:pPr>
        <w:pStyle w:val="Note"/>
      </w:pPr>
      <w:r>
        <w:lastRenderedPageBreak/>
        <w:t>RIIO-1 projects must include description of why they have not been tried before.</w:t>
      </w:r>
    </w:p>
    <w:p w14:paraId="59C2ED12" w14:textId="0BB1F055" w:rsidR="003735D3" w:rsidRDefault="00915FE7" w:rsidP="003735D3">
      <w:r>
        <w:t>The project is Innovative because:</w:t>
      </w:r>
    </w:p>
    <w:p w14:paraId="5C3AAE13" w14:textId="77777777" w:rsidR="00915FE7" w:rsidRDefault="00915FE7" w:rsidP="00915FE7">
      <w:pPr>
        <w:numPr>
          <w:ilvl w:val="0"/>
          <w:numId w:val="29"/>
        </w:numPr>
      </w:pPr>
      <w:r w:rsidRPr="00915FE7">
        <w:t>The use of mobility data for energy demand estimation has only been studied in outline small region academic trials.</w:t>
      </w:r>
    </w:p>
    <w:p w14:paraId="06D7ACFA" w14:textId="77777777" w:rsidR="00861839" w:rsidRPr="00861839" w:rsidRDefault="00861839" w:rsidP="00861839">
      <w:pPr>
        <w:numPr>
          <w:ilvl w:val="0"/>
          <w:numId w:val="29"/>
        </w:numPr>
      </w:pPr>
      <w:r w:rsidRPr="00861839">
        <w:t xml:space="preserve">Prior studies have utilised only </w:t>
      </w:r>
      <w:proofErr w:type="gramStart"/>
      <w:r w:rsidRPr="00861839">
        <w:t>fixed point</w:t>
      </w:r>
      <w:proofErr w:type="gramEnd"/>
      <w:r w:rsidRPr="00861839">
        <w:t xml:space="preserve"> monitoring data which has poor spatial coverage across the transport network thus not capable to represent widespread traffic behaviours of people (fixed point monitoring has a focus on highest traffic routes and urban centres only - this fails to capture rural travel, some connective travel and the vast majority of short journeys).</w:t>
      </w:r>
    </w:p>
    <w:p w14:paraId="61822D5E" w14:textId="77777777" w:rsidR="00861839" w:rsidRPr="00861839" w:rsidRDefault="00861839" w:rsidP="00861839">
      <w:pPr>
        <w:numPr>
          <w:ilvl w:val="0"/>
          <w:numId w:val="29"/>
        </w:numPr>
      </w:pPr>
      <w:r w:rsidRPr="00861839">
        <w:t>The use of telematics data provides new potential features beyond those explored in academic literature (fixed point surveys use only count data not full telemetry and mobility patterns).</w:t>
      </w:r>
    </w:p>
    <w:p w14:paraId="0A0AAB76" w14:textId="6D7E239D" w:rsidR="00861839" w:rsidRPr="00861839" w:rsidRDefault="00861839" w:rsidP="00861839">
      <w:pPr>
        <w:numPr>
          <w:ilvl w:val="0"/>
          <w:numId w:val="29"/>
        </w:numPr>
      </w:pPr>
      <w:r w:rsidRPr="00861839">
        <w:t xml:space="preserve">The use of telematics derived features can provide complete spatial coverage over energy regions with minimal sampling bias due to its </w:t>
      </w:r>
      <w:r w:rsidR="4F4156D4">
        <w:t xml:space="preserve">diverse </w:t>
      </w:r>
      <w:r w:rsidRPr="00861839">
        <w:t xml:space="preserve">geographic sampling. </w:t>
      </w:r>
    </w:p>
    <w:p w14:paraId="0BCCD725" w14:textId="77777777" w:rsidR="00915FE7" w:rsidRPr="00915FE7" w:rsidRDefault="00915FE7" w:rsidP="00861839">
      <w:pPr>
        <w:ind w:left="720"/>
      </w:pPr>
    </w:p>
    <w:p w14:paraId="591F5ABC" w14:textId="77777777" w:rsidR="00915FE7" w:rsidRDefault="00915FE7" w:rsidP="003735D3"/>
    <w:p w14:paraId="43694284" w14:textId="77777777" w:rsidR="003735D3" w:rsidRDefault="003735D3" w:rsidP="003735D3"/>
    <w:p w14:paraId="63491CD2" w14:textId="77777777" w:rsidR="0071397E" w:rsidRDefault="0071397E" w:rsidP="00264F4D">
      <w:pPr>
        <w:pStyle w:val="HeadingNo3"/>
      </w:pPr>
      <w:commentRangeStart w:id="19"/>
      <w:r w:rsidRPr="00644FA3">
        <w:t xml:space="preserve">Why is the Network Licensee not funding the Project as part of its </w:t>
      </w:r>
      <w:proofErr w:type="gramStart"/>
      <w:r w:rsidRPr="00644FA3">
        <w:t>business as usual</w:t>
      </w:r>
      <w:proofErr w:type="gramEnd"/>
      <w:r w:rsidRPr="00644FA3">
        <w:t xml:space="preserve"> activities?</w:t>
      </w:r>
      <w:commentRangeEnd w:id="19"/>
      <w:r w:rsidR="004D393A">
        <w:rPr>
          <w:rStyle w:val="CommentReference"/>
          <w:rFonts w:ascii="Calibri" w:hAnsi="Calibri" w:cs="Times New Roman"/>
          <w:b w:val="0"/>
          <w:bCs w:val="0"/>
          <w:color w:val="auto"/>
          <w:szCs w:val="20"/>
          <w:u w:val="none"/>
          <w:lang w:eastAsia="en-US"/>
        </w:rPr>
        <w:commentReference w:id="19"/>
      </w:r>
    </w:p>
    <w:p w14:paraId="3A8A5525" w14:textId="1B291EFF" w:rsidR="003735D3" w:rsidRDefault="00F93128" w:rsidP="003735D3">
      <w:r>
        <w:t>This project is investigating the value of a new data set</w:t>
      </w:r>
      <w:r w:rsidR="00D1127D">
        <w:t xml:space="preserve"> not readily available to the ESO</w:t>
      </w:r>
      <w:r>
        <w:t xml:space="preserve"> </w:t>
      </w:r>
      <w:r w:rsidR="00252926">
        <w:t xml:space="preserve">for energy forecasting features. Prior work has not used vehicle telematics data, and so results for </w:t>
      </w:r>
      <w:r w:rsidR="537DBFE6">
        <w:t xml:space="preserve">electricity </w:t>
      </w:r>
      <w:r w:rsidR="0060427E">
        <w:t>demand forecasting have a high level of uncertainty.</w:t>
      </w:r>
      <w:r w:rsidR="00D1127D">
        <w:t xml:space="preserve"> Considering </w:t>
      </w:r>
      <w:r w:rsidR="004E61CF">
        <w:t>these</w:t>
      </w:r>
      <w:r w:rsidR="00D1127D">
        <w:t>, it is not suitable for development under BAU activities</w:t>
      </w:r>
      <w:r w:rsidR="004E61CF">
        <w:t>.</w:t>
      </w:r>
    </w:p>
    <w:p w14:paraId="773B2744" w14:textId="77777777" w:rsidR="003735D3" w:rsidRPr="00644FA3" w:rsidRDefault="003735D3" w:rsidP="003735D3"/>
    <w:p w14:paraId="18B6377E" w14:textId="01559C14" w:rsidR="0071397E" w:rsidRPr="00644FA3" w:rsidRDefault="0071397E" w:rsidP="00264F4D">
      <w:pPr>
        <w:pStyle w:val="HeadingNo3"/>
      </w:pPr>
      <w:commentRangeStart w:id="20"/>
      <w:r w:rsidRPr="00644FA3">
        <w:t xml:space="preserve">Why </w:t>
      </w:r>
      <w:proofErr w:type="gramStart"/>
      <w:r w:rsidRPr="00644FA3">
        <w:t>can the Project can</w:t>
      </w:r>
      <w:proofErr w:type="gramEnd"/>
      <w:r w:rsidRPr="00644FA3">
        <w:t xml:space="preserve"> only be undertaken with the support of NIA? </w:t>
      </w:r>
      <w:commentRangeEnd w:id="20"/>
      <w:r w:rsidR="001C6F81">
        <w:rPr>
          <w:rStyle w:val="CommentReference"/>
          <w:rFonts w:ascii="Calibri" w:hAnsi="Calibri" w:cs="Times New Roman"/>
          <w:b w:val="0"/>
          <w:bCs w:val="0"/>
          <w:color w:val="auto"/>
          <w:szCs w:val="20"/>
          <w:u w:val="none"/>
          <w:lang w:eastAsia="en-US"/>
        </w:rPr>
        <w:commentReference w:id="20"/>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238149AD" w14:textId="06A2EFC6" w:rsidR="003735D3" w:rsidRDefault="006818CC" w:rsidP="003735D3">
      <w:r>
        <w:t>The starting TRL of this project is low</w:t>
      </w:r>
      <w:r w:rsidR="00565517">
        <w:t xml:space="preserve"> and therefore is more suited to innovation funding workstreams</w:t>
      </w:r>
      <w:r w:rsidR="00782472">
        <w:t>. T</w:t>
      </w:r>
      <w:r w:rsidR="00565517">
        <w:t xml:space="preserve">he </w:t>
      </w:r>
      <w:r w:rsidR="00782472">
        <w:t xml:space="preserve">new </w:t>
      </w:r>
      <w:r w:rsidR="00565517">
        <w:t>data set</w:t>
      </w:r>
      <w:r w:rsidR="00782472">
        <w:t xml:space="preserve"> being considered within this project</w:t>
      </w:r>
      <w:r w:rsidR="00565517">
        <w:t xml:space="preserve"> is not well understood by the ESO or the energy industry, and therefore requires </w:t>
      </w:r>
      <w:r w:rsidR="008A1C1C">
        <w:t>expertise from specialist partners and academia that is enabled by NIA funding.</w:t>
      </w:r>
      <w:r w:rsidR="00782472" w:rsidRPr="00782472">
        <w:t xml:space="preserve"> </w:t>
      </w:r>
      <w:r w:rsidR="00782472">
        <w:t>Further to this, there are technological risks around the data required, and the feasibility and value of adding this data into the energy demand forecast models.</w:t>
      </w:r>
      <w:r w:rsidR="00B12FB9">
        <w:t xml:space="preserve"> By using </w:t>
      </w:r>
      <w:proofErr w:type="gramStart"/>
      <w:r w:rsidR="00B12FB9">
        <w:t>NIA</w:t>
      </w:r>
      <w:proofErr w:type="gramEnd"/>
      <w:r w:rsidR="00B12FB9">
        <w:t xml:space="preserve"> a level of flexibility can be considered to address these and ensure the models developed can be adapted to suit any emerging requirements.</w:t>
      </w:r>
    </w:p>
    <w:p w14:paraId="6E2D2536" w14:textId="55A81B06" w:rsidR="0089031C" w:rsidRDefault="0089031C" w:rsidP="003735D3">
      <w:r>
        <w:t>The use of NIA will also ensure that the project outcomes and learnings can be shared with the industry.</w:t>
      </w:r>
    </w:p>
    <w:p w14:paraId="3CB78A5A" w14:textId="77777777" w:rsidR="003735D3" w:rsidRDefault="003735D3" w:rsidP="003735D3"/>
    <w:p w14:paraId="763479BA" w14:textId="46C35D92" w:rsidR="0071397E" w:rsidRPr="0071397E" w:rsidRDefault="0071397E" w:rsidP="00264F4D">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Default="004B425A" w:rsidP="00264F4D">
      <w:pPr>
        <w:pStyle w:val="HeadingNo3"/>
      </w:pPr>
      <w:commentRangeStart w:id="21"/>
      <w:r w:rsidRPr="00644FA3">
        <w:t xml:space="preserve">Please demonstrate below that no unnecessary duplication will occur </w:t>
      </w:r>
      <w:proofErr w:type="gramStart"/>
      <w:r w:rsidRPr="00644FA3">
        <w:t>as a result of</w:t>
      </w:r>
      <w:proofErr w:type="gramEnd"/>
      <w:r w:rsidRPr="00644FA3">
        <w:t xml:space="preserve"> the Project.</w:t>
      </w:r>
      <w:commentRangeEnd w:id="21"/>
      <w:r w:rsidR="00400AD0">
        <w:rPr>
          <w:rStyle w:val="CommentReference"/>
          <w:rFonts w:ascii="Calibri" w:hAnsi="Calibri" w:cs="Times New Roman"/>
          <w:b w:val="0"/>
          <w:bCs w:val="0"/>
          <w:color w:val="auto"/>
          <w:szCs w:val="20"/>
          <w:u w:val="none"/>
          <w:lang w:eastAsia="en-US"/>
        </w:rPr>
        <w:commentReference w:id="21"/>
      </w:r>
    </w:p>
    <w:p w14:paraId="3F66AC16" w14:textId="5B7B1827" w:rsidR="003735D3" w:rsidRDefault="00C0340B" w:rsidP="003735D3">
      <w:r>
        <w:t xml:space="preserve">Prior academic work </w:t>
      </w:r>
      <w:proofErr w:type="gramStart"/>
      <w:r>
        <w:t>on the subject of this</w:t>
      </w:r>
      <w:proofErr w:type="gramEnd"/>
      <w:r>
        <w:t xml:space="preserve"> innovation project is very limited, with just four papers authored between 2018 and 2023</w:t>
      </w:r>
      <w:r w:rsidR="00D95F6B">
        <w:t xml:space="preserve">. These used fixed station sensor embedded within the road network, and there are no </w:t>
      </w:r>
      <w:r w:rsidR="00D95F6B">
        <w:lastRenderedPageBreak/>
        <w:t xml:space="preserve">prior studies of the use of mobile </w:t>
      </w:r>
      <w:r w:rsidR="381F41EF">
        <w:t>in-</w:t>
      </w:r>
      <w:r w:rsidR="00D95F6B">
        <w:t>vehicle telemetry.</w:t>
      </w:r>
      <w:r w:rsidR="00744F53">
        <w:t xml:space="preserve"> There have been academic studies </w:t>
      </w:r>
      <w:r w:rsidR="00CE26D9">
        <w:t>for local correlation between electricity demand and traffic volume</w:t>
      </w:r>
      <w:r w:rsidR="00342525">
        <w:t xml:space="preserve"> using fixed station sensor data, but no studies at national or large-scale regional level. Similarly, no applied studies or attempts to integrate results into BAU are known. </w:t>
      </w:r>
    </w:p>
    <w:p w14:paraId="764B8C5B" w14:textId="322DAFB7" w:rsidR="00342525" w:rsidRDefault="00342525" w:rsidP="003735D3">
      <w:r>
        <w:t>There are no similar projects registered on the ENA smarter networks portal.</w:t>
      </w:r>
    </w:p>
    <w:p w14:paraId="18BE90A2" w14:textId="77777777" w:rsidR="003735D3" w:rsidRPr="00644FA3" w:rsidRDefault="003735D3" w:rsidP="003735D3"/>
    <w:p w14:paraId="2EFD7B18" w14:textId="438DE39C" w:rsidR="00367105" w:rsidRDefault="00B90EF3" w:rsidP="00264F4D">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538E114C" w14:textId="6077C002" w:rsidR="003735D3" w:rsidRDefault="0053147E" w:rsidP="003735D3">
      <w:r w:rsidRPr="008F3759">
        <w:t>N/A</w:t>
      </w:r>
    </w:p>
    <w:p w14:paraId="27C35393" w14:textId="77777777" w:rsidR="003735D3" w:rsidRDefault="003735D3" w:rsidP="003735D3"/>
    <w:p w14:paraId="00E837AA" w14:textId="77777777" w:rsidR="003735D3" w:rsidRDefault="003E3A6E" w:rsidP="00470D8D">
      <w:pPr>
        <w:rPr>
          <w:rFonts w:cs="Arial"/>
          <w:color w:val="00598E" w:themeColor="accent1"/>
          <w:sz w:val="22"/>
          <w:szCs w:val="22"/>
        </w:rPr>
      </w:pPr>
      <w:commentRangeStart w:id="22"/>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commentRangeEnd w:id="22"/>
      <w:r w:rsidR="008603DA">
        <w:rPr>
          <w:rStyle w:val="CommentReference"/>
          <w:rFonts w:ascii="Calibri" w:hAnsi="Calibri"/>
          <w:szCs w:val="20"/>
          <w:lang w:eastAsia="en-US"/>
        </w:rPr>
        <w:commentReference w:id="22"/>
      </w:r>
    </w:p>
    <w:p w14:paraId="35619DBB" w14:textId="12E5D41B" w:rsidR="00470D8D" w:rsidRDefault="005419A2" w:rsidP="00470D8D">
      <w:pPr>
        <w:rPr>
          <w:rFonts w:eastAsiaTheme="minorEastAsia"/>
        </w:rPr>
      </w:pPr>
      <w:r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Pr="0E8B085F">
        <w:rPr>
          <w:rFonts w:eastAsiaTheme="minorEastAsia"/>
          <w:i/>
          <w:iCs/>
          <w:sz w:val="18"/>
          <w:szCs w:val="18"/>
          <w:lang w:eastAsia="en-US"/>
        </w:rPr>
        <w:t>e.g.</w:t>
      </w:r>
      <w:proofErr w:type="gramEnd"/>
      <w:r w:rsidRPr="0E8B085F">
        <w:rPr>
          <w:rFonts w:eastAsiaTheme="minorEastAsia"/>
          <w:i/>
          <w:iCs/>
          <w:sz w:val="18"/>
          <w:szCs w:val="18"/>
          <w:lang w:eastAsia="en-US"/>
        </w:rPr>
        <w:t xml:space="preserve"> reports, models</w:t>
      </w:r>
      <w:r w:rsidR="0046433B" w:rsidRPr="0E8B085F">
        <w:rPr>
          <w:rFonts w:eastAsiaTheme="minorEastAsia"/>
          <w:i/>
          <w:iCs/>
          <w:sz w:val="18"/>
          <w:szCs w:val="18"/>
          <w:lang w:eastAsia="en-US"/>
        </w:rPr>
        <w:t>, tools etc</w:t>
      </w:r>
    </w:p>
    <w:p w14:paraId="1E6A2314" w14:textId="180552CC" w:rsidR="003735D3" w:rsidRDefault="0013181E" w:rsidP="009F7F88">
      <w:r>
        <w:t xml:space="preserve">Final report </w:t>
      </w:r>
      <w:r w:rsidR="009F7F88">
        <w:t>detailing project results, including experimental output, validation review, impact, and gap analysis to be published at the conclusion of the project.</w:t>
      </w:r>
    </w:p>
    <w:p w14:paraId="22D83C78" w14:textId="77777777" w:rsidR="003735D3" w:rsidRPr="003735D3" w:rsidRDefault="003735D3" w:rsidP="003735D3"/>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1BBA27CB">
      <w:pPr>
        <w:jc w:val="left"/>
        <w:rPr>
          <w:rFonts w:asciiTheme="minorHAnsi" w:hAnsiTheme="minorHAnsi" w:cstheme="minorBidi"/>
        </w:rPr>
      </w:pPr>
      <w:r w:rsidRPr="1BBA27CB">
        <w:rPr>
          <w:rFonts w:asciiTheme="minorHAnsi" w:hAnsiTheme="minorHAnsi" w:cstheme="minorBidi"/>
        </w:rPr>
        <w:t xml:space="preserve">Data for this project and all other projects funded under the Network Innovation Allowance (NIA), Network Innovation Competition (NIC) or the new Strategic Innovation Fund (SIF) can be found or requested in </w:t>
      </w:r>
      <w:proofErr w:type="gramStart"/>
      <w:r w:rsidRPr="1BBA27CB">
        <w:rPr>
          <w:rFonts w:asciiTheme="minorHAnsi" w:hAnsiTheme="minorHAnsi" w:cstheme="minorBidi"/>
        </w:rPr>
        <w:t>a number of</w:t>
      </w:r>
      <w:proofErr w:type="gramEnd"/>
      <w:r w:rsidRPr="1BBA27CB">
        <w:rPr>
          <w:rFonts w:asciiTheme="minorHAnsi" w:hAnsiTheme="minorHAnsi" w:cstheme="minorBidi"/>
        </w:rPr>
        <w:t xml:space="preserve"> ways: </w:t>
      </w:r>
    </w:p>
    <w:p w14:paraId="1D95F722" w14:textId="1C8E93E8" w:rsidR="00ED7513" w:rsidRPr="0046433B" w:rsidRDefault="00ED7513" w:rsidP="1BBA27CB">
      <w:pPr>
        <w:pStyle w:val="ListParagraph"/>
        <w:numPr>
          <w:ilvl w:val="0"/>
          <w:numId w:val="18"/>
        </w:numPr>
        <w:jc w:val="left"/>
        <w:rPr>
          <w:rFonts w:asciiTheme="minorHAnsi" w:hAnsiTheme="minorHAnsi" w:cstheme="minorBidi"/>
        </w:rPr>
      </w:pPr>
      <w:r w:rsidRPr="1BBA27CB">
        <w:rPr>
          <w:rFonts w:asciiTheme="minorHAnsi" w:hAnsiTheme="minorHAnsi" w:cstheme="minorBidi"/>
        </w:rPr>
        <w:t xml:space="preserve">A request for information via the Smarter Networks Portal at </w:t>
      </w:r>
      <w:hyperlink r:id="rId16">
        <w:r w:rsidRPr="1BBA27CB">
          <w:rPr>
            <w:rStyle w:val="Hyperlink"/>
            <w:rFonts w:asciiTheme="minorHAnsi" w:hAnsiTheme="minorHAnsi" w:cstheme="minorBidi"/>
          </w:rPr>
          <w:t>https://smarter.energynetworks.org</w:t>
        </w:r>
      </w:hyperlink>
      <w:r w:rsidRPr="1BBA27CB">
        <w:rPr>
          <w:rFonts w:asciiTheme="minorHAnsi" w:hAnsiTheme="minorHAnsi" w:cstheme="minorBid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1BBA27CB">
      <w:pPr>
        <w:pStyle w:val="ListParagraph"/>
        <w:numPr>
          <w:ilvl w:val="0"/>
          <w:numId w:val="18"/>
        </w:numPr>
        <w:jc w:val="left"/>
        <w:rPr>
          <w:rFonts w:asciiTheme="minorHAnsi" w:hAnsiTheme="minorHAnsi" w:cstheme="minorBidi"/>
        </w:rPr>
      </w:pPr>
      <w:r w:rsidRPr="1BBA27CB">
        <w:rPr>
          <w:rFonts w:asciiTheme="minorHAnsi" w:hAnsiTheme="minorHAnsi" w:cstheme="minorBidi"/>
        </w:rPr>
        <w:t xml:space="preserve">Via our Innovation website at </w:t>
      </w:r>
      <w:hyperlink r:id="rId17">
        <w:r w:rsidRPr="1BBA27CB">
          <w:rPr>
            <w:rStyle w:val="Hyperlink"/>
            <w:rFonts w:asciiTheme="minorHAnsi" w:hAnsiTheme="minorHAnsi" w:cstheme="minorBidi"/>
          </w:rPr>
          <w:t>https://www.nationalgrideso.com/future-energy/innovation</w:t>
        </w:r>
      </w:hyperlink>
      <w:r w:rsidRPr="1BBA27CB">
        <w:rPr>
          <w:rFonts w:asciiTheme="minorHAnsi" w:hAnsiTheme="minorHAnsi" w:cstheme="minorBidi"/>
        </w:rPr>
        <w:t xml:space="preserve"> </w:t>
      </w:r>
    </w:p>
    <w:p w14:paraId="15DB1643" w14:textId="5AA3F20B" w:rsidR="0046433B" w:rsidRDefault="00ED7513" w:rsidP="1BBA27CB">
      <w:pPr>
        <w:pStyle w:val="ListParagraph"/>
        <w:numPr>
          <w:ilvl w:val="0"/>
          <w:numId w:val="18"/>
        </w:numPr>
        <w:jc w:val="left"/>
        <w:rPr>
          <w:rFonts w:asciiTheme="minorHAnsi" w:hAnsiTheme="minorHAnsi" w:cstheme="minorBidi"/>
        </w:rPr>
      </w:pPr>
      <w:r w:rsidRPr="1BBA27CB">
        <w:rPr>
          <w:rFonts w:asciiTheme="minorHAnsi" w:hAnsiTheme="minorHAnsi" w:cstheme="minorBidi"/>
        </w:rPr>
        <w:t xml:space="preserve">Via our managed mailbox </w:t>
      </w:r>
      <w:hyperlink r:id="rId18">
        <w:r w:rsidRPr="1BBA27CB">
          <w:rPr>
            <w:rStyle w:val="Hyperlink"/>
            <w:rFonts w:asciiTheme="minorHAnsi" w:hAnsiTheme="minorHAnsi" w:cstheme="minorBidi"/>
          </w:rPr>
          <w:t>innovation@nationalgrideso.com</w:t>
        </w:r>
      </w:hyperlink>
    </w:p>
    <w:p w14:paraId="2F77B916" w14:textId="7E04B685" w:rsidR="0071397E" w:rsidRPr="0046433B" w:rsidRDefault="00ED7513" w:rsidP="1BBA27CB">
      <w:pPr>
        <w:jc w:val="left"/>
        <w:rPr>
          <w:rFonts w:asciiTheme="majorHAnsi" w:hAnsiTheme="majorHAnsi" w:cstheme="majorBidi"/>
        </w:rPr>
      </w:pPr>
      <w:r w:rsidRPr="1BBA27CB">
        <w:rPr>
          <w:rFonts w:asciiTheme="minorHAnsi" w:hAnsiTheme="minorHAnsi" w:cstheme="minorBidi"/>
        </w:rPr>
        <w:t xml:space="preserve">Details on the terms on which such data will be made available by National Grid ESO can be found in our publicly available “Data sharing policy relating to NIC/NIA projects” at </w:t>
      </w:r>
      <w:hyperlink r:id="rId19">
        <w:r w:rsidRPr="1BBA27CB">
          <w:rPr>
            <w:rStyle w:val="Hyperlink"/>
            <w:rFonts w:asciiTheme="minorHAnsi" w:hAnsiTheme="minorHAnsi" w:cstheme="minorBidi"/>
          </w:rPr>
          <w:t>https://www.nationalgrideso.com/document/168191/download</w:t>
        </w:r>
      </w:hyperlink>
      <w:r w:rsidRPr="1BBA27CB">
        <w:rPr>
          <w:rFonts w:asciiTheme="minorHAnsi" w:hAnsiTheme="minorHAnsi" w:cstheme="minorBidi"/>
        </w:rPr>
        <w:t>.</w:t>
      </w:r>
      <w:r>
        <w:tab/>
      </w:r>
      <w:r>
        <w:tab/>
      </w:r>
      <w:r>
        <w:tab/>
      </w:r>
      <w:r>
        <w:tab/>
      </w:r>
      <w:r>
        <w:tab/>
      </w:r>
      <w:r>
        <w:tab/>
      </w:r>
      <w:r>
        <w:tab/>
      </w:r>
      <w:r>
        <w:tab/>
      </w:r>
      <w:r>
        <w:tab/>
      </w:r>
      <w:r>
        <w:tab/>
      </w:r>
      <w:r>
        <w:tab/>
      </w:r>
      <w:r>
        <w:tab/>
      </w:r>
      <w:r>
        <w:tab/>
      </w:r>
    </w:p>
    <w:p w14:paraId="46309EF7" w14:textId="3D8FDBEC" w:rsidR="0071397E" w:rsidRDefault="0071397E" w:rsidP="00264F4D">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2" style="position:absolute;left:0;text-align:left;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20"/>
      <w:footerReference w:type="default" r:id="rId21"/>
      <w:headerReference w:type="first" r:id="rId22"/>
      <w:footerReference w:type="first" r:id="rId23"/>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ssan Butt (ESO)" w:date="2024-07-09T14:00:00Z" w:initials="HB(">
    <w:p w14:paraId="4CC72A90" w14:textId="77777777" w:rsidR="00054755" w:rsidRDefault="00054755">
      <w:pPr>
        <w:pStyle w:val="CommentText"/>
        <w:jc w:val="left"/>
      </w:pPr>
      <w:r>
        <w:rPr>
          <w:rStyle w:val="CommentReference"/>
        </w:rPr>
        <w:annotationRef/>
      </w:r>
      <w:r>
        <w:t xml:space="preserve">The other project title is " </w:t>
      </w:r>
      <w:r>
        <w:rPr>
          <w:color w:val="000000"/>
        </w:rPr>
        <w:t>Vehicle telematics data for demand forecasts</w:t>
      </w:r>
      <w:r>
        <w:rPr>
          <w:color w:val="000000"/>
          <w:lang w:val="en-US"/>
        </w:rPr>
        <w:t>"?</w:t>
      </w:r>
    </w:p>
  </w:comment>
  <w:comment w:id="1" w:author="Hassan Butt (ESO)" w:date="2024-07-09T14:28:00Z" w:initials="HB(">
    <w:p w14:paraId="0FFC9B4D" w14:textId="77777777" w:rsidR="000674F4" w:rsidRDefault="000674F4">
      <w:pPr>
        <w:pStyle w:val="CommentText"/>
        <w:jc w:val="left"/>
      </w:pPr>
      <w:r>
        <w:rPr>
          <w:rStyle w:val="CommentReference"/>
        </w:rPr>
        <w:annotationRef/>
      </w:r>
      <w:r>
        <w:t xml:space="preserve">Couldn’t find the name of the project lead. In the  project initiation spreadsheet, there two projects having a similar project name but different project leads. </w:t>
      </w:r>
    </w:p>
  </w:comment>
  <w:comment w:id="2" w:author="Charlotte Horne (ESO)" w:date="2024-07-16T18:49:00Z" w:initials="CH(">
    <w:p w14:paraId="2BB44ABA" w14:textId="1696B46C" w:rsidR="008F6DF2" w:rsidRDefault="00C812DC">
      <w:pPr>
        <w:pStyle w:val="CommentText"/>
        <w:jc w:val="left"/>
      </w:pPr>
      <w:r>
        <w:rPr>
          <w:rStyle w:val="CommentReference"/>
        </w:rPr>
        <w:annotationRef/>
      </w:r>
      <w:r w:rsidR="008F6DF2">
        <w:t>Updated this from 6 to 5, as although this project is looking at feature development within a comparable demand forecasting model, it is not on the ESO demand forecast and would require significant further work to develop further and integrate into a working environment demonstration</w:t>
      </w:r>
    </w:p>
  </w:comment>
  <w:comment w:id="3" w:author="Hassan Butt (ESO)" w:date="2024-07-09T14:39:00Z" w:initials="HB(">
    <w:p w14:paraId="15F4C294" w14:textId="7D50CF1C" w:rsidR="00AD0B81" w:rsidRDefault="00AD0B81">
      <w:pPr>
        <w:pStyle w:val="CommentText"/>
        <w:jc w:val="left"/>
      </w:pPr>
      <w:r>
        <w:rPr>
          <w:rStyle w:val="CommentReference"/>
        </w:rPr>
        <w:annotationRef/>
      </w:r>
      <w:r>
        <w:t>Not sure if I have mixed 2.3 and 2.4? Could you please review?</w:t>
      </w:r>
    </w:p>
  </w:comment>
  <w:comment w:id="4" w:author="Hassan Butt (ESO)" w:date="2024-07-09T14:39:00Z" w:initials="HB(">
    <w:p w14:paraId="46DA08F0" w14:textId="77777777" w:rsidR="009B66C8" w:rsidRDefault="009B66C8">
      <w:pPr>
        <w:pStyle w:val="CommentText"/>
        <w:jc w:val="left"/>
      </w:pPr>
      <w:r>
        <w:rPr>
          <w:rStyle w:val="CommentReference"/>
        </w:rPr>
        <w:annotationRef/>
      </w:r>
      <w:r>
        <w:t>Copied from the other PEA.</w:t>
      </w:r>
    </w:p>
  </w:comment>
  <w:comment w:id="5" w:author="Hassan Butt (ESO)" w:date="2024-07-09T16:16:00Z" w:initials="HB(">
    <w:p w14:paraId="21C337DC" w14:textId="77777777" w:rsidR="002378EE" w:rsidRDefault="002378EE">
      <w:pPr>
        <w:pStyle w:val="CommentText"/>
        <w:jc w:val="left"/>
      </w:pPr>
      <w:r>
        <w:rPr>
          <w:rStyle w:val="CommentReference"/>
        </w:rPr>
        <w:annotationRef/>
      </w:r>
      <w:r>
        <w:t>There are some bits and pieces that I can write here but not sure how to formulate a proper response to this question</w:t>
      </w:r>
    </w:p>
  </w:comment>
  <w:comment w:id="6" w:author="Sophie Delamasantiere-Boutal (ESO)" w:date="2024-07-22T10:58:00Z" w:initials="S(">
    <w:p w14:paraId="5B0F9911" w14:textId="380F30AB" w:rsidR="541F8542" w:rsidRDefault="541F8542">
      <w:pPr>
        <w:pStyle w:val="CommentText"/>
      </w:pPr>
      <w:r>
        <w:t>Is it worth adding: "Reduction in Mean Absolute Error for National Demand Forecast" (as it is the problem addressed by the project)</w:t>
      </w:r>
      <w:r>
        <w:rPr>
          <w:rStyle w:val="CommentReference"/>
        </w:rPr>
        <w:annotationRef/>
      </w:r>
    </w:p>
  </w:comment>
  <w:comment w:id="7" w:author="Charlotte Horne (ESO)" w:date="2024-07-22T11:48:00Z" w:initials="CH(">
    <w:p w14:paraId="5AADEB7C" w14:textId="77777777" w:rsidR="00AE5571" w:rsidRDefault="00AE5571" w:rsidP="00927C74">
      <w:pPr>
        <w:pStyle w:val="CommentText"/>
        <w:jc w:val="left"/>
      </w:pPr>
      <w:r>
        <w:rPr>
          <w:rStyle w:val="CommentReference"/>
        </w:rPr>
        <w:annotationRef/>
      </w:r>
      <w:r>
        <w:t>Added</w:t>
      </w:r>
    </w:p>
  </w:comment>
  <w:comment w:id="8" w:author="Sophie Delamasantiere-Boutal (ESO)" w:date="2024-07-22T11:00:00Z" w:initials="S(">
    <w:p w14:paraId="6B8A2AEB" w14:textId="58C9FE37" w:rsidR="541F8542" w:rsidRDefault="541F8542">
      <w:pPr>
        <w:pStyle w:val="CommentText"/>
      </w:pPr>
      <w:r>
        <w:t>Is this going to be evaluated on historic data?</w:t>
      </w:r>
      <w:r>
        <w:rPr>
          <w:rStyle w:val="CommentReference"/>
        </w:rPr>
        <w:annotationRef/>
      </w:r>
    </w:p>
  </w:comment>
  <w:comment w:id="9" w:author="Charlotte Horne (ESO)" w:date="2024-07-22T11:48:00Z" w:initials="CH(">
    <w:p w14:paraId="7C8BA0FB" w14:textId="77777777" w:rsidR="00AE5571" w:rsidRDefault="00AE5571" w:rsidP="00E01157">
      <w:pPr>
        <w:pStyle w:val="CommentText"/>
        <w:jc w:val="left"/>
      </w:pPr>
      <w:r>
        <w:rPr>
          <w:rStyle w:val="CommentReference"/>
        </w:rPr>
        <w:annotationRef/>
      </w:r>
      <w:r>
        <w:t>Added</w:t>
      </w:r>
    </w:p>
  </w:comment>
  <w:comment w:id="11" w:author="Hassan Butt (ESO)" w:date="2024-07-09T16:15:00Z" w:initials="HB(">
    <w:p w14:paraId="75EA5198" w14:textId="2CEAFA09" w:rsidR="002D5056" w:rsidRDefault="002D5056">
      <w:pPr>
        <w:pStyle w:val="CommentText"/>
        <w:jc w:val="left"/>
      </w:pPr>
      <w:r>
        <w:rPr>
          <w:rStyle w:val="CommentReference"/>
        </w:rPr>
        <w:annotationRef/>
      </w:r>
      <w:r>
        <w:t>Copied from the other PEA but what counts as an external funding?</w:t>
      </w:r>
    </w:p>
  </w:comment>
  <w:comment w:id="12" w:author="Hassan Butt (ESO)" w:date="2024-07-09T16:17:00Z" w:initials="HB(">
    <w:p w14:paraId="254D00F7" w14:textId="77777777" w:rsidR="00D80B14" w:rsidRDefault="00D80B14">
      <w:pPr>
        <w:pStyle w:val="CommentText"/>
        <w:jc w:val="left"/>
      </w:pPr>
      <w:r>
        <w:rPr>
          <w:rStyle w:val="CommentReference"/>
        </w:rPr>
        <w:annotationRef/>
      </w:r>
      <w:r>
        <w:t>Experienced personal required to answer this question.</w:t>
      </w:r>
    </w:p>
  </w:comment>
  <w:comment w:id="13" w:author="Hassan Butt (ESO)" w:date="2024-07-09T16:29:00Z" w:initials="HB(">
    <w:p w14:paraId="7CD34F63" w14:textId="45DDB6F3" w:rsidR="00B43978" w:rsidRDefault="00B43978">
      <w:pPr>
        <w:pStyle w:val="CommentText"/>
        <w:jc w:val="left"/>
      </w:pPr>
      <w:r>
        <w:rPr>
          <w:rStyle w:val="CommentReference"/>
        </w:rPr>
        <w:annotationRef/>
      </w:r>
      <w:r>
        <w:t>SME input required</w:t>
      </w:r>
    </w:p>
  </w:comment>
  <w:comment w:id="14" w:author="Hassan Butt (ESO)" w:date="2024-07-09T16:29:00Z" w:initials="HB(">
    <w:p w14:paraId="4E3D34F9" w14:textId="77777777" w:rsidR="00B43978" w:rsidRDefault="00B43978">
      <w:pPr>
        <w:pStyle w:val="CommentText"/>
        <w:jc w:val="left"/>
      </w:pPr>
      <w:r>
        <w:rPr>
          <w:rStyle w:val="CommentReference"/>
        </w:rPr>
        <w:annotationRef/>
      </w:r>
      <w:r>
        <w:t>SME input required</w:t>
      </w:r>
    </w:p>
  </w:comment>
  <w:comment w:id="15" w:author="Hassan Butt (ESO)" w:date="2024-07-09T16:30:00Z" w:initials="HB(">
    <w:p w14:paraId="6DAE71E5" w14:textId="77777777" w:rsidR="00B43978" w:rsidRDefault="00B43978">
      <w:pPr>
        <w:pStyle w:val="CommentText"/>
        <w:jc w:val="left"/>
      </w:pPr>
      <w:r>
        <w:rPr>
          <w:rStyle w:val="CommentReference"/>
        </w:rPr>
        <w:annotationRef/>
      </w:r>
      <w:r>
        <w:t>SME input required</w:t>
      </w:r>
    </w:p>
  </w:comment>
  <w:comment w:id="16" w:author="Hassan Butt (ESO)" w:date="2024-07-09T16:33:00Z" w:initials="HB(">
    <w:p w14:paraId="5D6BA500" w14:textId="77777777" w:rsidR="00106368" w:rsidRDefault="00106368">
      <w:pPr>
        <w:pStyle w:val="CommentText"/>
        <w:jc w:val="left"/>
      </w:pPr>
      <w:r>
        <w:rPr>
          <w:rStyle w:val="CommentReference"/>
        </w:rPr>
        <w:annotationRef/>
      </w:r>
      <w:r>
        <w:t>Big idea indicate that it’s a development project</w:t>
      </w:r>
    </w:p>
  </w:comment>
  <w:comment w:id="17" w:author="Hassan Butt (ESO)" w:date="2024-07-09T16:33:00Z" w:initials="HB(">
    <w:p w14:paraId="7F713630" w14:textId="77777777" w:rsidR="00106368" w:rsidRDefault="00106368">
      <w:pPr>
        <w:pStyle w:val="CommentText"/>
        <w:jc w:val="left"/>
      </w:pPr>
      <w:r>
        <w:rPr>
          <w:rStyle w:val="CommentReference"/>
        </w:rPr>
        <w:annotationRef/>
      </w:r>
      <w:r>
        <w:t>SME input required</w:t>
      </w:r>
    </w:p>
  </w:comment>
  <w:comment w:id="18" w:author="Hassan Butt (ESO)" w:date="2024-07-09T16:34:00Z" w:initials="HB(">
    <w:p w14:paraId="3168768D" w14:textId="77777777" w:rsidR="002271E1" w:rsidRDefault="002271E1">
      <w:pPr>
        <w:pStyle w:val="CommentText"/>
        <w:jc w:val="left"/>
      </w:pPr>
      <w:r>
        <w:rPr>
          <w:rStyle w:val="CommentReference"/>
        </w:rPr>
        <w:annotationRef/>
      </w:r>
      <w:r>
        <w:t>Copied from the other PEA.</w:t>
      </w:r>
    </w:p>
  </w:comment>
  <w:comment w:id="19" w:author="Hassan Butt (ESO)" w:date="2024-07-09T16:36:00Z" w:initials="HB(">
    <w:p w14:paraId="1359C3D4" w14:textId="77777777" w:rsidR="004D393A" w:rsidRDefault="004D393A">
      <w:pPr>
        <w:pStyle w:val="CommentText"/>
        <w:jc w:val="left"/>
      </w:pPr>
      <w:r>
        <w:rPr>
          <w:rStyle w:val="CommentReference"/>
        </w:rPr>
        <w:annotationRef/>
      </w:r>
      <w:r>
        <w:t>SME input required</w:t>
      </w:r>
    </w:p>
  </w:comment>
  <w:comment w:id="20" w:author="Hassan Butt (ESO)" w:date="2024-07-09T16:37:00Z" w:initials="HB(">
    <w:p w14:paraId="74723751" w14:textId="77777777" w:rsidR="001C6F81" w:rsidRDefault="001C6F81">
      <w:pPr>
        <w:pStyle w:val="CommentText"/>
        <w:jc w:val="left"/>
      </w:pPr>
      <w:r>
        <w:rPr>
          <w:rStyle w:val="CommentReference"/>
        </w:rPr>
        <w:annotationRef/>
      </w:r>
      <w:r>
        <w:t>SME input required</w:t>
      </w:r>
    </w:p>
  </w:comment>
  <w:comment w:id="21" w:author="Hassan Butt (ESO)" w:date="2024-07-09T16:37:00Z" w:initials="HB(">
    <w:p w14:paraId="3E755900" w14:textId="77777777" w:rsidR="00400AD0" w:rsidRDefault="00400AD0">
      <w:pPr>
        <w:pStyle w:val="CommentText"/>
        <w:jc w:val="left"/>
      </w:pPr>
      <w:r>
        <w:rPr>
          <w:rStyle w:val="CommentReference"/>
        </w:rPr>
        <w:annotationRef/>
      </w:r>
      <w:r>
        <w:t>SME input required</w:t>
      </w:r>
    </w:p>
  </w:comment>
  <w:comment w:id="22" w:author="Hassan Butt (ESO)" w:date="2024-07-09T16:38:00Z" w:initials="HB(">
    <w:p w14:paraId="0091681B" w14:textId="77777777" w:rsidR="008603DA" w:rsidRDefault="008603DA">
      <w:pPr>
        <w:pStyle w:val="CommentText"/>
        <w:jc w:val="left"/>
      </w:pPr>
      <w:r>
        <w:rPr>
          <w:rStyle w:val="CommentReference"/>
        </w:rPr>
        <w:annotationRef/>
      </w:r>
      <w:r>
        <w:t>SME input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72A90" w15:done="1"/>
  <w15:commentEx w15:paraId="0FFC9B4D" w15:done="1"/>
  <w15:commentEx w15:paraId="2BB44ABA" w15:done="1"/>
  <w15:commentEx w15:paraId="15F4C294" w15:done="1"/>
  <w15:commentEx w15:paraId="46DA08F0" w15:done="1"/>
  <w15:commentEx w15:paraId="21C337DC" w15:done="1"/>
  <w15:commentEx w15:paraId="5B0F9911" w15:done="1"/>
  <w15:commentEx w15:paraId="5AADEB7C" w15:paraIdParent="5B0F9911" w15:done="1"/>
  <w15:commentEx w15:paraId="6B8A2AEB" w15:done="1"/>
  <w15:commentEx w15:paraId="7C8BA0FB" w15:paraIdParent="6B8A2AEB" w15:done="1"/>
  <w15:commentEx w15:paraId="75EA5198" w15:done="1"/>
  <w15:commentEx w15:paraId="254D00F7" w15:done="1"/>
  <w15:commentEx w15:paraId="7CD34F63" w15:done="1"/>
  <w15:commentEx w15:paraId="4E3D34F9" w15:done="1"/>
  <w15:commentEx w15:paraId="6DAE71E5" w15:done="1"/>
  <w15:commentEx w15:paraId="5D6BA500" w15:done="1"/>
  <w15:commentEx w15:paraId="7F713630" w15:done="1"/>
  <w15:commentEx w15:paraId="3168768D" w15:done="1"/>
  <w15:commentEx w15:paraId="1359C3D4" w15:done="1"/>
  <w15:commentEx w15:paraId="74723751" w15:done="1"/>
  <w15:commentEx w15:paraId="3E755900" w15:done="1"/>
  <w15:commentEx w15:paraId="009168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C0F8" w16cex:dateUtc="2024-07-09T13:00:00Z"/>
  <w16cex:commentExtensible w16cex:durableId="2A37C776" w16cex:dateUtc="2024-07-09T13:28:00Z"/>
  <w16cex:commentExtensible w16cex:durableId="2A413F49" w16cex:dateUtc="2024-07-16T17:49:00Z">
    <w16cex:extLst>
      <w16:ext xmlns="" w16:uri="{CE6994B0-6A32-4C9F-8C6B-6E91EDA988CE}">
        <cr:reactions xmlns:cr="http://schemas.microsoft.com/office/comments/2020/reactions">
          <cr:reaction reactionType="1">
            <cr:reactionInfo dateUtc="2024-07-18T08:26:25.435Z">
              <cr:user userId="S::jamie.taylor2@uk.nationalgrid.com::0eb99272-01bb-4272-b801-38a0090f880c" userProvider="AD" userName="Jamie Taylor (ESO)"/>
            </cr:reactionInfo>
          </cr:reaction>
        </cr:reactions>
      </w16:ext>
    </w16cex:extLst>
  </w16cex:commentExtensible>
  <w16cex:commentExtensible w16cex:durableId="2A37CA1A" w16cex:dateUtc="2024-07-09T13:39:00Z"/>
  <w16cex:commentExtensible w16cex:durableId="2A37CA3F" w16cex:dateUtc="2024-07-09T13:39:00Z"/>
  <w16cex:commentExtensible w16cex:durableId="2A37E0DF" w16cex:dateUtc="2024-07-09T15:16:00Z"/>
  <w16cex:commentExtensible w16cex:durableId="3659B3FF" w16cex:dateUtc="2024-07-22T09:58:00Z"/>
  <w16cex:commentExtensible w16cex:durableId="2A48C58A" w16cex:dateUtc="2024-07-22T10:48:00Z"/>
  <w16cex:commentExtensible w16cex:durableId="4537DE57" w16cex:dateUtc="2024-07-22T10:00:00Z"/>
  <w16cex:commentExtensible w16cex:durableId="2A48C58E" w16cex:dateUtc="2024-07-22T10:48:00Z"/>
  <w16cex:commentExtensible w16cex:durableId="2A37E087" w16cex:dateUtc="2024-07-09T15:15:00Z"/>
  <w16cex:commentExtensible w16cex:durableId="2A37E115" w16cex:dateUtc="2024-07-09T15:17:00Z"/>
  <w16cex:commentExtensible w16cex:durableId="2A37E3FE" w16cex:dateUtc="2024-07-09T15:29:00Z"/>
  <w16cex:commentExtensible w16cex:durableId="2A37E403" w16cex:dateUtc="2024-07-09T15:29:00Z"/>
  <w16cex:commentExtensible w16cex:durableId="2A37E409" w16cex:dateUtc="2024-07-09T15:30:00Z"/>
  <w16cex:commentExtensible w16cex:durableId="2A37E4C9" w16cex:dateUtc="2024-07-09T15:33:00Z"/>
  <w16cex:commentExtensible w16cex:durableId="2A37E4E4" w16cex:dateUtc="2024-07-09T15:33:00Z"/>
  <w16cex:commentExtensible w16cex:durableId="2A37E51D" w16cex:dateUtc="2024-07-09T15:34:00Z"/>
  <w16cex:commentExtensible w16cex:durableId="2A37E59A" w16cex:dateUtc="2024-07-09T15:36:00Z"/>
  <w16cex:commentExtensible w16cex:durableId="2A37E5B8" w16cex:dateUtc="2024-07-09T15:37:00Z"/>
  <w16cex:commentExtensible w16cex:durableId="2A37E5CC" w16cex:dateUtc="2024-07-09T15:37:00Z"/>
  <w16cex:commentExtensible w16cex:durableId="2A37E5F0" w16cex:dateUtc="2024-07-09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72A90" w16cid:durableId="2A37C0F8"/>
  <w16cid:commentId w16cid:paraId="0FFC9B4D" w16cid:durableId="2A37C776"/>
  <w16cid:commentId w16cid:paraId="2BB44ABA" w16cid:durableId="2A413F49"/>
  <w16cid:commentId w16cid:paraId="15F4C294" w16cid:durableId="2A37CA1A"/>
  <w16cid:commentId w16cid:paraId="46DA08F0" w16cid:durableId="2A37CA3F"/>
  <w16cid:commentId w16cid:paraId="21C337DC" w16cid:durableId="2A37E0DF"/>
  <w16cid:commentId w16cid:paraId="5B0F9911" w16cid:durableId="3659B3FF"/>
  <w16cid:commentId w16cid:paraId="5AADEB7C" w16cid:durableId="2A48C58A"/>
  <w16cid:commentId w16cid:paraId="6B8A2AEB" w16cid:durableId="4537DE57"/>
  <w16cid:commentId w16cid:paraId="7C8BA0FB" w16cid:durableId="2A48C58E"/>
  <w16cid:commentId w16cid:paraId="75EA5198" w16cid:durableId="2A37E087"/>
  <w16cid:commentId w16cid:paraId="254D00F7" w16cid:durableId="2A37E115"/>
  <w16cid:commentId w16cid:paraId="7CD34F63" w16cid:durableId="2A37E3FE"/>
  <w16cid:commentId w16cid:paraId="4E3D34F9" w16cid:durableId="2A37E403"/>
  <w16cid:commentId w16cid:paraId="6DAE71E5" w16cid:durableId="2A37E409"/>
  <w16cid:commentId w16cid:paraId="5D6BA500" w16cid:durableId="2A37E4C9"/>
  <w16cid:commentId w16cid:paraId="7F713630" w16cid:durableId="2A37E4E4"/>
  <w16cid:commentId w16cid:paraId="3168768D" w16cid:durableId="2A37E51D"/>
  <w16cid:commentId w16cid:paraId="1359C3D4" w16cid:durableId="2A37E59A"/>
  <w16cid:commentId w16cid:paraId="74723751" w16cid:durableId="2A37E5B8"/>
  <w16cid:commentId w16cid:paraId="3E755900" w16cid:durableId="2A37E5CC"/>
  <w16cid:commentId w16cid:paraId="0091681B" w16cid:durableId="2A37E5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CD32" w14:textId="77777777" w:rsidR="009F5E0F" w:rsidRDefault="009F5E0F" w:rsidP="00297315">
      <w:r>
        <w:separator/>
      </w:r>
    </w:p>
  </w:endnote>
  <w:endnote w:type="continuationSeparator" w:id="0">
    <w:p w14:paraId="50B24EAE" w14:textId="77777777" w:rsidR="009F5E0F" w:rsidRDefault="009F5E0F" w:rsidP="00297315">
      <w:r>
        <w:continuationSeparator/>
      </w:r>
    </w:p>
  </w:endnote>
  <w:endnote w:type="continuationNotice" w:id="1">
    <w:p w14:paraId="71FBAFA0" w14:textId="77777777" w:rsidR="009F5E0F" w:rsidRDefault="009F5E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A0E4" w14:textId="77777777" w:rsidR="009F5E0F" w:rsidRDefault="009F5E0F" w:rsidP="00297315">
      <w:r>
        <w:separator/>
      </w:r>
    </w:p>
  </w:footnote>
  <w:footnote w:type="continuationSeparator" w:id="0">
    <w:p w14:paraId="5D17E728" w14:textId="77777777" w:rsidR="009F5E0F" w:rsidRDefault="009F5E0F" w:rsidP="00297315">
      <w:r>
        <w:continuationSeparator/>
      </w:r>
    </w:p>
  </w:footnote>
  <w:footnote w:type="continuationNotice" w:id="1">
    <w:p w14:paraId="575DB6A0" w14:textId="77777777" w:rsidR="009F5E0F" w:rsidRDefault="009F5E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A6237C"/>
    <w:multiLevelType w:val="hybridMultilevel"/>
    <w:tmpl w:val="01A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715AF0"/>
    <w:multiLevelType w:val="hybridMultilevel"/>
    <w:tmpl w:val="C3A413D2"/>
    <w:lvl w:ilvl="0" w:tplc="A398738E">
      <w:start w:val="1"/>
      <w:numFmt w:val="bullet"/>
      <w:lvlText w:val="•"/>
      <w:lvlJc w:val="left"/>
      <w:pPr>
        <w:tabs>
          <w:tab w:val="num" w:pos="720"/>
        </w:tabs>
        <w:ind w:left="720" w:hanging="360"/>
      </w:pPr>
      <w:rPr>
        <w:rFonts w:ascii="Arial" w:hAnsi="Arial" w:hint="default"/>
      </w:rPr>
    </w:lvl>
    <w:lvl w:ilvl="1" w:tplc="A1304A40" w:tentative="1">
      <w:start w:val="1"/>
      <w:numFmt w:val="bullet"/>
      <w:lvlText w:val="•"/>
      <w:lvlJc w:val="left"/>
      <w:pPr>
        <w:tabs>
          <w:tab w:val="num" w:pos="1440"/>
        </w:tabs>
        <w:ind w:left="1440" w:hanging="360"/>
      </w:pPr>
      <w:rPr>
        <w:rFonts w:ascii="Arial" w:hAnsi="Arial" w:hint="default"/>
      </w:rPr>
    </w:lvl>
    <w:lvl w:ilvl="2" w:tplc="08BEC69A" w:tentative="1">
      <w:start w:val="1"/>
      <w:numFmt w:val="bullet"/>
      <w:lvlText w:val="•"/>
      <w:lvlJc w:val="left"/>
      <w:pPr>
        <w:tabs>
          <w:tab w:val="num" w:pos="2160"/>
        </w:tabs>
        <w:ind w:left="2160" w:hanging="360"/>
      </w:pPr>
      <w:rPr>
        <w:rFonts w:ascii="Arial" w:hAnsi="Arial" w:hint="default"/>
      </w:rPr>
    </w:lvl>
    <w:lvl w:ilvl="3" w:tplc="8B001E72" w:tentative="1">
      <w:start w:val="1"/>
      <w:numFmt w:val="bullet"/>
      <w:lvlText w:val="•"/>
      <w:lvlJc w:val="left"/>
      <w:pPr>
        <w:tabs>
          <w:tab w:val="num" w:pos="2880"/>
        </w:tabs>
        <w:ind w:left="2880" w:hanging="360"/>
      </w:pPr>
      <w:rPr>
        <w:rFonts w:ascii="Arial" w:hAnsi="Arial" w:hint="default"/>
      </w:rPr>
    </w:lvl>
    <w:lvl w:ilvl="4" w:tplc="6B08A7C0" w:tentative="1">
      <w:start w:val="1"/>
      <w:numFmt w:val="bullet"/>
      <w:lvlText w:val="•"/>
      <w:lvlJc w:val="left"/>
      <w:pPr>
        <w:tabs>
          <w:tab w:val="num" w:pos="3600"/>
        </w:tabs>
        <w:ind w:left="3600" w:hanging="360"/>
      </w:pPr>
      <w:rPr>
        <w:rFonts w:ascii="Arial" w:hAnsi="Arial" w:hint="default"/>
      </w:rPr>
    </w:lvl>
    <w:lvl w:ilvl="5" w:tplc="1E42419A" w:tentative="1">
      <w:start w:val="1"/>
      <w:numFmt w:val="bullet"/>
      <w:lvlText w:val="•"/>
      <w:lvlJc w:val="left"/>
      <w:pPr>
        <w:tabs>
          <w:tab w:val="num" w:pos="4320"/>
        </w:tabs>
        <w:ind w:left="4320" w:hanging="360"/>
      </w:pPr>
      <w:rPr>
        <w:rFonts w:ascii="Arial" w:hAnsi="Arial" w:hint="default"/>
      </w:rPr>
    </w:lvl>
    <w:lvl w:ilvl="6" w:tplc="19064982" w:tentative="1">
      <w:start w:val="1"/>
      <w:numFmt w:val="bullet"/>
      <w:lvlText w:val="•"/>
      <w:lvlJc w:val="left"/>
      <w:pPr>
        <w:tabs>
          <w:tab w:val="num" w:pos="5040"/>
        </w:tabs>
        <w:ind w:left="5040" w:hanging="360"/>
      </w:pPr>
      <w:rPr>
        <w:rFonts w:ascii="Arial" w:hAnsi="Arial" w:hint="default"/>
      </w:rPr>
    </w:lvl>
    <w:lvl w:ilvl="7" w:tplc="9648AF92" w:tentative="1">
      <w:start w:val="1"/>
      <w:numFmt w:val="bullet"/>
      <w:lvlText w:val="•"/>
      <w:lvlJc w:val="left"/>
      <w:pPr>
        <w:tabs>
          <w:tab w:val="num" w:pos="5760"/>
        </w:tabs>
        <w:ind w:left="5760" w:hanging="360"/>
      </w:pPr>
      <w:rPr>
        <w:rFonts w:ascii="Arial" w:hAnsi="Arial" w:hint="default"/>
      </w:rPr>
    </w:lvl>
    <w:lvl w:ilvl="8" w:tplc="F3524B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252AEA"/>
    <w:multiLevelType w:val="hybridMultilevel"/>
    <w:tmpl w:val="2498436C"/>
    <w:lvl w:ilvl="0" w:tplc="F048A432">
      <w:start w:val="1"/>
      <w:numFmt w:val="bullet"/>
      <w:lvlText w:val="•"/>
      <w:lvlJc w:val="left"/>
      <w:pPr>
        <w:tabs>
          <w:tab w:val="num" w:pos="720"/>
        </w:tabs>
        <w:ind w:left="720" w:hanging="360"/>
      </w:pPr>
      <w:rPr>
        <w:rFonts w:ascii="Arial" w:hAnsi="Arial" w:hint="default"/>
      </w:rPr>
    </w:lvl>
    <w:lvl w:ilvl="1" w:tplc="8A6252EC" w:tentative="1">
      <w:start w:val="1"/>
      <w:numFmt w:val="bullet"/>
      <w:lvlText w:val="•"/>
      <w:lvlJc w:val="left"/>
      <w:pPr>
        <w:tabs>
          <w:tab w:val="num" w:pos="1440"/>
        </w:tabs>
        <w:ind w:left="1440" w:hanging="360"/>
      </w:pPr>
      <w:rPr>
        <w:rFonts w:ascii="Arial" w:hAnsi="Arial" w:hint="default"/>
      </w:rPr>
    </w:lvl>
    <w:lvl w:ilvl="2" w:tplc="C3460334" w:tentative="1">
      <w:start w:val="1"/>
      <w:numFmt w:val="bullet"/>
      <w:lvlText w:val="•"/>
      <w:lvlJc w:val="left"/>
      <w:pPr>
        <w:tabs>
          <w:tab w:val="num" w:pos="2160"/>
        </w:tabs>
        <w:ind w:left="2160" w:hanging="360"/>
      </w:pPr>
      <w:rPr>
        <w:rFonts w:ascii="Arial" w:hAnsi="Arial" w:hint="default"/>
      </w:rPr>
    </w:lvl>
    <w:lvl w:ilvl="3" w:tplc="57480218" w:tentative="1">
      <w:start w:val="1"/>
      <w:numFmt w:val="bullet"/>
      <w:lvlText w:val="•"/>
      <w:lvlJc w:val="left"/>
      <w:pPr>
        <w:tabs>
          <w:tab w:val="num" w:pos="2880"/>
        </w:tabs>
        <w:ind w:left="2880" w:hanging="360"/>
      </w:pPr>
      <w:rPr>
        <w:rFonts w:ascii="Arial" w:hAnsi="Arial" w:hint="default"/>
      </w:rPr>
    </w:lvl>
    <w:lvl w:ilvl="4" w:tplc="89B2F374" w:tentative="1">
      <w:start w:val="1"/>
      <w:numFmt w:val="bullet"/>
      <w:lvlText w:val="•"/>
      <w:lvlJc w:val="left"/>
      <w:pPr>
        <w:tabs>
          <w:tab w:val="num" w:pos="3600"/>
        </w:tabs>
        <w:ind w:left="3600" w:hanging="360"/>
      </w:pPr>
      <w:rPr>
        <w:rFonts w:ascii="Arial" w:hAnsi="Arial" w:hint="default"/>
      </w:rPr>
    </w:lvl>
    <w:lvl w:ilvl="5" w:tplc="5EAEAB98" w:tentative="1">
      <w:start w:val="1"/>
      <w:numFmt w:val="bullet"/>
      <w:lvlText w:val="•"/>
      <w:lvlJc w:val="left"/>
      <w:pPr>
        <w:tabs>
          <w:tab w:val="num" w:pos="4320"/>
        </w:tabs>
        <w:ind w:left="4320" w:hanging="360"/>
      </w:pPr>
      <w:rPr>
        <w:rFonts w:ascii="Arial" w:hAnsi="Arial" w:hint="default"/>
      </w:rPr>
    </w:lvl>
    <w:lvl w:ilvl="6" w:tplc="8B4EA598" w:tentative="1">
      <w:start w:val="1"/>
      <w:numFmt w:val="bullet"/>
      <w:lvlText w:val="•"/>
      <w:lvlJc w:val="left"/>
      <w:pPr>
        <w:tabs>
          <w:tab w:val="num" w:pos="5040"/>
        </w:tabs>
        <w:ind w:left="5040" w:hanging="360"/>
      </w:pPr>
      <w:rPr>
        <w:rFonts w:ascii="Arial" w:hAnsi="Arial" w:hint="default"/>
      </w:rPr>
    </w:lvl>
    <w:lvl w:ilvl="7" w:tplc="2C16AC1C" w:tentative="1">
      <w:start w:val="1"/>
      <w:numFmt w:val="bullet"/>
      <w:lvlText w:val="•"/>
      <w:lvlJc w:val="left"/>
      <w:pPr>
        <w:tabs>
          <w:tab w:val="num" w:pos="5760"/>
        </w:tabs>
        <w:ind w:left="5760" w:hanging="360"/>
      </w:pPr>
      <w:rPr>
        <w:rFonts w:ascii="Arial" w:hAnsi="Arial" w:hint="default"/>
      </w:rPr>
    </w:lvl>
    <w:lvl w:ilvl="8" w:tplc="1C90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370CB"/>
    <w:multiLevelType w:val="hybridMultilevel"/>
    <w:tmpl w:val="ECC4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1733FA"/>
    <w:multiLevelType w:val="hybridMultilevel"/>
    <w:tmpl w:val="8EBA1420"/>
    <w:lvl w:ilvl="0" w:tplc="565C8E8E">
      <w:start w:val="1"/>
      <w:numFmt w:val="bullet"/>
      <w:lvlText w:val="•"/>
      <w:lvlJc w:val="left"/>
      <w:pPr>
        <w:tabs>
          <w:tab w:val="num" w:pos="720"/>
        </w:tabs>
        <w:ind w:left="720" w:hanging="360"/>
      </w:pPr>
      <w:rPr>
        <w:rFonts w:ascii="Arial" w:hAnsi="Arial" w:hint="default"/>
      </w:rPr>
    </w:lvl>
    <w:lvl w:ilvl="1" w:tplc="453EBFA0" w:tentative="1">
      <w:start w:val="1"/>
      <w:numFmt w:val="bullet"/>
      <w:lvlText w:val="•"/>
      <w:lvlJc w:val="left"/>
      <w:pPr>
        <w:tabs>
          <w:tab w:val="num" w:pos="1440"/>
        </w:tabs>
        <w:ind w:left="1440" w:hanging="360"/>
      </w:pPr>
      <w:rPr>
        <w:rFonts w:ascii="Arial" w:hAnsi="Arial" w:hint="default"/>
      </w:rPr>
    </w:lvl>
    <w:lvl w:ilvl="2" w:tplc="D3A4DA6A" w:tentative="1">
      <w:start w:val="1"/>
      <w:numFmt w:val="bullet"/>
      <w:lvlText w:val="•"/>
      <w:lvlJc w:val="left"/>
      <w:pPr>
        <w:tabs>
          <w:tab w:val="num" w:pos="2160"/>
        </w:tabs>
        <w:ind w:left="2160" w:hanging="360"/>
      </w:pPr>
      <w:rPr>
        <w:rFonts w:ascii="Arial" w:hAnsi="Arial" w:hint="default"/>
      </w:rPr>
    </w:lvl>
    <w:lvl w:ilvl="3" w:tplc="B63A60F2" w:tentative="1">
      <w:start w:val="1"/>
      <w:numFmt w:val="bullet"/>
      <w:lvlText w:val="•"/>
      <w:lvlJc w:val="left"/>
      <w:pPr>
        <w:tabs>
          <w:tab w:val="num" w:pos="2880"/>
        </w:tabs>
        <w:ind w:left="2880" w:hanging="360"/>
      </w:pPr>
      <w:rPr>
        <w:rFonts w:ascii="Arial" w:hAnsi="Arial" w:hint="default"/>
      </w:rPr>
    </w:lvl>
    <w:lvl w:ilvl="4" w:tplc="90B881AE" w:tentative="1">
      <w:start w:val="1"/>
      <w:numFmt w:val="bullet"/>
      <w:lvlText w:val="•"/>
      <w:lvlJc w:val="left"/>
      <w:pPr>
        <w:tabs>
          <w:tab w:val="num" w:pos="3600"/>
        </w:tabs>
        <w:ind w:left="3600" w:hanging="360"/>
      </w:pPr>
      <w:rPr>
        <w:rFonts w:ascii="Arial" w:hAnsi="Arial" w:hint="default"/>
      </w:rPr>
    </w:lvl>
    <w:lvl w:ilvl="5" w:tplc="5CFA4DD8" w:tentative="1">
      <w:start w:val="1"/>
      <w:numFmt w:val="bullet"/>
      <w:lvlText w:val="•"/>
      <w:lvlJc w:val="left"/>
      <w:pPr>
        <w:tabs>
          <w:tab w:val="num" w:pos="4320"/>
        </w:tabs>
        <w:ind w:left="4320" w:hanging="360"/>
      </w:pPr>
      <w:rPr>
        <w:rFonts w:ascii="Arial" w:hAnsi="Arial" w:hint="default"/>
      </w:rPr>
    </w:lvl>
    <w:lvl w:ilvl="6" w:tplc="EE140F10" w:tentative="1">
      <w:start w:val="1"/>
      <w:numFmt w:val="bullet"/>
      <w:lvlText w:val="•"/>
      <w:lvlJc w:val="left"/>
      <w:pPr>
        <w:tabs>
          <w:tab w:val="num" w:pos="5040"/>
        </w:tabs>
        <w:ind w:left="5040" w:hanging="360"/>
      </w:pPr>
      <w:rPr>
        <w:rFonts w:ascii="Arial" w:hAnsi="Arial" w:hint="default"/>
      </w:rPr>
    </w:lvl>
    <w:lvl w:ilvl="7" w:tplc="37309E72" w:tentative="1">
      <w:start w:val="1"/>
      <w:numFmt w:val="bullet"/>
      <w:lvlText w:val="•"/>
      <w:lvlJc w:val="left"/>
      <w:pPr>
        <w:tabs>
          <w:tab w:val="num" w:pos="5760"/>
        </w:tabs>
        <w:ind w:left="5760" w:hanging="360"/>
      </w:pPr>
      <w:rPr>
        <w:rFonts w:ascii="Arial" w:hAnsi="Arial" w:hint="default"/>
      </w:rPr>
    </w:lvl>
    <w:lvl w:ilvl="8" w:tplc="EBC440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D398E"/>
    <w:multiLevelType w:val="hybridMultilevel"/>
    <w:tmpl w:val="81E46DC8"/>
    <w:lvl w:ilvl="0" w:tplc="EEF263DA">
      <w:start w:val="1"/>
      <w:numFmt w:val="bullet"/>
      <w:lvlText w:val="•"/>
      <w:lvlJc w:val="left"/>
      <w:pPr>
        <w:tabs>
          <w:tab w:val="num" w:pos="720"/>
        </w:tabs>
        <w:ind w:left="720" w:hanging="360"/>
      </w:pPr>
      <w:rPr>
        <w:rFonts w:ascii="Calibri" w:hAnsi="Calibri" w:hint="default"/>
      </w:rPr>
    </w:lvl>
    <w:lvl w:ilvl="1" w:tplc="01B02106" w:tentative="1">
      <w:start w:val="1"/>
      <w:numFmt w:val="bullet"/>
      <w:lvlText w:val="•"/>
      <w:lvlJc w:val="left"/>
      <w:pPr>
        <w:tabs>
          <w:tab w:val="num" w:pos="1440"/>
        </w:tabs>
        <w:ind w:left="1440" w:hanging="360"/>
      </w:pPr>
      <w:rPr>
        <w:rFonts w:ascii="Calibri" w:hAnsi="Calibri" w:hint="default"/>
      </w:rPr>
    </w:lvl>
    <w:lvl w:ilvl="2" w:tplc="66649094" w:tentative="1">
      <w:start w:val="1"/>
      <w:numFmt w:val="bullet"/>
      <w:lvlText w:val="•"/>
      <w:lvlJc w:val="left"/>
      <w:pPr>
        <w:tabs>
          <w:tab w:val="num" w:pos="2160"/>
        </w:tabs>
        <w:ind w:left="2160" w:hanging="360"/>
      </w:pPr>
      <w:rPr>
        <w:rFonts w:ascii="Calibri" w:hAnsi="Calibri" w:hint="default"/>
      </w:rPr>
    </w:lvl>
    <w:lvl w:ilvl="3" w:tplc="EFC638BA" w:tentative="1">
      <w:start w:val="1"/>
      <w:numFmt w:val="bullet"/>
      <w:lvlText w:val="•"/>
      <w:lvlJc w:val="left"/>
      <w:pPr>
        <w:tabs>
          <w:tab w:val="num" w:pos="2880"/>
        </w:tabs>
        <w:ind w:left="2880" w:hanging="360"/>
      </w:pPr>
      <w:rPr>
        <w:rFonts w:ascii="Calibri" w:hAnsi="Calibri" w:hint="default"/>
      </w:rPr>
    </w:lvl>
    <w:lvl w:ilvl="4" w:tplc="BCC0898E" w:tentative="1">
      <w:start w:val="1"/>
      <w:numFmt w:val="bullet"/>
      <w:lvlText w:val="•"/>
      <w:lvlJc w:val="left"/>
      <w:pPr>
        <w:tabs>
          <w:tab w:val="num" w:pos="3600"/>
        </w:tabs>
        <w:ind w:left="3600" w:hanging="360"/>
      </w:pPr>
      <w:rPr>
        <w:rFonts w:ascii="Calibri" w:hAnsi="Calibri" w:hint="default"/>
      </w:rPr>
    </w:lvl>
    <w:lvl w:ilvl="5" w:tplc="71809CE0" w:tentative="1">
      <w:start w:val="1"/>
      <w:numFmt w:val="bullet"/>
      <w:lvlText w:val="•"/>
      <w:lvlJc w:val="left"/>
      <w:pPr>
        <w:tabs>
          <w:tab w:val="num" w:pos="4320"/>
        </w:tabs>
        <w:ind w:left="4320" w:hanging="360"/>
      </w:pPr>
      <w:rPr>
        <w:rFonts w:ascii="Calibri" w:hAnsi="Calibri" w:hint="default"/>
      </w:rPr>
    </w:lvl>
    <w:lvl w:ilvl="6" w:tplc="D17AE506" w:tentative="1">
      <w:start w:val="1"/>
      <w:numFmt w:val="bullet"/>
      <w:lvlText w:val="•"/>
      <w:lvlJc w:val="left"/>
      <w:pPr>
        <w:tabs>
          <w:tab w:val="num" w:pos="5040"/>
        </w:tabs>
        <w:ind w:left="5040" w:hanging="360"/>
      </w:pPr>
      <w:rPr>
        <w:rFonts w:ascii="Calibri" w:hAnsi="Calibri" w:hint="default"/>
      </w:rPr>
    </w:lvl>
    <w:lvl w:ilvl="7" w:tplc="A976C0A6" w:tentative="1">
      <w:start w:val="1"/>
      <w:numFmt w:val="bullet"/>
      <w:lvlText w:val="•"/>
      <w:lvlJc w:val="left"/>
      <w:pPr>
        <w:tabs>
          <w:tab w:val="num" w:pos="5760"/>
        </w:tabs>
        <w:ind w:left="5760" w:hanging="360"/>
      </w:pPr>
      <w:rPr>
        <w:rFonts w:ascii="Calibri" w:hAnsi="Calibri" w:hint="default"/>
      </w:rPr>
    </w:lvl>
    <w:lvl w:ilvl="8" w:tplc="3084A6E4"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B4E8F"/>
    <w:multiLevelType w:val="hybridMultilevel"/>
    <w:tmpl w:val="EF38CA94"/>
    <w:lvl w:ilvl="0" w:tplc="08C851A6">
      <w:start w:val="1"/>
      <w:numFmt w:val="bullet"/>
      <w:lvlText w:val="•"/>
      <w:lvlJc w:val="left"/>
      <w:pPr>
        <w:tabs>
          <w:tab w:val="num" w:pos="720"/>
        </w:tabs>
        <w:ind w:left="720" w:hanging="360"/>
      </w:pPr>
      <w:rPr>
        <w:rFonts w:ascii="Calibri" w:hAnsi="Calibri" w:hint="default"/>
      </w:rPr>
    </w:lvl>
    <w:lvl w:ilvl="1" w:tplc="C78A7476" w:tentative="1">
      <w:start w:val="1"/>
      <w:numFmt w:val="bullet"/>
      <w:lvlText w:val="•"/>
      <w:lvlJc w:val="left"/>
      <w:pPr>
        <w:tabs>
          <w:tab w:val="num" w:pos="1440"/>
        </w:tabs>
        <w:ind w:left="1440" w:hanging="360"/>
      </w:pPr>
      <w:rPr>
        <w:rFonts w:ascii="Calibri" w:hAnsi="Calibri" w:hint="default"/>
      </w:rPr>
    </w:lvl>
    <w:lvl w:ilvl="2" w:tplc="61380DC4" w:tentative="1">
      <w:start w:val="1"/>
      <w:numFmt w:val="bullet"/>
      <w:lvlText w:val="•"/>
      <w:lvlJc w:val="left"/>
      <w:pPr>
        <w:tabs>
          <w:tab w:val="num" w:pos="2160"/>
        </w:tabs>
        <w:ind w:left="2160" w:hanging="360"/>
      </w:pPr>
      <w:rPr>
        <w:rFonts w:ascii="Calibri" w:hAnsi="Calibri" w:hint="default"/>
      </w:rPr>
    </w:lvl>
    <w:lvl w:ilvl="3" w:tplc="8B8044B4" w:tentative="1">
      <w:start w:val="1"/>
      <w:numFmt w:val="bullet"/>
      <w:lvlText w:val="•"/>
      <w:lvlJc w:val="left"/>
      <w:pPr>
        <w:tabs>
          <w:tab w:val="num" w:pos="2880"/>
        </w:tabs>
        <w:ind w:left="2880" w:hanging="360"/>
      </w:pPr>
      <w:rPr>
        <w:rFonts w:ascii="Calibri" w:hAnsi="Calibri" w:hint="default"/>
      </w:rPr>
    </w:lvl>
    <w:lvl w:ilvl="4" w:tplc="19BEF3D0" w:tentative="1">
      <w:start w:val="1"/>
      <w:numFmt w:val="bullet"/>
      <w:lvlText w:val="•"/>
      <w:lvlJc w:val="left"/>
      <w:pPr>
        <w:tabs>
          <w:tab w:val="num" w:pos="3600"/>
        </w:tabs>
        <w:ind w:left="3600" w:hanging="360"/>
      </w:pPr>
      <w:rPr>
        <w:rFonts w:ascii="Calibri" w:hAnsi="Calibri" w:hint="default"/>
      </w:rPr>
    </w:lvl>
    <w:lvl w:ilvl="5" w:tplc="F3BAE894" w:tentative="1">
      <w:start w:val="1"/>
      <w:numFmt w:val="bullet"/>
      <w:lvlText w:val="•"/>
      <w:lvlJc w:val="left"/>
      <w:pPr>
        <w:tabs>
          <w:tab w:val="num" w:pos="4320"/>
        </w:tabs>
        <w:ind w:left="4320" w:hanging="360"/>
      </w:pPr>
      <w:rPr>
        <w:rFonts w:ascii="Calibri" w:hAnsi="Calibri" w:hint="default"/>
      </w:rPr>
    </w:lvl>
    <w:lvl w:ilvl="6" w:tplc="26D40094" w:tentative="1">
      <w:start w:val="1"/>
      <w:numFmt w:val="bullet"/>
      <w:lvlText w:val="•"/>
      <w:lvlJc w:val="left"/>
      <w:pPr>
        <w:tabs>
          <w:tab w:val="num" w:pos="5040"/>
        </w:tabs>
        <w:ind w:left="5040" w:hanging="360"/>
      </w:pPr>
      <w:rPr>
        <w:rFonts w:ascii="Calibri" w:hAnsi="Calibri" w:hint="default"/>
      </w:rPr>
    </w:lvl>
    <w:lvl w:ilvl="7" w:tplc="847C0ECE" w:tentative="1">
      <w:start w:val="1"/>
      <w:numFmt w:val="bullet"/>
      <w:lvlText w:val="•"/>
      <w:lvlJc w:val="left"/>
      <w:pPr>
        <w:tabs>
          <w:tab w:val="num" w:pos="5760"/>
        </w:tabs>
        <w:ind w:left="5760" w:hanging="360"/>
      </w:pPr>
      <w:rPr>
        <w:rFonts w:ascii="Calibri" w:hAnsi="Calibri" w:hint="default"/>
      </w:rPr>
    </w:lvl>
    <w:lvl w:ilvl="8" w:tplc="4AD06678"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5D56A74"/>
    <w:multiLevelType w:val="hybridMultilevel"/>
    <w:tmpl w:val="85E66B3A"/>
    <w:lvl w:ilvl="0" w:tplc="2A56AE04">
      <w:start w:val="1"/>
      <w:numFmt w:val="bullet"/>
      <w:lvlText w:val="●"/>
      <w:lvlJc w:val="left"/>
      <w:pPr>
        <w:tabs>
          <w:tab w:val="num" w:pos="720"/>
        </w:tabs>
        <w:ind w:left="720" w:hanging="360"/>
      </w:pPr>
      <w:rPr>
        <w:rFonts w:ascii="Calibri" w:hAnsi="Calibri" w:hint="default"/>
      </w:rPr>
    </w:lvl>
    <w:lvl w:ilvl="1" w:tplc="40682CFC" w:tentative="1">
      <w:start w:val="1"/>
      <w:numFmt w:val="bullet"/>
      <w:lvlText w:val="●"/>
      <w:lvlJc w:val="left"/>
      <w:pPr>
        <w:tabs>
          <w:tab w:val="num" w:pos="1440"/>
        </w:tabs>
        <w:ind w:left="1440" w:hanging="360"/>
      </w:pPr>
      <w:rPr>
        <w:rFonts w:ascii="Calibri" w:hAnsi="Calibri" w:hint="default"/>
      </w:rPr>
    </w:lvl>
    <w:lvl w:ilvl="2" w:tplc="2B000E4A" w:tentative="1">
      <w:start w:val="1"/>
      <w:numFmt w:val="bullet"/>
      <w:lvlText w:val="●"/>
      <w:lvlJc w:val="left"/>
      <w:pPr>
        <w:tabs>
          <w:tab w:val="num" w:pos="2160"/>
        </w:tabs>
        <w:ind w:left="2160" w:hanging="360"/>
      </w:pPr>
      <w:rPr>
        <w:rFonts w:ascii="Calibri" w:hAnsi="Calibri" w:hint="default"/>
      </w:rPr>
    </w:lvl>
    <w:lvl w:ilvl="3" w:tplc="B0089028" w:tentative="1">
      <w:start w:val="1"/>
      <w:numFmt w:val="bullet"/>
      <w:lvlText w:val="●"/>
      <w:lvlJc w:val="left"/>
      <w:pPr>
        <w:tabs>
          <w:tab w:val="num" w:pos="2880"/>
        </w:tabs>
        <w:ind w:left="2880" w:hanging="360"/>
      </w:pPr>
      <w:rPr>
        <w:rFonts w:ascii="Calibri" w:hAnsi="Calibri" w:hint="default"/>
      </w:rPr>
    </w:lvl>
    <w:lvl w:ilvl="4" w:tplc="C654175E" w:tentative="1">
      <w:start w:val="1"/>
      <w:numFmt w:val="bullet"/>
      <w:lvlText w:val="●"/>
      <w:lvlJc w:val="left"/>
      <w:pPr>
        <w:tabs>
          <w:tab w:val="num" w:pos="3600"/>
        </w:tabs>
        <w:ind w:left="3600" w:hanging="360"/>
      </w:pPr>
      <w:rPr>
        <w:rFonts w:ascii="Calibri" w:hAnsi="Calibri" w:hint="default"/>
      </w:rPr>
    </w:lvl>
    <w:lvl w:ilvl="5" w:tplc="D7B6EE00" w:tentative="1">
      <w:start w:val="1"/>
      <w:numFmt w:val="bullet"/>
      <w:lvlText w:val="●"/>
      <w:lvlJc w:val="left"/>
      <w:pPr>
        <w:tabs>
          <w:tab w:val="num" w:pos="4320"/>
        </w:tabs>
        <w:ind w:left="4320" w:hanging="360"/>
      </w:pPr>
      <w:rPr>
        <w:rFonts w:ascii="Calibri" w:hAnsi="Calibri" w:hint="default"/>
      </w:rPr>
    </w:lvl>
    <w:lvl w:ilvl="6" w:tplc="FD8A574E" w:tentative="1">
      <w:start w:val="1"/>
      <w:numFmt w:val="bullet"/>
      <w:lvlText w:val="●"/>
      <w:lvlJc w:val="left"/>
      <w:pPr>
        <w:tabs>
          <w:tab w:val="num" w:pos="5040"/>
        </w:tabs>
        <w:ind w:left="5040" w:hanging="360"/>
      </w:pPr>
      <w:rPr>
        <w:rFonts w:ascii="Calibri" w:hAnsi="Calibri" w:hint="default"/>
      </w:rPr>
    </w:lvl>
    <w:lvl w:ilvl="7" w:tplc="DFF2C792" w:tentative="1">
      <w:start w:val="1"/>
      <w:numFmt w:val="bullet"/>
      <w:lvlText w:val="●"/>
      <w:lvlJc w:val="left"/>
      <w:pPr>
        <w:tabs>
          <w:tab w:val="num" w:pos="5760"/>
        </w:tabs>
        <w:ind w:left="5760" w:hanging="360"/>
      </w:pPr>
      <w:rPr>
        <w:rFonts w:ascii="Calibri" w:hAnsi="Calibri" w:hint="default"/>
      </w:rPr>
    </w:lvl>
    <w:lvl w:ilvl="8" w:tplc="B440686E"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9E673BA"/>
    <w:multiLevelType w:val="hybridMultilevel"/>
    <w:tmpl w:val="E30243F8"/>
    <w:lvl w:ilvl="0" w:tplc="D94E26DC">
      <w:start w:val="1"/>
      <w:numFmt w:val="bullet"/>
      <w:lvlText w:val="•"/>
      <w:lvlJc w:val="left"/>
      <w:pPr>
        <w:tabs>
          <w:tab w:val="num" w:pos="720"/>
        </w:tabs>
        <w:ind w:left="720" w:hanging="360"/>
      </w:pPr>
      <w:rPr>
        <w:rFonts w:ascii="Calibri" w:hAnsi="Calibri" w:hint="default"/>
      </w:rPr>
    </w:lvl>
    <w:lvl w:ilvl="1" w:tplc="0F44E2F4" w:tentative="1">
      <w:start w:val="1"/>
      <w:numFmt w:val="bullet"/>
      <w:lvlText w:val="•"/>
      <w:lvlJc w:val="left"/>
      <w:pPr>
        <w:tabs>
          <w:tab w:val="num" w:pos="1440"/>
        </w:tabs>
        <w:ind w:left="1440" w:hanging="360"/>
      </w:pPr>
      <w:rPr>
        <w:rFonts w:ascii="Calibri" w:hAnsi="Calibri" w:hint="default"/>
      </w:rPr>
    </w:lvl>
    <w:lvl w:ilvl="2" w:tplc="69566696" w:tentative="1">
      <w:start w:val="1"/>
      <w:numFmt w:val="bullet"/>
      <w:lvlText w:val="•"/>
      <w:lvlJc w:val="left"/>
      <w:pPr>
        <w:tabs>
          <w:tab w:val="num" w:pos="2160"/>
        </w:tabs>
        <w:ind w:left="2160" w:hanging="360"/>
      </w:pPr>
      <w:rPr>
        <w:rFonts w:ascii="Calibri" w:hAnsi="Calibri" w:hint="default"/>
      </w:rPr>
    </w:lvl>
    <w:lvl w:ilvl="3" w:tplc="F0E40DF0" w:tentative="1">
      <w:start w:val="1"/>
      <w:numFmt w:val="bullet"/>
      <w:lvlText w:val="•"/>
      <w:lvlJc w:val="left"/>
      <w:pPr>
        <w:tabs>
          <w:tab w:val="num" w:pos="2880"/>
        </w:tabs>
        <w:ind w:left="2880" w:hanging="360"/>
      </w:pPr>
      <w:rPr>
        <w:rFonts w:ascii="Calibri" w:hAnsi="Calibri" w:hint="default"/>
      </w:rPr>
    </w:lvl>
    <w:lvl w:ilvl="4" w:tplc="F700446C" w:tentative="1">
      <w:start w:val="1"/>
      <w:numFmt w:val="bullet"/>
      <w:lvlText w:val="•"/>
      <w:lvlJc w:val="left"/>
      <w:pPr>
        <w:tabs>
          <w:tab w:val="num" w:pos="3600"/>
        </w:tabs>
        <w:ind w:left="3600" w:hanging="360"/>
      </w:pPr>
      <w:rPr>
        <w:rFonts w:ascii="Calibri" w:hAnsi="Calibri" w:hint="default"/>
      </w:rPr>
    </w:lvl>
    <w:lvl w:ilvl="5" w:tplc="595A58FC" w:tentative="1">
      <w:start w:val="1"/>
      <w:numFmt w:val="bullet"/>
      <w:lvlText w:val="•"/>
      <w:lvlJc w:val="left"/>
      <w:pPr>
        <w:tabs>
          <w:tab w:val="num" w:pos="4320"/>
        </w:tabs>
        <w:ind w:left="4320" w:hanging="360"/>
      </w:pPr>
      <w:rPr>
        <w:rFonts w:ascii="Calibri" w:hAnsi="Calibri" w:hint="default"/>
      </w:rPr>
    </w:lvl>
    <w:lvl w:ilvl="6" w:tplc="168AFE34" w:tentative="1">
      <w:start w:val="1"/>
      <w:numFmt w:val="bullet"/>
      <w:lvlText w:val="•"/>
      <w:lvlJc w:val="left"/>
      <w:pPr>
        <w:tabs>
          <w:tab w:val="num" w:pos="5040"/>
        </w:tabs>
        <w:ind w:left="5040" w:hanging="360"/>
      </w:pPr>
      <w:rPr>
        <w:rFonts w:ascii="Calibri" w:hAnsi="Calibri" w:hint="default"/>
      </w:rPr>
    </w:lvl>
    <w:lvl w:ilvl="7" w:tplc="9A206AFA" w:tentative="1">
      <w:start w:val="1"/>
      <w:numFmt w:val="bullet"/>
      <w:lvlText w:val="•"/>
      <w:lvlJc w:val="left"/>
      <w:pPr>
        <w:tabs>
          <w:tab w:val="num" w:pos="5760"/>
        </w:tabs>
        <w:ind w:left="5760" w:hanging="360"/>
      </w:pPr>
      <w:rPr>
        <w:rFonts w:ascii="Calibri" w:hAnsi="Calibri" w:hint="default"/>
      </w:rPr>
    </w:lvl>
    <w:lvl w:ilvl="8" w:tplc="5E0E987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1082494"/>
    <w:multiLevelType w:val="hybridMultilevel"/>
    <w:tmpl w:val="FB660C3E"/>
    <w:lvl w:ilvl="0" w:tplc="24F2CD46">
      <w:start w:val="1"/>
      <w:numFmt w:val="bullet"/>
      <w:lvlText w:val="●"/>
      <w:lvlJc w:val="left"/>
      <w:pPr>
        <w:tabs>
          <w:tab w:val="num" w:pos="720"/>
        </w:tabs>
        <w:ind w:left="720" w:hanging="360"/>
      </w:pPr>
      <w:rPr>
        <w:rFonts w:ascii="Calibri" w:hAnsi="Calibri" w:hint="default"/>
      </w:rPr>
    </w:lvl>
    <w:lvl w:ilvl="1" w:tplc="84D6A4BA" w:tentative="1">
      <w:start w:val="1"/>
      <w:numFmt w:val="bullet"/>
      <w:lvlText w:val="●"/>
      <w:lvlJc w:val="left"/>
      <w:pPr>
        <w:tabs>
          <w:tab w:val="num" w:pos="1440"/>
        </w:tabs>
        <w:ind w:left="1440" w:hanging="360"/>
      </w:pPr>
      <w:rPr>
        <w:rFonts w:ascii="Calibri" w:hAnsi="Calibri" w:hint="default"/>
      </w:rPr>
    </w:lvl>
    <w:lvl w:ilvl="2" w:tplc="22C2B7D0" w:tentative="1">
      <w:start w:val="1"/>
      <w:numFmt w:val="bullet"/>
      <w:lvlText w:val="●"/>
      <w:lvlJc w:val="left"/>
      <w:pPr>
        <w:tabs>
          <w:tab w:val="num" w:pos="2160"/>
        </w:tabs>
        <w:ind w:left="2160" w:hanging="360"/>
      </w:pPr>
      <w:rPr>
        <w:rFonts w:ascii="Calibri" w:hAnsi="Calibri" w:hint="default"/>
      </w:rPr>
    </w:lvl>
    <w:lvl w:ilvl="3" w:tplc="244CCA2E" w:tentative="1">
      <w:start w:val="1"/>
      <w:numFmt w:val="bullet"/>
      <w:lvlText w:val="●"/>
      <w:lvlJc w:val="left"/>
      <w:pPr>
        <w:tabs>
          <w:tab w:val="num" w:pos="2880"/>
        </w:tabs>
        <w:ind w:left="2880" w:hanging="360"/>
      </w:pPr>
      <w:rPr>
        <w:rFonts w:ascii="Calibri" w:hAnsi="Calibri" w:hint="default"/>
      </w:rPr>
    </w:lvl>
    <w:lvl w:ilvl="4" w:tplc="CEFE980C" w:tentative="1">
      <w:start w:val="1"/>
      <w:numFmt w:val="bullet"/>
      <w:lvlText w:val="●"/>
      <w:lvlJc w:val="left"/>
      <w:pPr>
        <w:tabs>
          <w:tab w:val="num" w:pos="3600"/>
        </w:tabs>
        <w:ind w:left="3600" w:hanging="360"/>
      </w:pPr>
      <w:rPr>
        <w:rFonts w:ascii="Calibri" w:hAnsi="Calibri" w:hint="default"/>
      </w:rPr>
    </w:lvl>
    <w:lvl w:ilvl="5" w:tplc="B420D86A" w:tentative="1">
      <w:start w:val="1"/>
      <w:numFmt w:val="bullet"/>
      <w:lvlText w:val="●"/>
      <w:lvlJc w:val="left"/>
      <w:pPr>
        <w:tabs>
          <w:tab w:val="num" w:pos="4320"/>
        </w:tabs>
        <w:ind w:left="4320" w:hanging="360"/>
      </w:pPr>
      <w:rPr>
        <w:rFonts w:ascii="Calibri" w:hAnsi="Calibri" w:hint="default"/>
      </w:rPr>
    </w:lvl>
    <w:lvl w:ilvl="6" w:tplc="F8C422F2" w:tentative="1">
      <w:start w:val="1"/>
      <w:numFmt w:val="bullet"/>
      <w:lvlText w:val="●"/>
      <w:lvlJc w:val="left"/>
      <w:pPr>
        <w:tabs>
          <w:tab w:val="num" w:pos="5040"/>
        </w:tabs>
        <w:ind w:left="5040" w:hanging="360"/>
      </w:pPr>
      <w:rPr>
        <w:rFonts w:ascii="Calibri" w:hAnsi="Calibri" w:hint="default"/>
      </w:rPr>
    </w:lvl>
    <w:lvl w:ilvl="7" w:tplc="2084B944" w:tentative="1">
      <w:start w:val="1"/>
      <w:numFmt w:val="bullet"/>
      <w:lvlText w:val="●"/>
      <w:lvlJc w:val="left"/>
      <w:pPr>
        <w:tabs>
          <w:tab w:val="num" w:pos="5760"/>
        </w:tabs>
        <w:ind w:left="5760" w:hanging="360"/>
      </w:pPr>
      <w:rPr>
        <w:rFonts w:ascii="Calibri" w:hAnsi="Calibri" w:hint="default"/>
      </w:rPr>
    </w:lvl>
    <w:lvl w:ilvl="8" w:tplc="ECB2270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07513"/>
    <w:multiLevelType w:val="hybridMultilevel"/>
    <w:tmpl w:val="3448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23CCC"/>
    <w:multiLevelType w:val="hybridMultilevel"/>
    <w:tmpl w:val="3244AB06"/>
    <w:lvl w:ilvl="0" w:tplc="7E82BD26">
      <w:start w:val="1"/>
      <w:numFmt w:val="bullet"/>
      <w:lvlText w:val="•"/>
      <w:lvlJc w:val="left"/>
      <w:pPr>
        <w:tabs>
          <w:tab w:val="num" w:pos="720"/>
        </w:tabs>
        <w:ind w:left="720" w:hanging="360"/>
      </w:pPr>
      <w:rPr>
        <w:rFonts w:ascii="Calibri" w:hAnsi="Calibri" w:hint="default"/>
      </w:rPr>
    </w:lvl>
    <w:lvl w:ilvl="1" w:tplc="156E72A2" w:tentative="1">
      <w:start w:val="1"/>
      <w:numFmt w:val="bullet"/>
      <w:lvlText w:val="•"/>
      <w:lvlJc w:val="left"/>
      <w:pPr>
        <w:tabs>
          <w:tab w:val="num" w:pos="1440"/>
        </w:tabs>
        <w:ind w:left="1440" w:hanging="360"/>
      </w:pPr>
      <w:rPr>
        <w:rFonts w:ascii="Calibri" w:hAnsi="Calibri" w:hint="default"/>
      </w:rPr>
    </w:lvl>
    <w:lvl w:ilvl="2" w:tplc="0AF00D24" w:tentative="1">
      <w:start w:val="1"/>
      <w:numFmt w:val="bullet"/>
      <w:lvlText w:val="•"/>
      <w:lvlJc w:val="left"/>
      <w:pPr>
        <w:tabs>
          <w:tab w:val="num" w:pos="2160"/>
        </w:tabs>
        <w:ind w:left="2160" w:hanging="360"/>
      </w:pPr>
      <w:rPr>
        <w:rFonts w:ascii="Calibri" w:hAnsi="Calibri" w:hint="default"/>
      </w:rPr>
    </w:lvl>
    <w:lvl w:ilvl="3" w:tplc="86F6228E" w:tentative="1">
      <w:start w:val="1"/>
      <w:numFmt w:val="bullet"/>
      <w:lvlText w:val="•"/>
      <w:lvlJc w:val="left"/>
      <w:pPr>
        <w:tabs>
          <w:tab w:val="num" w:pos="2880"/>
        </w:tabs>
        <w:ind w:left="2880" w:hanging="360"/>
      </w:pPr>
      <w:rPr>
        <w:rFonts w:ascii="Calibri" w:hAnsi="Calibri" w:hint="default"/>
      </w:rPr>
    </w:lvl>
    <w:lvl w:ilvl="4" w:tplc="04826B32" w:tentative="1">
      <w:start w:val="1"/>
      <w:numFmt w:val="bullet"/>
      <w:lvlText w:val="•"/>
      <w:lvlJc w:val="left"/>
      <w:pPr>
        <w:tabs>
          <w:tab w:val="num" w:pos="3600"/>
        </w:tabs>
        <w:ind w:left="3600" w:hanging="360"/>
      </w:pPr>
      <w:rPr>
        <w:rFonts w:ascii="Calibri" w:hAnsi="Calibri" w:hint="default"/>
      </w:rPr>
    </w:lvl>
    <w:lvl w:ilvl="5" w:tplc="D6D8C6E8" w:tentative="1">
      <w:start w:val="1"/>
      <w:numFmt w:val="bullet"/>
      <w:lvlText w:val="•"/>
      <w:lvlJc w:val="left"/>
      <w:pPr>
        <w:tabs>
          <w:tab w:val="num" w:pos="4320"/>
        </w:tabs>
        <w:ind w:left="4320" w:hanging="360"/>
      </w:pPr>
      <w:rPr>
        <w:rFonts w:ascii="Calibri" w:hAnsi="Calibri" w:hint="default"/>
      </w:rPr>
    </w:lvl>
    <w:lvl w:ilvl="6" w:tplc="29AE65C0" w:tentative="1">
      <w:start w:val="1"/>
      <w:numFmt w:val="bullet"/>
      <w:lvlText w:val="•"/>
      <w:lvlJc w:val="left"/>
      <w:pPr>
        <w:tabs>
          <w:tab w:val="num" w:pos="5040"/>
        </w:tabs>
        <w:ind w:left="5040" w:hanging="360"/>
      </w:pPr>
      <w:rPr>
        <w:rFonts w:ascii="Calibri" w:hAnsi="Calibri" w:hint="default"/>
      </w:rPr>
    </w:lvl>
    <w:lvl w:ilvl="7" w:tplc="F9525CD4" w:tentative="1">
      <w:start w:val="1"/>
      <w:numFmt w:val="bullet"/>
      <w:lvlText w:val="•"/>
      <w:lvlJc w:val="left"/>
      <w:pPr>
        <w:tabs>
          <w:tab w:val="num" w:pos="5760"/>
        </w:tabs>
        <w:ind w:left="5760" w:hanging="360"/>
      </w:pPr>
      <w:rPr>
        <w:rFonts w:ascii="Calibri" w:hAnsi="Calibri" w:hint="default"/>
      </w:rPr>
    </w:lvl>
    <w:lvl w:ilvl="8" w:tplc="8C227832"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E06652"/>
    <w:multiLevelType w:val="hybridMultilevel"/>
    <w:tmpl w:val="3F5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D42C4"/>
    <w:multiLevelType w:val="hybridMultilevel"/>
    <w:tmpl w:val="54C6B5A8"/>
    <w:lvl w:ilvl="0" w:tplc="78CA429A">
      <w:start w:val="1"/>
      <w:numFmt w:val="bullet"/>
      <w:lvlText w:val="•"/>
      <w:lvlJc w:val="left"/>
      <w:pPr>
        <w:tabs>
          <w:tab w:val="num" w:pos="720"/>
        </w:tabs>
        <w:ind w:left="720" w:hanging="360"/>
      </w:pPr>
      <w:rPr>
        <w:rFonts w:ascii="Arial" w:hAnsi="Arial" w:hint="default"/>
      </w:rPr>
    </w:lvl>
    <w:lvl w:ilvl="1" w:tplc="6DACF18A" w:tentative="1">
      <w:start w:val="1"/>
      <w:numFmt w:val="bullet"/>
      <w:lvlText w:val="•"/>
      <w:lvlJc w:val="left"/>
      <w:pPr>
        <w:tabs>
          <w:tab w:val="num" w:pos="1440"/>
        </w:tabs>
        <w:ind w:left="1440" w:hanging="360"/>
      </w:pPr>
      <w:rPr>
        <w:rFonts w:ascii="Arial" w:hAnsi="Arial" w:hint="default"/>
      </w:rPr>
    </w:lvl>
    <w:lvl w:ilvl="2" w:tplc="C3066ACE" w:tentative="1">
      <w:start w:val="1"/>
      <w:numFmt w:val="bullet"/>
      <w:lvlText w:val="•"/>
      <w:lvlJc w:val="left"/>
      <w:pPr>
        <w:tabs>
          <w:tab w:val="num" w:pos="2160"/>
        </w:tabs>
        <w:ind w:left="2160" w:hanging="360"/>
      </w:pPr>
      <w:rPr>
        <w:rFonts w:ascii="Arial" w:hAnsi="Arial" w:hint="default"/>
      </w:rPr>
    </w:lvl>
    <w:lvl w:ilvl="3" w:tplc="D8748DCC" w:tentative="1">
      <w:start w:val="1"/>
      <w:numFmt w:val="bullet"/>
      <w:lvlText w:val="•"/>
      <w:lvlJc w:val="left"/>
      <w:pPr>
        <w:tabs>
          <w:tab w:val="num" w:pos="2880"/>
        </w:tabs>
        <w:ind w:left="2880" w:hanging="360"/>
      </w:pPr>
      <w:rPr>
        <w:rFonts w:ascii="Arial" w:hAnsi="Arial" w:hint="default"/>
      </w:rPr>
    </w:lvl>
    <w:lvl w:ilvl="4" w:tplc="38301832" w:tentative="1">
      <w:start w:val="1"/>
      <w:numFmt w:val="bullet"/>
      <w:lvlText w:val="•"/>
      <w:lvlJc w:val="left"/>
      <w:pPr>
        <w:tabs>
          <w:tab w:val="num" w:pos="3600"/>
        </w:tabs>
        <w:ind w:left="3600" w:hanging="360"/>
      </w:pPr>
      <w:rPr>
        <w:rFonts w:ascii="Arial" w:hAnsi="Arial" w:hint="default"/>
      </w:rPr>
    </w:lvl>
    <w:lvl w:ilvl="5" w:tplc="95A45ADA" w:tentative="1">
      <w:start w:val="1"/>
      <w:numFmt w:val="bullet"/>
      <w:lvlText w:val="•"/>
      <w:lvlJc w:val="left"/>
      <w:pPr>
        <w:tabs>
          <w:tab w:val="num" w:pos="4320"/>
        </w:tabs>
        <w:ind w:left="4320" w:hanging="360"/>
      </w:pPr>
      <w:rPr>
        <w:rFonts w:ascii="Arial" w:hAnsi="Arial" w:hint="default"/>
      </w:rPr>
    </w:lvl>
    <w:lvl w:ilvl="6" w:tplc="CA64139A" w:tentative="1">
      <w:start w:val="1"/>
      <w:numFmt w:val="bullet"/>
      <w:lvlText w:val="•"/>
      <w:lvlJc w:val="left"/>
      <w:pPr>
        <w:tabs>
          <w:tab w:val="num" w:pos="5040"/>
        </w:tabs>
        <w:ind w:left="5040" w:hanging="360"/>
      </w:pPr>
      <w:rPr>
        <w:rFonts w:ascii="Arial" w:hAnsi="Arial" w:hint="default"/>
      </w:rPr>
    </w:lvl>
    <w:lvl w:ilvl="7" w:tplc="46C2164A" w:tentative="1">
      <w:start w:val="1"/>
      <w:numFmt w:val="bullet"/>
      <w:lvlText w:val="•"/>
      <w:lvlJc w:val="left"/>
      <w:pPr>
        <w:tabs>
          <w:tab w:val="num" w:pos="5760"/>
        </w:tabs>
        <w:ind w:left="5760" w:hanging="360"/>
      </w:pPr>
      <w:rPr>
        <w:rFonts w:ascii="Arial" w:hAnsi="Arial" w:hint="default"/>
      </w:rPr>
    </w:lvl>
    <w:lvl w:ilvl="8" w:tplc="917603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8413F4"/>
    <w:multiLevelType w:val="hybridMultilevel"/>
    <w:tmpl w:val="44C6C862"/>
    <w:lvl w:ilvl="0" w:tplc="D51E69BC">
      <w:start w:val="1"/>
      <w:numFmt w:val="bullet"/>
      <w:lvlText w:val="•"/>
      <w:lvlJc w:val="left"/>
      <w:pPr>
        <w:tabs>
          <w:tab w:val="num" w:pos="720"/>
        </w:tabs>
        <w:ind w:left="720" w:hanging="360"/>
      </w:pPr>
      <w:rPr>
        <w:rFonts w:ascii="Arial" w:hAnsi="Arial" w:hint="default"/>
      </w:rPr>
    </w:lvl>
    <w:lvl w:ilvl="1" w:tplc="B9B85540" w:tentative="1">
      <w:start w:val="1"/>
      <w:numFmt w:val="bullet"/>
      <w:lvlText w:val="•"/>
      <w:lvlJc w:val="left"/>
      <w:pPr>
        <w:tabs>
          <w:tab w:val="num" w:pos="1440"/>
        </w:tabs>
        <w:ind w:left="1440" w:hanging="360"/>
      </w:pPr>
      <w:rPr>
        <w:rFonts w:ascii="Arial" w:hAnsi="Arial" w:hint="default"/>
      </w:rPr>
    </w:lvl>
    <w:lvl w:ilvl="2" w:tplc="D5B4F86E" w:tentative="1">
      <w:start w:val="1"/>
      <w:numFmt w:val="bullet"/>
      <w:lvlText w:val="•"/>
      <w:lvlJc w:val="left"/>
      <w:pPr>
        <w:tabs>
          <w:tab w:val="num" w:pos="2160"/>
        </w:tabs>
        <w:ind w:left="2160" w:hanging="360"/>
      </w:pPr>
      <w:rPr>
        <w:rFonts w:ascii="Arial" w:hAnsi="Arial" w:hint="default"/>
      </w:rPr>
    </w:lvl>
    <w:lvl w:ilvl="3" w:tplc="25127092" w:tentative="1">
      <w:start w:val="1"/>
      <w:numFmt w:val="bullet"/>
      <w:lvlText w:val="•"/>
      <w:lvlJc w:val="left"/>
      <w:pPr>
        <w:tabs>
          <w:tab w:val="num" w:pos="2880"/>
        </w:tabs>
        <w:ind w:left="2880" w:hanging="360"/>
      </w:pPr>
      <w:rPr>
        <w:rFonts w:ascii="Arial" w:hAnsi="Arial" w:hint="default"/>
      </w:rPr>
    </w:lvl>
    <w:lvl w:ilvl="4" w:tplc="EBCC734E" w:tentative="1">
      <w:start w:val="1"/>
      <w:numFmt w:val="bullet"/>
      <w:lvlText w:val="•"/>
      <w:lvlJc w:val="left"/>
      <w:pPr>
        <w:tabs>
          <w:tab w:val="num" w:pos="3600"/>
        </w:tabs>
        <w:ind w:left="3600" w:hanging="360"/>
      </w:pPr>
      <w:rPr>
        <w:rFonts w:ascii="Arial" w:hAnsi="Arial" w:hint="default"/>
      </w:rPr>
    </w:lvl>
    <w:lvl w:ilvl="5" w:tplc="06203D0C" w:tentative="1">
      <w:start w:val="1"/>
      <w:numFmt w:val="bullet"/>
      <w:lvlText w:val="•"/>
      <w:lvlJc w:val="left"/>
      <w:pPr>
        <w:tabs>
          <w:tab w:val="num" w:pos="4320"/>
        </w:tabs>
        <w:ind w:left="4320" w:hanging="360"/>
      </w:pPr>
      <w:rPr>
        <w:rFonts w:ascii="Arial" w:hAnsi="Arial" w:hint="default"/>
      </w:rPr>
    </w:lvl>
    <w:lvl w:ilvl="6" w:tplc="7D1C10E0" w:tentative="1">
      <w:start w:val="1"/>
      <w:numFmt w:val="bullet"/>
      <w:lvlText w:val="•"/>
      <w:lvlJc w:val="left"/>
      <w:pPr>
        <w:tabs>
          <w:tab w:val="num" w:pos="5040"/>
        </w:tabs>
        <w:ind w:left="5040" w:hanging="360"/>
      </w:pPr>
      <w:rPr>
        <w:rFonts w:ascii="Arial" w:hAnsi="Arial" w:hint="default"/>
      </w:rPr>
    </w:lvl>
    <w:lvl w:ilvl="7" w:tplc="DC2039BA" w:tentative="1">
      <w:start w:val="1"/>
      <w:numFmt w:val="bullet"/>
      <w:lvlText w:val="•"/>
      <w:lvlJc w:val="left"/>
      <w:pPr>
        <w:tabs>
          <w:tab w:val="num" w:pos="5760"/>
        </w:tabs>
        <w:ind w:left="5760" w:hanging="360"/>
      </w:pPr>
      <w:rPr>
        <w:rFonts w:ascii="Arial" w:hAnsi="Arial" w:hint="default"/>
      </w:rPr>
    </w:lvl>
    <w:lvl w:ilvl="8" w:tplc="EDC07B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B6711B"/>
    <w:multiLevelType w:val="hybridMultilevel"/>
    <w:tmpl w:val="CD96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231D3"/>
    <w:multiLevelType w:val="hybridMultilevel"/>
    <w:tmpl w:val="68F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E1FE2"/>
    <w:multiLevelType w:val="hybridMultilevel"/>
    <w:tmpl w:val="A5FC2286"/>
    <w:lvl w:ilvl="0" w:tplc="EE84FB1C">
      <w:start w:val="1"/>
      <w:numFmt w:val="bullet"/>
      <w:lvlText w:val="•"/>
      <w:lvlJc w:val="left"/>
      <w:pPr>
        <w:tabs>
          <w:tab w:val="num" w:pos="720"/>
        </w:tabs>
        <w:ind w:left="720" w:hanging="360"/>
      </w:pPr>
      <w:rPr>
        <w:rFonts w:ascii="Calibri" w:hAnsi="Calibri" w:hint="default"/>
      </w:rPr>
    </w:lvl>
    <w:lvl w:ilvl="1" w:tplc="27903F22" w:tentative="1">
      <w:start w:val="1"/>
      <w:numFmt w:val="bullet"/>
      <w:lvlText w:val="•"/>
      <w:lvlJc w:val="left"/>
      <w:pPr>
        <w:tabs>
          <w:tab w:val="num" w:pos="1440"/>
        </w:tabs>
        <w:ind w:left="1440" w:hanging="360"/>
      </w:pPr>
      <w:rPr>
        <w:rFonts w:ascii="Calibri" w:hAnsi="Calibri" w:hint="default"/>
      </w:rPr>
    </w:lvl>
    <w:lvl w:ilvl="2" w:tplc="5B7041B0" w:tentative="1">
      <w:start w:val="1"/>
      <w:numFmt w:val="bullet"/>
      <w:lvlText w:val="•"/>
      <w:lvlJc w:val="left"/>
      <w:pPr>
        <w:tabs>
          <w:tab w:val="num" w:pos="2160"/>
        </w:tabs>
        <w:ind w:left="2160" w:hanging="360"/>
      </w:pPr>
      <w:rPr>
        <w:rFonts w:ascii="Calibri" w:hAnsi="Calibri" w:hint="default"/>
      </w:rPr>
    </w:lvl>
    <w:lvl w:ilvl="3" w:tplc="853CE304" w:tentative="1">
      <w:start w:val="1"/>
      <w:numFmt w:val="bullet"/>
      <w:lvlText w:val="•"/>
      <w:lvlJc w:val="left"/>
      <w:pPr>
        <w:tabs>
          <w:tab w:val="num" w:pos="2880"/>
        </w:tabs>
        <w:ind w:left="2880" w:hanging="360"/>
      </w:pPr>
      <w:rPr>
        <w:rFonts w:ascii="Calibri" w:hAnsi="Calibri" w:hint="default"/>
      </w:rPr>
    </w:lvl>
    <w:lvl w:ilvl="4" w:tplc="A09ADEC4" w:tentative="1">
      <w:start w:val="1"/>
      <w:numFmt w:val="bullet"/>
      <w:lvlText w:val="•"/>
      <w:lvlJc w:val="left"/>
      <w:pPr>
        <w:tabs>
          <w:tab w:val="num" w:pos="3600"/>
        </w:tabs>
        <w:ind w:left="3600" w:hanging="360"/>
      </w:pPr>
      <w:rPr>
        <w:rFonts w:ascii="Calibri" w:hAnsi="Calibri" w:hint="default"/>
      </w:rPr>
    </w:lvl>
    <w:lvl w:ilvl="5" w:tplc="C4ACAF5E" w:tentative="1">
      <w:start w:val="1"/>
      <w:numFmt w:val="bullet"/>
      <w:lvlText w:val="•"/>
      <w:lvlJc w:val="left"/>
      <w:pPr>
        <w:tabs>
          <w:tab w:val="num" w:pos="4320"/>
        </w:tabs>
        <w:ind w:left="4320" w:hanging="360"/>
      </w:pPr>
      <w:rPr>
        <w:rFonts w:ascii="Calibri" w:hAnsi="Calibri" w:hint="default"/>
      </w:rPr>
    </w:lvl>
    <w:lvl w:ilvl="6" w:tplc="15C6CAB4" w:tentative="1">
      <w:start w:val="1"/>
      <w:numFmt w:val="bullet"/>
      <w:lvlText w:val="•"/>
      <w:lvlJc w:val="left"/>
      <w:pPr>
        <w:tabs>
          <w:tab w:val="num" w:pos="5040"/>
        </w:tabs>
        <w:ind w:left="5040" w:hanging="360"/>
      </w:pPr>
      <w:rPr>
        <w:rFonts w:ascii="Calibri" w:hAnsi="Calibri" w:hint="default"/>
      </w:rPr>
    </w:lvl>
    <w:lvl w:ilvl="7" w:tplc="D6DA1404" w:tentative="1">
      <w:start w:val="1"/>
      <w:numFmt w:val="bullet"/>
      <w:lvlText w:val="•"/>
      <w:lvlJc w:val="left"/>
      <w:pPr>
        <w:tabs>
          <w:tab w:val="num" w:pos="5760"/>
        </w:tabs>
        <w:ind w:left="5760" w:hanging="360"/>
      </w:pPr>
      <w:rPr>
        <w:rFonts w:ascii="Calibri" w:hAnsi="Calibri" w:hint="default"/>
      </w:rPr>
    </w:lvl>
    <w:lvl w:ilvl="8" w:tplc="5E68432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363066"/>
    <w:multiLevelType w:val="hybridMultilevel"/>
    <w:tmpl w:val="010C775A"/>
    <w:lvl w:ilvl="0" w:tplc="29D669B8">
      <w:start w:val="1"/>
      <w:numFmt w:val="bullet"/>
      <w:lvlText w:val="•"/>
      <w:lvlJc w:val="left"/>
      <w:pPr>
        <w:tabs>
          <w:tab w:val="num" w:pos="720"/>
        </w:tabs>
        <w:ind w:left="720" w:hanging="360"/>
      </w:pPr>
      <w:rPr>
        <w:rFonts w:ascii="Calibri" w:hAnsi="Calibri" w:hint="default"/>
      </w:rPr>
    </w:lvl>
    <w:lvl w:ilvl="1" w:tplc="2892CC48" w:tentative="1">
      <w:start w:val="1"/>
      <w:numFmt w:val="bullet"/>
      <w:lvlText w:val="•"/>
      <w:lvlJc w:val="left"/>
      <w:pPr>
        <w:tabs>
          <w:tab w:val="num" w:pos="1440"/>
        </w:tabs>
        <w:ind w:left="1440" w:hanging="360"/>
      </w:pPr>
      <w:rPr>
        <w:rFonts w:ascii="Calibri" w:hAnsi="Calibri" w:hint="default"/>
      </w:rPr>
    </w:lvl>
    <w:lvl w:ilvl="2" w:tplc="974491F4" w:tentative="1">
      <w:start w:val="1"/>
      <w:numFmt w:val="bullet"/>
      <w:lvlText w:val="•"/>
      <w:lvlJc w:val="left"/>
      <w:pPr>
        <w:tabs>
          <w:tab w:val="num" w:pos="2160"/>
        </w:tabs>
        <w:ind w:left="2160" w:hanging="360"/>
      </w:pPr>
      <w:rPr>
        <w:rFonts w:ascii="Calibri" w:hAnsi="Calibri" w:hint="default"/>
      </w:rPr>
    </w:lvl>
    <w:lvl w:ilvl="3" w:tplc="A4BA0B7A" w:tentative="1">
      <w:start w:val="1"/>
      <w:numFmt w:val="bullet"/>
      <w:lvlText w:val="•"/>
      <w:lvlJc w:val="left"/>
      <w:pPr>
        <w:tabs>
          <w:tab w:val="num" w:pos="2880"/>
        </w:tabs>
        <w:ind w:left="2880" w:hanging="360"/>
      </w:pPr>
      <w:rPr>
        <w:rFonts w:ascii="Calibri" w:hAnsi="Calibri" w:hint="default"/>
      </w:rPr>
    </w:lvl>
    <w:lvl w:ilvl="4" w:tplc="BA90A948" w:tentative="1">
      <w:start w:val="1"/>
      <w:numFmt w:val="bullet"/>
      <w:lvlText w:val="•"/>
      <w:lvlJc w:val="left"/>
      <w:pPr>
        <w:tabs>
          <w:tab w:val="num" w:pos="3600"/>
        </w:tabs>
        <w:ind w:left="3600" w:hanging="360"/>
      </w:pPr>
      <w:rPr>
        <w:rFonts w:ascii="Calibri" w:hAnsi="Calibri" w:hint="default"/>
      </w:rPr>
    </w:lvl>
    <w:lvl w:ilvl="5" w:tplc="CE4CDD90" w:tentative="1">
      <w:start w:val="1"/>
      <w:numFmt w:val="bullet"/>
      <w:lvlText w:val="•"/>
      <w:lvlJc w:val="left"/>
      <w:pPr>
        <w:tabs>
          <w:tab w:val="num" w:pos="4320"/>
        </w:tabs>
        <w:ind w:left="4320" w:hanging="360"/>
      </w:pPr>
      <w:rPr>
        <w:rFonts w:ascii="Calibri" w:hAnsi="Calibri" w:hint="default"/>
      </w:rPr>
    </w:lvl>
    <w:lvl w:ilvl="6" w:tplc="60DE8CA4" w:tentative="1">
      <w:start w:val="1"/>
      <w:numFmt w:val="bullet"/>
      <w:lvlText w:val="•"/>
      <w:lvlJc w:val="left"/>
      <w:pPr>
        <w:tabs>
          <w:tab w:val="num" w:pos="5040"/>
        </w:tabs>
        <w:ind w:left="5040" w:hanging="360"/>
      </w:pPr>
      <w:rPr>
        <w:rFonts w:ascii="Calibri" w:hAnsi="Calibri" w:hint="default"/>
      </w:rPr>
    </w:lvl>
    <w:lvl w:ilvl="7" w:tplc="D398E75A" w:tentative="1">
      <w:start w:val="1"/>
      <w:numFmt w:val="bullet"/>
      <w:lvlText w:val="•"/>
      <w:lvlJc w:val="left"/>
      <w:pPr>
        <w:tabs>
          <w:tab w:val="num" w:pos="5760"/>
        </w:tabs>
        <w:ind w:left="5760" w:hanging="360"/>
      </w:pPr>
      <w:rPr>
        <w:rFonts w:ascii="Calibri" w:hAnsi="Calibri" w:hint="default"/>
      </w:rPr>
    </w:lvl>
    <w:lvl w:ilvl="8" w:tplc="1520AD5C"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7C48389A"/>
    <w:multiLevelType w:val="hybridMultilevel"/>
    <w:tmpl w:val="3E187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A7535A"/>
    <w:multiLevelType w:val="hybridMultilevel"/>
    <w:tmpl w:val="E0F6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2160AE"/>
    <w:multiLevelType w:val="hybridMultilevel"/>
    <w:tmpl w:val="91D62EC6"/>
    <w:lvl w:ilvl="0" w:tplc="D2A246A0">
      <w:start w:val="1"/>
      <w:numFmt w:val="bullet"/>
      <w:lvlText w:val="•"/>
      <w:lvlJc w:val="left"/>
      <w:pPr>
        <w:tabs>
          <w:tab w:val="num" w:pos="720"/>
        </w:tabs>
        <w:ind w:left="720" w:hanging="360"/>
      </w:pPr>
      <w:rPr>
        <w:rFonts w:ascii="Arial" w:hAnsi="Arial" w:hint="default"/>
      </w:rPr>
    </w:lvl>
    <w:lvl w:ilvl="1" w:tplc="DB96AA62" w:tentative="1">
      <w:start w:val="1"/>
      <w:numFmt w:val="bullet"/>
      <w:lvlText w:val="•"/>
      <w:lvlJc w:val="left"/>
      <w:pPr>
        <w:tabs>
          <w:tab w:val="num" w:pos="1440"/>
        </w:tabs>
        <w:ind w:left="1440" w:hanging="360"/>
      </w:pPr>
      <w:rPr>
        <w:rFonts w:ascii="Arial" w:hAnsi="Arial" w:hint="default"/>
      </w:rPr>
    </w:lvl>
    <w:lvl w:ilvl="2" w:tplc="E0B8B502" w:tentative="1">
      <w:start w:val="1"/>
      <w:numFmt w:val="bullet"/>
      <w:lvlText w:val="•"/>
      <w:lvlJc w:val="left"/>
      <w:pPr>
        <w:tabs>
          <w:tab w:val="num" w:pos="2160"/>
        </w:tabs>
        <w:ind w:left="2160" w:hanging="360"/>
      </w:pPr>
      <w:rPr>
        <w:rFonts w:ascii="Arial" w:hAnsi="Arial" w:hint="default"/>
      </w:rPr>
    </w:lvl>
    <w:lvl w:ilvl="3" w:tplc="9BEAC51E" w:tentative="1">
      <w:start w:val="1"/>
      <w:numFmt w:val="bullet"/>
      <w:lvlText w:val="•"/>
      <w:lvlJc w:val="left"/>
      <w:pPr>
        <w:tabs>
          <w:tab w:val="num" w:pos="2880"/>
        </w:tabs>
        <w:ind w:left="2880" w:hanging="360"/>
      </w:pPr>
      <w:rPr>
        <w:rFonts w:ascii="Arial" w:hAnsi="Arial" w:hint="default"/>
      </w:rPr>
    </w:lvl>
    <w:lvl w:ilvl="4" w:tplc="B5DC34A8" w:tentative="1">
      <w:start w:val="1"/>
      <w:numFmt w:val="bullet"/>
      <w:lvlText w:val="•"/>
      <w:lvlJc w:val="left"/>
      <w:pPr>
        <w:tabs>
          <w:tab w:val="num" w:pos="3600"/>
        </w:tabs>
        <w:ind w:left="3600" w:hanging="360"/>
      </w:pPr>
      <w:rPr>
        <w:rFonts w:ascii="Arial" w:hAnsi="Arial" w:hint="default"/>
      </w:rPr>
    </w:lvl>
    <w:lvl w:ilvl="5" w:tplc="6D24745A" w:tentative="1">
      <w:start w:val="1"/>
      <w:numFmt w:val="bullet"/>
      <w:lvlText w:val="•"/>
      <w:lvlJc w:val="left"/>
      <w:pPr>
        <w:tabs>
          <w:tab w:val="num" w:pos="4320"/>
        </w:tabs>
        <w:ind w:left="4320" w:hanging="360"/>
      </w:pPr>
      <w:rPr>
        <w:rFonts w:ascii="Arial" w:hAnsi="Arial" w:hint="default"/>
      </w:rPr>
    </w:lvl>
    <w:lvl w:ilvl="6" w:tplc="33024A1C" w:tentative="1">
      <w:start w:val="1"/>
      <w:numFmt w:val="bullet"/>
      <w:lvlText w:val="•"/>
      <w:lvlJc w:val="left"/>
      <w:pPr>
        <w:tabs>
          <w:tab w:val="num" w:pos="5040"/>
        </w:tabs>
        <w:ind w:left="5040" w:hanging="360"/>
      </w:pPr>
      <w:rPr>
        <w:rFonts w:ascii="Arial" w:hAnsi="Arial" w:hint="default"/>
      </w:rPr>
    </w:lvl>
    <w:lvl w:ilvl="7" w:tplc="96885192" w:tentative="1">
      <w:start w:val="1"/>
      <w:numFmt w:val="bullet"/>
      <w:lvlText w:val="•"/>
      <w:lvlJc w:val="left"/>
      <w:pPr>
        <w:tabs>
          <w:tab w:val="num" w:pos="5760"/>
        </w:tabs>
        <w:ind w:left="5760" w:hanging="360"/>
      </w:pPr>
      <w:rPr>
        <w:rFonts w:ascii="Arial" w:hAnsi="Arial" w:hint="default"/>
      </w:rPr>
    </w:lvl>
    <w:lvl w:ilvl="8" w:tplc="9CCCAC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38286">
    <w:abstractNumId w:val="4"/>
  </w:num>
  <w:num w:numId="2" w16cid:durableId="1715811664">
    <w:abstractNumId w:val="37"/>
  </w:num>
  <w:num w:numId="3" w16cid:durableId="1585065347">
    <w:abstractNumId w:val="1"/>
  </w:num>
  <w:num w:numId="4" w16cid:durableId="2127968388">
    <w:abstractNumId w:val="39"/>
  </w:num>
  <w:num w:numId="5" w16cid:durableId="547035102">
    <w:abstractNumId w:val="9"/>
  </w:num>
  <w:num w:numId="6" w16cid:durableId="527839921">
    <w:abstractNumId w:val="22"/>
  </w:num>
  <w:num w:numId="7" w16cid:durableId="116022362">
    <w:abstractNumId w:val="13"/>
  </w:num>
  <w:num w:numId="8" w16cid:durableId="1227958107">
    <w:abstractNumId w:val="14"/>
  </w:num>
  <w:num w:numId="9" w16cid:durableId="777406361">
    <w:abstractNumId w:val="30"/>
  </w:num>
  <w:num w:numId="10" w16cid:durableId="944072759">
    <w:abstractNumId w:val="35"/>
  </w:num>
  <w:num w:numId="11" w16cid:durableId="1393893123">
    <w:abstractNumId w:val="0"/>
  </w:num>
  <w:num w:numId="12" w16cid:durableId="1180579562">
    <w:abstractNumId w:val="19"/>
  </w:num>
  <w:num w:numId="13" w16cid:durableId="176893150">
    <w:abstractNumId w:val="32"/>
  </w:num>
  <w:num w:numId="14" w16cid:durableId="1734499177">
    <w:abstractNumId w:val="12"/>
  </w:num>
  <w:num w:numId="15" w16cid:durableId="1492407507">
    <w:abstractNumId w:val="3"/>
  </w:num>
  <w:num w:numId="16" w16cid:durableId="1248805213">
    <w:abstractNumId w:val="24"/>
  </w:num>
  <w:num w:numId="17" w16cid:durableId="1705010517">
    <w:abstractNumId w:val="5"/>
  </w:num>
  <w:num w:numId="18" w16cid:durableId="1288777657">
    <w:abstractNumId w:val="27"/>
  </w:num>
  <w:num w:numId="19" w16cid:durableId="1167866105">
    <w:abstractNumId w:val="25"/>
  </w:num>
  <w:num w:numId="20" w16cid:durableId="2080398970">
    <w:abstractNumId w:val="33"/>
  </w:num>
  <w:num w:numId="21" w16cid:durableId="526334429">
    <w:abstractNumId w:val="17"/>
  </w:num>
  <w:num w:numId="22" w16cid:durableId="74019171">
    <w:abstractNumId w:val="7"/>
  </w:num>
  <w:num w:numId="23" w16cid:durableId="1205216680">
    <w:abstractNumId w:val="10"/>
  </w:num>
  <w:num w:numId="24" w16cid:durableId="458495828">
    <w:abstractNumId w:val="38"/>
  </w:num>
  <w:num w:numId="25" w16cid:durableId="1758475886">
    <w:abstractNumId w:val="16"/>
  </w:num>
  <w:num w:numId="26" w16cid:durableId="674460373">
    <w:abstractNumId w:val="18"/>
  </w:num>
  <w:num w:numId="27" w16cid:durableId="1786928165">
    <w:abstractNumId w:val="26"/>
  </w:num>
  <w:num w:numId="28" w16cid:durableId="1402290435">
    <w:abstractNumId w:val="21"/>
  </w:num>
  <w:num w:numId="29" w16cid:durableId="922493157">
    <w:abstractNumId w:val="6"/>
  </w:num>
  <w:num w:numId="30" w16cid:durableId="1205482015">
    <w:abstractNumId w:val="31"/>
  </w:num>
  <w:num w:numId="31" w16cid:durableId="678578156">
    <w:abstractNumId w:val="11"/>
  </w:num>
  <w:num w:numId="32" w16cid:durableId="625551624">
    <w:abstractNumId w:val="15"/>
  </w:num>
  <w:num w:numId="33" w16cid:durableId="1279678331">
    <w:abstractNumId w:val="20"/>
  </w:num>
  <w:num w:numId="34" w16cid:durableId="1585801538">
    <w:abstractNumId w:val="28"/>
  </w:num>
  <w:num w:numId="35" w16cid:durableId="1920552905">
    <w:abstractNumId w:val="2"/>
  </w:num>
  <w:num w:numId="36" w16cid:durableId="2090417465">
    <w:abstractNumId w:val="29"/>
  </w:num>
  <w:num w:numId="37" w16cid:durableId="736132623">
    <w:abstractNumId w:val="23"/>
  </w:num>
  <w:num w:numId="38" w16cid:durableId="1787233003">
    <w:abstractNumId w:val="8"/>
  </w:num>
  <w:num w:numId="39" w16cid:durableId="1593968686">
    <w:abstractNumId w:val="36"/>
  </w:num>
  <w:num w:numId="40" w16cid:durableId="162125698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san Butt (ESO)">
    <w15:presenceInfo w15:providerId="AD" w15:userId="S::Hassan.Butt@uk.nationalgrid.com::4b7c4d5b-0818-409a-a840-44e7d64c3ca8"/>
  </w15:person>
  <w15:person w15:author="Charlotte Horne (ESO)">
    <w15:presenceInfo w15:providerId="AD" w15:userId="S::Charlotte.Horne@uk.nationalgrid.com::790bcd35-3f59-47b6-b19e-07e66156065c"/>
  </w15:person>
  <w15:person w15:author="Sophie Delamasantiere-Boutal (ESO)">
    <w15:presenceInfo w15:providerId="AD" w15:userId="S::sophie.delamasantiere@uk.nationalgrid.com::437c1534-7796-4454-a722-e1dd5b47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C6B"/>
    <w:rsid w:val="00003C32"/>
    <w:rsid w:val="00013060"/>
    <w:rsid w:val="000344FF"/>
    <w:rsid w:val="0003700B"/>
    <w:rsid w:val="0004083C"/>
    <w:rsid w:val="00047BA8"/>
    <w:rsid w:val="000505CA"/>
    <w:rsid w:val="00051802"/>
    <w:rsid w:val="00051AA3"/>
    <w:rsid w:val="00054755"/>
    <w:rsid w:val="00064F4D"/>
    <w:rsid w:val="00065DA6"/>
    <w:rsid w:val="000661FC"/>
    <w:rsid w:val="000674F4"/>
    <w:rsid w:val="00071758"/>
    <w:rsid w:val="00092C77"/>
    <w:rsid w:val="0009623B"/>
    <w:rsid w:val="000A0D9B"/>
    <w:rsid w:val="000A249F"/>
    <w:rsid w:val="000A4C48"/>
    <w:rsid w:val="000B16F3"/>
    <w:rsid w:val="000D02D3"/>
    <w:rsid w:val="000D320E"/>
    <w:rsid w:val="000D465C"/>
    <w:rsid w:val="000E215B"/>
    <w:rsid w:val="000F19A3"/>
    <w:rsid w:val="0010183C"/>
    <w:rsid w:val="001036C0"/>
    <w:rsid w:val="00105785"/>
    <w:rsid w:val="00106368"/>
    <w:rsid w:val="0011392E"/>
    <w:rsid w:val="001158C0"/>
    <w:rsid w:val="0011596F"/>
    <w:rsid w:val="001208E5"/>
    <w:rsid w:val="001236FC"/>
    <w:rsid w:val="0013181E"/>
    <w:rsid w:val="00137784"/>
    <w:rsid w:val="00161118"/>
    <w:rsid w:val="00170E78"/>
    <w:rsid w:val="001720A8"/>
    <w:rsid w:val="00173D96"/>
    <w:rsid w:val="001742E9"/>
    <w:rsid w:val="0017723C"/>
    <w:rsid w:val="00184884"/>
    <w:rsid w:val="0019780A"/>
    <w:rsid w:val="001A36E5"/>
    <w:rsid w:val="001A372B"/>
    <w:rsid w:val="001A441D"/>
    <w:rsid w:val="001A6444"/>
    <w:rsid w:val="001B211E"/>
    <w:rsid w:val="001B4A03"/>
    <w:rsid w:val="001C62B1"/>
    <w:rsid w:val="001C6F81"/>
    <w:rsid w:val="001C7935"/>
    <w:rsid w:val="001D67EF"/>
    <w:rsid w:val="001E1D16"/>
    <w:rsid w:val="001E77CD"/>
    <w:rsid w:val="001F441C"/>
    <w:rsid w:val="002007D5"/>
    <w:rsid w:val="002027B1"/>
    <w:rsid w:val="002034B7"/>
    <w:rsid w:val="00207F82"/>
    <w:rsid w:val="002118A3"/>
    <w:rsid w:val="002140FC"/>
    <w:rsid w:val="00215D63"/>
    <w:rsid w:val="0021697C"/>
    <w:rsid w:val="00226D86"/>
    <w:rsid w:val="002271E1"/>
    <w:rsid w:val="00230EB6"/>
    <w:rsid w:val="002378EE"/>
    <w:rsid w:val="00247CDD"/>
    <w:rsid w:val="00251BBF"/>
    <w:rsid w:val="00252926"/>
    <w:rsid w:val="00254922"/>
    <w:rsid w:val="00255322"/>
    <w:rsid w:val="00264F4D"/>
    <w:rsid w:val="0027620B"/>
    <w:rsid w:val="00280886"/>
    <w:rsid w:val="0029024D"/>
    <w:rsid w:val="00296ACA"/>
    <w:rsid w:val="00297315"/>
    <w:rsid w:val="002A0444"/>
    <w:rsid w:val="002A135B"/>
    <w:rsid w:val="002A6340"/>
    <w:rsid w:val="002A7632"/>
    <w:rsid w:val="002B3F7D"/>
    <w:rsid w:val="002C496F"/>
    <w:rsid w:val="002D5056"/>
    <w:rsid w:val="002E4D6B"/>
    <w:rsid w:val="00303688"/>
    <w:rsid w:val="00314682"/>
    <w:rsid w:val="003176CD"/>
    <w:rsid w:val="003212DB"/>
    <w:rsid w:val="003333B9"/>
    <w:rsid w:val="0033421A"/>
    <w:rsid w:val="003370FE"/>
    <w:rsid w:val="00342525"/>
    <w:rsid w:val="00344846"/>
    <w:rsid w:val="003462C6"/>
    <w:rsid w:val="003465E5"/>
    <w:rsid w:val="00366250"/>
    <w:rsid w:val="00366A4F"/>
    <w:rsid w:val="00367105"/>
    <w:rsid w:val="00367D93"/>
    <w:rsid w:val="003719FE"/>
    <w:rsid w:val="003735D3"/>
    <w:rsid w:val="0037426E"/>
    <w:rsid w:val="00386C9E"/>
    <w:rsid w:val="003936F5"/>
    <w:rsid w:val="003A4B75"/>
    <w:rsid w:val="003A6314"/>
    <w:rsid w:val="003B729F"/>
    <w:rsid w:val="003C060A"/>
    <w:rsid w:val="003C186A"/>
    <w:rsid w:val="003C33AF"/>
    <w:rsid w:val="003C3FD5"/>
    <w:rsid w:val="003C5677"/>
    <w:rsid w:val="003D12B9"/>
    <w:rsid w:val="003D171C"/>
    <w:rsid w:val="003D7B6F"/>
    <w:rsid w:val="003E1948"/>
    <w:rsid w:val="003E3A6E"/>
    <w:rsid w:val="003F4A0D"/>
    <w:rsid w:val="003F5FFF"/>
    <w:rsid w:val="003F6472"/>
    <w:rsid w:val="003F7698"/>
    <w:rsid w:val="00400604"/>
    <w:rsid w:val="00400AD0"/>
    <w:rsid w:val="00400C41"/>
    <w:rsid w:val="00404D1D"/>
    <w:rsid w:val="00424D4B"/>
    <w:rsid w:val="00433DBF"/>
    <w:rsid w:val="004361DC"/>
    <w:rsid w:val="0043C7BB"/>
    <w:rsid w:val="00456751"/>
    <w:rsid w:val="00462154"/>
    <w:rsid w:val="0046433B"/>
    <w:rsid w:val="00465EF0"/>
    <w:rsid w:val="00467038"/>
    <w:rsid w:val="00470D8D"/>
    <w:rsid w:val="00475A02"/>
    <w:rsid w:val="00480CEF"/>
    <w:rsid w:val="00493087"/>
    <w:rsid w:val="004931B8"/>
    <w:rsid w:val="004947B6"/>
    <w:rsid w:val="004A211E"/>
    <w:rsid w:val="004B425A"/>
    <w:rsid w:val="004B532A"/>
    <w:rsid w:val="004B5775"/>
    <w:rsid w:val="004B5E03"/>
    <w:rsid w:val="004C0E6C"/>
    <w:rsid w:val="004C234E"/>
    <w:rsid w:val="004C6D73"/>
    <w:rsid w:val="004D393A"/>
    <w:rsid w:val="004D4EE8"/>
    <w:rsid w:val="004E2CEA"/>
    <w:rsid w:val="004E61CF"/>
    <w:rsid w:val="004E749F"/>
    <w:rsid w:val="004F1DC4"/>
    <w:rsid w:val="004F2375"/>
    <w:rsid w:val="004F38B3"/>
    <w:rsid w:val="00500B0D"/>
    <w:rsid w:val="00503248"/>
    <w:rsid w:val="0050338D"/>
    <w:rsid w:val="005034C3"/>
    <w:rsid w:val="00522D67"/>
    <w:rsid w:val="00530ADE"/>
    <w:rsid w:val="0053147E"/>
    <w:rsid w:val="0053336E"/>
    <w:rsid w:val="00541241"/>
    <w:rsid w:val="0054136A"/>
    <w:rsid w:val="005419A2"/>
    <w:rsid w:val="00547294"/>
    <w:rsid w:val="0055175D"/>
    <w:rsid w:val="00553CA1"/>
    <w:rsid w:val="00554E47"/>
    <w:rsid w:val="00555DE8"/>
    <w:rsid w:val="00561548"/>
    <w:rsid w:val="00562E8E"/>
    <w:rsid w:val="005631FD"/>
    <w:rsid w:val="00565517"/>
    <w:rsid w:val="00570427"/>
    <w:rsid w:val="005859C3"/>
    <w:rsid w:val="00590E4E"/>
    <w:rsid w:val="00591039"/>
    <w:rsid w:val="005B36EE"/>
    <w:rsid w:val="005B371E"/>
    <w:rsid w:val="005D1113"/>
    <w:rsid w:val="005D183B"/>
    <w:rsid w:val="005D5FC0"/>
    <w:rsid w:val="005D6303"/>
    <w:rsid w:val="005E5450"/>
    <w:rsid w:val="006019B9"/>
    <w:rsid w:val="00603591"/>
    <w:rsid w:val="0060427E"/>
    <w:rsid w:val="0061107B"/>
    <w:rsid w:val="00612442"/>
    <w:rsid w:val="00617F0E"/>
    <w:rsid w:val="00625C94"/>
    <w:rsid w:val="00643064"/>
    <w:rsid w:val="0064394C"/>
    <w:rsid w:val="00644FA3"/>
    <w:rsid w:val="00653B03"/>
    <w:rsid w:val="00671417"/>
    <w:rsid w:val="00671EB6"/>
    <w:rsid w:val="006815EA"/>
    <w:rsid w:val="006818CC"/>
    <w:rsid w:val="00687396"/>
    <w:rsid w:val="00696BE7"/>
    <w:rsid w:val="006A26C3"/>
    <w:rsid w:val="006A6AFA"/>
    <w:rsid w:val="006A7C36"/>
    <w:rsid w:val="006C1FD6"/>
    <w:rsid w:val="006C5ADA"/>
    <w:rsid w:val="006D2D30"/>
    <w:rsid w:val="006E6DCB"/>
    <w:rsid w:val="00700840"/>
    <w:rsid w:val="00712437"/>
    <w:rsid w:val="0071397E"/>
    <w:rsid w:val="00726C3D"/>
    <w:rsid w:val="007273DC"/>
    <w:rsid w:val="00730E07"/>
    <w:rsid w:val="00733D49"/>
    <w:rsid w:val="007377B7"/>
    <w:rsid w:val="00743174"/>
    <w:rsid w:val="00744F53"/>
    <w:rsid w:val="007471D7"/>
    <w:rsid w:val="0075039A"/>
    <w:rsid w:val="007538A5"/>
    <w:rsid w:val="00765B2C"/>
    <w:rsid w:val="007733F3"/>
    <w:rsid w:val="00773836"/>
    <w:rsid w:val="00782472"/>
    <w:rsid w:val="00784AB3"/>
    <w:rsid w:val="007907A6"/>
    <w:rsid w:val="00794D84"/>
    <w:rsid w:val="0079663C"/>
    <w:rsid w:val="007A3F1B"/>
    <w:rsid w:val="007B1BFF"/>
    <w:rsid w:val="007B6049"/>
    <w:rsid w:val="007C5AFA"/>
    <w:rsid w:val="007C6A5B"/>
    <w:rsid w:val="007C77B4"/>
    <w:rsid w:val="007C7B35"/>
    <w:rsid w:val="007D49E8"/>
    <w:rsid w:val="007F0F27"/>
    <w:rsid w:val="007F135F"/>
    <w:rsid w:val="007F1524"/>
    <w:rsid w:val="007F301C"/>
    <w:rsid w:val="00814802"/>
    <w:rsid w:val="008249A2"/>
    <w:rsid w:val="00831854"/>
    <w:rsid w:val="00832DBC"/>
    <w:rsid w:val="008359E7"/>
    <w:rsid w:val="0085191D"/>
    <w:rsid w:val="00855F38"/>
    <w:rsid w:val="0085627E"/>
    <w:rsid w:val="008603DA"/>
    <w:rsid w:val="00860BB8"/>
    <w:rsid w:val="00861839"/>
    <w:rsid w:val="008637F6"/>
    <w:rsid w:val="00864000"/>
    <w:rsid w:val="00874225"/>
    <w:rsid w:val="0088092F"/>
    <w:rsid w:val="0088279E"/>
    <w:rsid w:val="0089031C"/>
    <w:rsid w:val="008975E3"/>
    <w:rsid w:val="008A1C1C"/>
    <w:rsid w:val="008A4A58"/>
    <w:rsid w:val="008A73A9"/>
    <w:rsid w:val="008B2A26"/>
    <w:rsid w:val="008B352E"/>
    <w:rsid w:val="008B6BDF"/>
    <w:rsid w:val="008B7E3F"/>
    <w:rsid w:val="008D1720"/>
    <w:rsid w:val="008E19D5"/>
    <w:rsid w:val="008E2F88"/>
    <w:rsid w:val="008F3759"/>
    <w:rsid w:val="008F6DF2"/>
    <w:rsid w:val="0090086C"/>
    <w:rsid w:val="00905360"/>
    <w:rsid w:val="009124A3"/>
    <w:rsid w:val="00915FE7"/>
    <w:rsid w:val="009169C7"/>
    <w:rsid w:val="0095071F"/>
    <w:rsid w:val="00951D50"/>
    <w:rsid w:val="009620AF"/>
    <w:rsid w:val="009655E8"/>
    <w:rsid w:val="00965956"/>
    <w:rsid w:val="00973081"/>
    <w:rsid w:val="009741E6"/>
    <w:rsid w:val="009808B0"/>
    <w:rsid w:val="009812C9"/>
    <w:rsid w:val="00981F89"/>
    <w:rsid w:val="0098375F"/>
    <w:rsid w:val="009B0503"/>
    <w:rsid w:val="009B66C8"/>
    <w:rsid w:val="009D322D"/>
    <w:rsid w:val="009D7B06"/>
    <w:rsid w:val="009E0826"/>
    <w:rsid w:val="009E41EB"/>
    <w:rsid w:val="009F38D0"/>
    <w:rsid w:val="009F53F3"/>
    <w:rsid w:val="009F5E0F"/>
    <w:rsid w:val="009F7B0C"/>
    <w:rsid w:val="009F7F88"/>
    <w:rsid w:val="00A0008B"/>
    <w:rsid w:val="00A0061E"/>
    <w:rsid w:val="00A05930"/>
    <w:rsid w:val="00A20B33"/>
    <w:rsid w:val="00A241D6"/>
    <w:rsid w:val="00A25960"/>
    <w:rsid w:val="00A27F84"/>
    <w:rsid w:val="00A309A6"/>
    <w:rsid w:val="00A37DA3"/>
    <w:rsid w:val="00A546C2"/>
    <w:rsid w:val="00A54E25"/>
    <w:rsid w:val="00A572FD"/>
    <w:rsid w:val="00A57C44"/>
    <w:rsid w:val="00A60DF8"/>
    <w:rsid w:val="00A61C3C"/>
    <w:rsid w:val="00A67542"/>
    <w:rsid w:val="00A728CC"/>
    <w:rsid w:val="00A74FDC"/>
    <w:rsid w:val="00A81126"/>
    <w:rsid w:val="00A85578"/>
    <w:rsid w:val="00A943A8"/>
    <w:rsid w:val="00AA39BD"/>
    <w:rsid w:val="00AA4233"/>
    <w:rsid w:val="00AB1160"/>
    <w:rsid w:val="00AC1370"/>
    <w:rsid w:val="00AC2D85"/>
    <w:rsid w:val="00AC36F5"/>
    <w:rsid w:val="00AD0B81"/>
    <w:rsid w:val="00AE5571"/>
    <w:rsid w:val="00AF2C73"/>
    <w:rsid w:val="00B02325"/>
    <w:rsid w:val="00B03404"/>
    <w:rsid w:val="00B07E27"/>
    <w:rsid w:val="00B1175B"/>
    <w:rsid w:val="00B12FB9"/>
    <w:rsid w:val="00B2461F"/>
    <w:rsid w:val="00B337CD"/>
    <w:rsid w:val="00B354AC"/>
    <w:rsid w:val="00B403AA"/>
    <w:rsid w:val="00B4154E"/>
    <w:rsid w:val="00B43978"/>
    <w:rsid w:val="00B44554"/>
    <w:rsid w:val="00B47E73"/>
    <w:rsid w:val="00B56AA3"/>
    <w:rsid w:val="00B622E7"/>
    <w:rsid w:val="00B72A29"/>
    <w:rsid w:val="00B72C76"/>
    <w:rsid w:val="00B77868"/>
    <w:rsid w:val="00B83046"/>
    <w:rsid w:val="00B86B17"/>
    <w:rsid w:val="00B90EF3"/>
    <w:rsid w:val="00B93447"/>
    <w:rsid w:val="00B94472"/>
    <w:rsid w:val="00BB14B8"/>
    <w:rsid w:val="00BB551D"/>
    <w:rsid w:val="00BC7F6B"/>
    <w:rsid w:val="00BE465E"/>
    <w:rsid w:val="00BE4AF3"/>
    <w:rsid w:val="00BF36AF"/>
    <w:rsid w:val="00C0340B"/>
    <w:rsid w:val="00C050A6"/>
    <w:rsid w:val="00C0526C"/>
    <w:rsid w:val="00C105FB"/>
    <w:rsid w:val="00C1105E"/>
    <w:rsid w:val="00C12687"/>
    <w:rsid w:val="00C45266"/>
    <w:rsid w:val="00C45350"/>
    <w:rsid w:val="00C45D76"/>
    <w:rsid w:val="00C56180"/>
    <w:rsid w:val="00C67419"/>
    <w:rsid w:val="00C7136B"/>
    <w:rsid w:val="00C71413"/>
    <w:rsid w:val="00C812DC"/>
    <w:rsid w:val="00C83F25"/>
    <w:rsid w:val="00C87409"/>
    <w:rsid w:val="00C96234"/>
    <w:rsid w:val="00CB0E02"/>
    <w:rsid w:val="00CB4289"/>
    <w:rsid w:val="00CC50C7"/>
    <w:rsid w:val="00CC7391"/>
    <w:rsid w:val="00CE26D9"/>
    <w:rsid w:val="00CE6749"/>
    <w:rsid w:val="00CE68D3"/>
    <w:rsid w:val="00D00893"/>
    <w:rsid w:val="00D0311E"/>
    <w:rsid w:val="00D0580C"/>
    <w:rsid w:val="00D07C21"/>
    <w:rsid w:val="00D1127D"/>
    <w:rsid w:val="00D14AB5"/>
    <w:rsid w:val="00D31471"/>
    <w:rsid w:val="00D34903"/>
    <w:rsid w:val="00D40B0F"/>
    <w:rsid w:val="00D47A5A"/>
    <w:rsid w:val="00D518D8"/>
    <w:rsid w:val="00D62CA7"/>
    <w:rsid w:val="00D701A7"/>
    <w:rsid w:val="00D76535"/>
    <w:rsid w:val="00D80B14"/>
    <w:rsid w:val="00D82A9D"/>
    <w:rsid w:val="00D95F6B"/>
    <w:rsid w:val="00D96D65"/>
    <w:rsid w:val="00DA2910"/>
    <w:rsid w:val="00DA3C4F"/>
    <w:rsid w:val="00DA7227"/>
    <w:rsid w:val="00DC0AEB"/>
    <w:rsid w:val="00DC3D29"/>
    <w:rsid w:val="00DC637E"/>
    <w:rsid w:val="00DF2E41"/>
    <w:rsid w:val="00DF59F1"/>
    <w:rsid w:val="00DF6F39"/>
    <w:rsid w:val="00E01A72"/>
    <w:rsid w:val="00E07127"/>
    <w:rsid w:val="00E072A2"/>
    <w:rsid w:val="00E1200A"/>
    <w:rsid w:val="00E152A7"/>
    <w:rsid w:val="00E22D4E"/>
    <w:rsid w:val="00E56F89"/>
    <w:rsid w:val="00E63EC6"/>
    <w:rsid w:val="00E70FA1"/>
    <w:rsid w:val="00E803B1"/>
    <w:rsid w:val="00E80B16"/>
    <w:rsid w:val="00E85C1E"/>
    <w:rsid w:val="00E85F30"/>
    <w:rsid w:val="00E9427C"/>
    <w:rsid w:val="00E94B85"/>
    <w:rsid w:val="00E96719"/>
    <w:rsid w:val="00E9687D"/>
    <w:rsid w:val="00EA55C2"/>
    <w:rsid w:val="00EB04E9"/>
    <w:rsid w:val="00EC1EAD"/>
    <w:rsid w:val="00ED0367"/>
    <w:rsid w:val="00ED325B"/>
    <w:rsid w:val="00ED6812"/>
    <w:rsid w:val="00ED7513"/>
    <w:rsid w:val="00EE1053"/>
    <w:rsid w:val="00EF64B8"/>
    <w:rsid w:val="00F045A8"/>
    <w:rsid w:val="00F05F77"/>
    <w:rsid w:val="00F0745A"/>
    <w:rsid w:val="00F167B5"/>
    <w:rsid w:val="00F17764"/>
    <w:rsid w:val="00F214DA"/>
    <w:rsid w:val="00F342B3"/>
    <w:rsid w:val="00F41ACC"/>
    <w:rsid w:val="00F41F04"/>
    <w:rsid w:val="00F4406B"/>
    <w:rsid w:val="00F47EC4"/>
    <w:rsid w:val="00F53BB8"/>
    <w:rsid w:val="00F620BF"/>
    <w:rsid w:val="00F77786"/>
    <w:rsid w:val="00F84149"/>
    <w:rsid w:val="00F917E9"/>
    <w:rsid w:val="00F93128"/>
    <w:rsid w:val="00F95422"/>
    <w:rsid w:val="00F97893"/>
    <w:rsid w:val="00F97D25"/>
    <w:rsid w:val="00FA0667"/>
    <w:rsid w:val="00FA2B6D"/>
    <w:rsid w:val="00FB1DAE"/>
    <w:rsid w:val="00FC1013"/>
    <w:rsid w:val="00FC4D03"/>
    <w:rsid w:val="00FC69B2"/>
    <w:rsid w:val="00FD0D13"/>
    <w:rsid w:val="00FE0A53"/>
    <w:rsid w:val="00FE0BF5"/>
    <w:rsid w:val="00FE20DD"/>
    <w:rsid w:val="00FE430A"/>
    <w:rsid w:val="00FF10C1"/>
    <w:rsid w:val="00FF1817"/>
    <w:rsid w:val="00FF267D"/>
    <w:rsid w:val="00FF4FA0"/>
    <w:rsid w:val="0181C0C4"/>
    <w:rsid w:val="0248E85D"/>
    <w:rsid w:val="0295F06D"/>
    <w:rsid w:val="033A3BAD"/>
    <w:rsid w:val="044CAF2F"/>
    <w:rsid w:val="08770CE1"/>
    <w:rsid w:val="0D7AFCF1"/>
    <w:rsid w:val="0E8B085F"/>
    <w:rsid w:val="0FDB36AA"/>
    <w:rsid w:val="10939ACA"/>
    <w:rsid w:val="116BDC1C"/>
    <w:rsid w:val="13125FB5"/>
    <w:rsid w:val="14B5ECC0"/>
    <w:rsid w:val="186F4980"/>
    <w:rsid w:val="18C4DCB4"/>
    <w:rsid w:val="1AB3B1CE"/>
    <w:rsid w:val="1AD7DDA3"/>
    <w:rsid w:val="1BBA27CB"/>
    <w:rsid w:val="1C60A80F"/>
    <w:rsid w:val="1D187D99"/>
    <w:rsid w:val="1EAA3820"/>
    <w:rsid w:val="226EEBDA"/>
    <w:rsid w:val="26EF599D"/>
    <w:rsid w:val="26F7E375"/>
    <w:rsid w:val="295DDE16"/>
    <w:rsid w:val="29AB57CA"/>
    <w:rsid w:val="2A1F6FE5"/>
    <w:rsid w:val="2B1ED48F"/>
    <w:rsid w:val="2B99D0C9"/>
    <w:rsid w:val="2D7BF652"/>
    <w:rsid w:val="2DC2DABD"/>
    <w:rsid w:val="326F68E0"/>
    <w:rsid w:val="33673F5C"/>
    <w:rsid w:val="33CE1872"/>
    <w:rsid w:val="3535E7F1"/>
    <w:rsid w:val="358B57CF"/>
    <w:rsid w:val="35B7D83D"/>
    <w:rsid w:val="35BBC383"/>
    <w:rsid w:val="37019467"/>
    <w:rsid w:val="37A98046"/>
    <w:rsid w:val="381F41EF"/>
    <w:rsid w:val="381FC0CF"/>
    <w:rsid w:val="3833C189"/>
    <w:rsid w:val="3A38F4F4"/>
    <w:rsid w:val="3AA22251"/>
    <w:rsid w:val="3D93D539"/>
    <w:rsid w:val="3E82126A"/>
    <w:rsid w:val="3E835363"/>
    <w:rsid w:val="41ACF50D"/>
    <w:rsid w:val="45A3D603"/>
    <w:rsid w:val="4622E51A"/>
    <w:rsid w:val="46546622"/>
    <w:rsid w:val="46807CC7"/>
    <w:rsid w:val="47B2C158"/>
    <w:rsid w:val="47C8C0B2"/>
    <w:rsid w:val="4A2A1357"/>
    <w:rsid w:val="4AD994DA"/>
    <w:rsid w:val="4C554F8E"/>
    <w:rsid w:val="4C5806F5"/>
    <w:rsid w:val="4D270516"/>
    <w:rsid w:val="4E0E58B0"/>
    <w:rsid w:val="4EC1145D"/>
    <w:rsid w:val="4F4156D4"/>
    <w:rsid w:val="4F80D44E"/>
    <w:rsid w:val="51C96BE7"/>
    <w:rsid w:val="51DD0784"/>
    <w:rsid w:val="537DBFE6"/>
    <w:rsid w:val="541F8542"/>
    <w:rsid w:val="5564282B"/>
    <w:rsid w:val="5624E4E0"/>
    <w:rsid w:val="593E557D"/>
    <w:rsid w:val="5D4CF235"/>
    <w:rsid w:val="5F305897"/>
    <w:rsid w:val="5F4DA641"/>
    <w:rsid w:val="60AF6DED"/>
    <w:rsid w:val="6258F095"/>
    <w:rsid w:val="63324E0D"/>
    <w:rsid w:val="638650C8"/>
    <w:rsid w:val="64255182"/>
    <w:rsid w:val="6462A654"/>
    <w:rsid w:val="64DC1A23"/>
    <w:rsid w:val="66EE802C"/>
    <w:rsid w:val="67B1D03A"/>
    <w:rsid w:val="69646603"/>
    <w:rsid w:val="69AF0512"/>
    <w:rsid w:val="69ED0457"/>
    <w:rsid w:val="6A1F27B7"/>
    <w:rsid w:val="6A950552"/>
    <w:rsid w:val="6CCF888C"/>
    <w:rsid w:val="6DB4168C"/>
    <w:rsid w:val="6F11E6B6"/>
    <w:rsid w:val="745B6107"/>
    <w:rsid w:val="7761C127"/>
    <w:rsid w:val="779CC918"/>
    <w:rsid w:val="77A71F87"/>
    <w:rsid w:val="77FC7266"/>
    <w:rsid w:val="781B8082"/>
    <w:rsid w:val="78535CE7"/>
    <w:rsid w:val="7C182B20"/>
    <w:rsid w:val="7C5528E6"/>
    <w:rsid w:val="7CF8D099"/>
    <w:rsid w:val="7ED0539F"/>
    <w:rsid w:val="7EEA01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EB14281F-ED9B-4928-A1E4-33B1CA09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E"/>
    <w:pPr>
      <w:spacing w:before="120" w:after="120"/>
      <w:jc w:val="both"/>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264F4D"/>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264F4D"/>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365">
      <w:bodyDiv w:val="1"/>
      <w:marLeft w:val="0"/>
      <w:marRight w:val="0"/>
      <w:marTop w:val="0"/>
      <w:marBottom w:val="0"/>
      <w:divBdr>
        <w:top w:val="none" w:sz="0" w:space="0" w:color="auto"/>
        <w:left w:val="none" w:sz="0" w:space="0" w:color="auto"/>
        <w:bottom w:val="none" w:sz="0" w:space="0" w:color="auto"/>
        <w:right w:val="none" w:sz="0" w:space="0" w:color="auto"/>
      </w:divBdr>
      <w:divsChild>
        <w:div w:id="1121074724">
          <w:marLeft w:val="274"/>
          <w:marRight w:val="0"/>
          <w:marTop w:val="0"/>
          <w:marBottom w:val="0"/>
          <w:divBdr>
            <w:top w:val="none" w:sz="0" w:space="0" w:color="auto"/>
            <w:left w:val="none" w:sz="0" w:space="0" w:color="auto"/>
            <w:bottom w:val="none" w:sz="0" w:space="0" w:color="auto"/>
            <w:right w:val="none" w:sz="0" w:space="0" w:color="auto"/>
          </w:divBdr>
        </w:div>
      </w:divsChild>
    </w:div>
    <w:div w:id="71321989">
      <w:bodyDiv w:val="1"/>
      <w:marLeft w:val="0"/>
      <w:marRight w:val="0"/>
      <w:marTop w:val="0"/>
      <w:marBottom w:val="0"/>
      <w:divBdr>
        <w:top w:val="none" w:sz="0" w:space="0" w:color="auto"/>
        <w:left w:val="none" w:sz="0" w:space="0" w:color="auto"/>
        <w:bottom w:val="none" w:sz="0" w:space="0" w:color="auto"/>
        <w:right w:val="none" w:sz="0" w:space="0" w:color="auto"/>
      </w:divBdr>
      <w:divsChild>
        <w:div w:id="264701415">
          <w:marLeft w:val="274"/>
          <w:marRight w:val="0"/>
          <w:marTop w:val="0"/>
          <w:marBottom w:val="0"/>
          <w:divBdr>
            <w:top w:val="none" w:sz="0" w:space="0" w:color="auto"/>
            <w:left w:val="none" w:sz="0" w:space="0" w:color="auto"/>
            <w:bottom w:val="none" w:sz="0" w:space="0" w:color="auto"/>
            <w:right w:val="none" w:sz="0" w:space="0" w:color="auto"/>
          </w:divBdr>
        </w:div>
        <w:div w:id="344596077">
          <w:marLeft w:val="274"/>
          <w:marRight w:val="0"/>
          <w:marTop w:val="0"/>
          <w:marBottom w:val="0"/>
          <w:divBdr>
            <w:top w:val="none" w:sz="0" w:space="0" w:color="auto"/>
            <w:left w:val="none" w:sz="0" w:space="0" w:color="auto"/>
            <w:bottom w:val="none" w:sz="0" w:space="0" w:color="auto"/>
            <w:right w:val="none" w:sz="0" w:space="0" w:color="auto"/>
          </w:divBdr>
        </w:div>
        <w:div w:id="410546781">
          <w:marLeft w:val="274"/>
          <w:marRight w:val="0"/>
          <w:marTop w:val="0"/>
          <w:marBottom w:val="0"/>
          <w:divBdr>
            <w:top w:val="none" w:sz="0" w:space="0" w:color="auto"/>
            <w:left w:val="none" w:sz="0" w:space="0" w:color="auto"/>
            <w:bottom w:val="none" w:sz="0" w:space="0" w:color="auto"/>
            <w:right w:val="none" w:sz="0" w:space="0" w:color="auto"/>
          </w:divBdr>
        </w:div>
        <w:div w:id="432290165">
          <w:marLeft w:val="274"/>
          <w:marRight w:val="0"/>
          <w:marTop w:val="0"/>
          <w:marBottom w:val="0"/>
          <w:divBdr>
            <w:top w:val="none" w:sz="0" w:space="0" w:color="auto"/>
            <w:left w:val="none" w:sz="0" w:space="0" w:color="auto"/>
            <w:bottom w:val="none" w:sz="0" w:space="0" w:color="auto"/>
            <w:right w:val="none" w:sz="0" w:space="0" w:color="auto"/>
          </w:divBdr>
        </w:div>
        <w:div w:id="1756173198">
          <w:marLeft w:val="274"/>
          <w:marRight w:val="0"/>
          <w:marTop w:val="0"/>
          <w:marBottom w:val="0"/>
          <w:divBdr>
            <w:top w:val="none" w:sz="0" w:space="0" w:color="auto"/>
            <w:left w:val="none" w:sz="0" w:space="0" w:color="auto"/>
            <w:bottom w:val="none" w:sz="0" w:space="0" w:color="auto"/>
            <w:right w:val="none" w:sz="0" w:space="0" w:color="auto"/>
          </w:divBdr>
        </w:div>
      </w:divsChild>
    </w:div>
    <w:div w:id="295137270">
      <w:bodyDiv w:val="1"/>
      <w:marLeft w:val="0"/>
      <w:marRight w:val="0"/>
      <w:marTop w:val="0"/>
      <w:marBottom w:val="0"/>
      <w:divBdr>
        <w:top w:val="none" w:sz="0" w:space="0" w:color="auto"/>
        <w:left w:val="none" w:sz="0" w:space="0" w:color="auto"/>
        <w:bottom w:val="none" w:sz="0" w:space="0" w:color="auto"/>
        <w:right w:val="none" w:sz="0" w:space="0" w:color="auto"/>
      </w:divBdr>
      <w:divsChild>
        <w:div w:id="139687751">
          <w:marLeft w:val="274"/>
          <w:marRight w:val="0"/>
          <w:marTop w:val="0"/>
          <w:marBottom w:val="0"/>
          <w:divBdr>
            <w:top w:val="none" w:sz="0" w:space="0" w:color="auto"/>
            <w:left w:val="none" w:sz="0" w:space="0" w:color="auto"/>
            <w:bottom w:val="none" w:sz="0" w:space="0" w:color="auto"/>
            <w:right w:val="none" w:sz="0" w:space="0" w:color="auto"/>
          </w:divBdr>
        </w:div>
        <w:div w:id="148597775">
          <w:marLeft w:val="274"/>
          <w:marRight w:val="0"/>
          <w:marTop w:val="0"/>
          <w:marBottom w:val="0"/>
          <w:divBdr>
            <w:top w:val="none" w:sz="0" w:space="0" w:color="auto"/>
            <w:left w:val="none" w:sz="0" w:space="0" w:color="auto"/>
            <w:bottom w:val="none" w:sz="0" w:space="0" w:color="auto"/>
            <w:right w:val="none" w:sz="0" w:space="0" w:color="auto"/>
          </w:divBdr>
        </w:div>
        <w:div w:id="542716835">
          <w:marLeft w:val="274"/>
          <w:marRight w:val="0"/>
          <w:marTop w:val="0"/>
          <w:marBottom w:val="0"/>
          <w:divBdr>
            <w:top w:val="none" w:sz="0" w:space="0" w:color="auto"/>
            <w:left w:val="none" w:sz="0" w:space="0" w:color="auto"/>
            <w:bottom w:val="none" w:sz="0" w:space="0" w:color="auto"/>
            <w:right w:val="none" w:sz="0" w:space="0" w:color="auto"/>
          </w:divBdr>
        </w:div>
        <w:div w:id="555313942">
          <w:marLeft w:val="274"/>
          <w:marRight w:val="0"/>
          <w:marTop w:val="0"/>
          <w:marBottom w:val="0"/>
          <w:divBdr>
            <w:top w:val="none" w:sz="0" w:space="0" w:color="auto"/>
            <w:left w:val="none" w:sz="0" w:space="0" w:color="auto"/>
            <w:bottom w:val="none" w:sz="0" w:space="0" w:color="auto"/>
            <w:right w:val="none" w:sz="0" w:space="0" w:color="auto"/>
          </w:divBdr>
        </w:div>
        <w:div w:id="643511054">
          <w:marLeft w:val="274"/>
          <w:marRight w:val="0"/>
          <w:marTop w:val="0"/>
          <w:marBottom w:val="0"/>
          <w:divBdr>
            <w:top w:val="none" w:sz="0" w:space="0" w:color="auto"/>
            <w:left w:val="none" w:sz="0" w:space="0" w:color="auto"/>
            <w:bottom w:val="none" w:sz="0" w:space="0" w:color="auto"/>
            <w:right w:val="none" w:sz="0" w:space="0" w:color="auto"/>
          </w:divBdr>
        </w:div>
        <w:div w:id="784693370">
          <w:marLeft w:val="274"/>
          <w:marRight w:val="0"/>
          <w:marTop w:val="0"/>
          <w:marBottom w:val="0"/>
          <w:divBdr>
            <w:top w:val="none" w:sz="0" w:space="0" w:color="auto"/>
            <w:left w:val="none" w:sz="0" w:space="0" w:color="auto"/>
            <w:bottom w:val="none" w:sz="0" w:space="0" w:color="auto"/>
            <w:right w:val="none" w:sz="0" w:space="0" w:color="auto"/>
          </w:divBdr>
        </w:div>
        <w:div w:id="1353649448">
          <w:marLeft w:val="274"/>
          <w:marRight w:val="0"/>
          <w:marTop w:val="0"/>
          <w:marBottom w:val="0"/>
          <w:divBdr>
            <w:top w:val="none" w:sz="0" w:space="0" w:color="auto"/>
            <w:left w:val="none" w:sz="0" w:space="0" w:color="auto"/>
            <w:bottom w:val="none" w:sz="0" w:space="0" w:color="auto"/>
            <w:right w:val="none" w:sz="0" w:space="0" w:color="auto"/>
          </w:divBdr>
        </w:div>
        <w:div w:id="1539581897">
          <w:marLeft w:val="274"/>
          <w:marRight w:val="0"/>
          <w:marTop w:val="0"/>
          <w:marBottom w:val="0"/>
          <w:divBdr>
            <w:top w:val="none" w:sz="0" w:space="0" w:color="auto"/>
            <w:left w:val="none" w:sz="0" w:space="0" w:color="auto"/>
            <w:bottom w:val="none" w:sz="0" w:space="0" w:color="auto"/>
            <w:right w:val="none" w:sz="0" w:space="0" w:color="auto"/>
          </w:divBdr>
        </w:div>
      </w:divsChild>
    </w:div>
    <w:div w:id="376583731">
      <w:bodyDiv w:val="1"/>
      <w:marLeft w:val="0"/>
      <w:marRight w:val="0"/>
      <w:marTop w:val="0"/>
      <w:marBottom w:val="0"/>
      <w:divBdr>
        <w:top w:val="none" w:sz="0" w:space="0" w:color="auto"/>
        <w:left w:val="none" w:sz="0" w:space="0" w:color="auto"/>
        <w:bottom w:val="none" w:sz="0" w:space="0" w:color="auto"/>
        <w:right w:val="none" w:sz="0" w:space="0" w:color="auto"/>
      </w:divBdr>
      <w:divsChild>
        <w:div w:id="593317464">
          <w:marLeft w:val="274"/>
          <w:marRight w:val="0"/>
          <w:marTop w:val="0"/>
          <w:marBottom w:val="0"/>
          <w:divBdr>
            <w:top w:val="none" w:sz="0" w:space="0" w:color="auto"/>
            <w:left w:val="none" w:sz="0" w:space="0" w:color="auto"/>
            <w:bottom w:val="none" w:sz="0" w:space="0" w:color="auto"/>
            <w:right w:val="none" w:sz="0" w:space="0" w:color="auto"/>
          </w:divBdr>
        </w:div>
      </w:divsChild>
    </w:div>
    <w:div w:id="434909982">
      <w:bodyDiv w:val="1"/>
      <w:marLeft w:val="0"/>
      <w:marRight w:val="0"/>
      <w:marTop w:val="0"/>
      <w:marBottom w:val="0"/>
      <w:divBdr>
        <w:top w:val="none" w:sz="0" w:space="0" w:color="auto"/>
        <w:left w:val="none" w:sz="0" w:space="0" w:color="auto"/>
        <w:bottom w:val="none" w:sz="0" w:space="0" w:color="auto"/>
        <w:right w:val="none" w:sz="0" w:space="0" w:color="auto"/>
      </w:divBdr>
      <w:divsChild>
        <w:div w:id="313950144">
          <w:marLeft w:val="274"/>
          <w:marRight w:val="0"/>
          <w:marTop w:val="0"/>
          <w:marBottom w:val="0"/>
          <w:divBdr>
            <w:top w:val="none" w:sz="0" w:space="0" w:color="auto"/>
            <w:left w:val="none" w:sz="0" w:space="0" w:color="auto"/>
            <w:bottom w:val="none" w:sz="0" w:space="0" w:color="auto"/>
            <w:right w:val="none" w:sz="0" w:space="0" w:color="auto"/>
          </w:divBdr>
        </w:div>
        <w:div w:id="342363041">
          <w:marLeft w:val="274"/>
          <w:marRight w:val="0"/>
          <w:marTop w:val="0"/>
          <w:marBottom w:val="0"/>
          <w:divBdr>
            <w:top w:val="none" w:sz="0" w:space="0" w:color="auto"/>
            <w:left w:val="none" w:sz="0" w:space="0" w:color="auto"/>
            <w:bottom w:val="none" w:sz="0" w:space="0" w:color="auto"/>
            <w:right w:val="none" w:sz="0" w:space="0" w:color="auto"/>
          </w:divBdr>
        </w:div>
        <w:div w:id="696198125">
          <w:marLeft w:val="274"/>
          <w:marRight w:val="0"/>
          <w:marTop w:val="0"/>
          <w:marBottom w:val="0"/>
          <w:divBdr>
            <w:top w:val="none" w:sz="0" w:space="0" w:color="auto"/>
            <w:left w:val="none" w:sz="0" w:space="0" w:color="auto"/>
            <w:bottom w:val="none" w:sz="0" w:space="0" w:color="auto"/>
            <w:right w:val="none" w:sz="0" w:space="0" w:color="auto"/>
          </w:divBdr>
        </w:div>
        <w:div w:id="753280350">
          <w:marLeft w:val="274"/>
          <w:marRight w:val="0"/>
          <w:marTop w:val="0"/>
          <w:marBottom w:val="0"/>
          <w:divBdr>
            <w:top w:val="none" w:sz="0" w:space="0" w:color="auto"/>
            <w:left w:val="none" w:sz="0" w:space="0" w:color="auto"/>
            <w:bottom w:val="none" w:sz="0" w:space="0" w:color="auto"/>
            <w:right w:val="none" w:sz="0" w:space="0" w:color="auto"/>
          </w:divBdr>
        </w:div>
        <w:div w:id="1303542853">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29251692">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12991661">
      <w:bodyDiv w:val="1"/>
      <w:marLeft w:val="0"/>
      <w:marRight w:val="0"/>
      <w:marTop w:val="0"/>
      <w:marBottom w:val="0"/>
      <w:divBdr>
        <w:top w:val="none" w:sz="0" w:space="0" w:color="auto"/>
        <w:left w:val="none" w:sz="0" w:space="0" w:color="auto"/>
        <w:bottom w:val="none" w:sz="0" w:space="0" w:color="auto"/>
        <w:right w:val="none" w:sz="0" w:space="0" w:color="auto"/>
      </w:divBdr>
      <w:divsChild>
        <w:div w:id="928192385">
          <w:marLeft w:val="446"/>
          <w:marRight w:val="0"/>
          <w:marTop w:val="68"/>
          <w:marBottom w:val="0"/>
          <w:divBdr>
            <w:top w:val="none" w:sz="0" w:space="0" w:color="auto"/>
            <w:left w:val="none" w:sz="0" w:space="0" w:color="auto"/>
            <w:bottom w:val="none" w:sz="0" w:space="0" w:color="auto"/>
            <w:right w:val="none" w:sz="0" w:space="0" w:color="auto"/>
          </w:divBdr>
        </w:div>
      </w:divsChild>
    </w:div>
    <w:div w:id="1036127123">
      <w:bodyDiv w:val="1"/>
      <w:marLeft w:val="0"/>
      <w:marRight w:val="0"/>
      <w:marTop w:val="0"/>
      <w:marBottom w:val="0"/>
      <w:divBdr>
        <w:top w:val="none" w:sz="0" w:space="0" w:color="auto"/>
        <w:left w:val="none" w:sz="0" w:space="0" w:color="auto"/>
        <w:bottom w:val="none" w:sz="0" w:space="0" w:color="auto"/>
        <w:right w:val="none" w:sz="0" w:space="0" w:color="auto"/>
      </w:divBdr>
      <w:divsChild>
        <w:div w:id="1014569931">
          <w:marLeft w:val="274"/>
          <w:marRight w:val="0"/>
          <w:marTop w:val="0"/>
          <w:marBottom w:val="0"/>
          <w:divBdr>
            <w:top w:val="none" w:sz="0" w:space="0" w:color="auto"/>
            <w:left w:val="none" w:sz="0" w:space="0" w:color="auto"/>
            <w:bottom w:val="none" w:sz="0" w:space="0" w:color="auto"/>
            <w:right w:val="none" w:sz="0" w:space="0" w:color="auto"/>
          </w:divBdr>
        </w:div>
      </w:divsChild>
    </w:div>
    <w:div w:id="1045643517">
      <w:bodyDiv w:val="1"/>
      <w:marLeft w:val="0"/>
      <w:marRight w:val="0"/>
      <w:marTop w:val="0"/>
      <w:marBottom w:val="0"/>
      <w:divBdr>
        <w:top w:val="none" w:sz="0" w:space="0" w:color="auto"/>
        <w:left w:val="none" w:sz="0" w:space="0" w:color="auto"/>
        <w:bottom w:val="none" w:sz="0" w:space="0" w:color="auto"/>
        <w:right w:val="none" w:sz="0" w:space="0" w:color="auto"/>
      </w:divBdr>
      <w:divsChild>
        <w:div w:id="720640867">
          <w:marLeft w:val="274"/>
          <w:marRight w:val="0"/>
          <w:marTop w:val="0"/>
          <w:marBottom w:val="0"/>
          <w:divBdr>
            <w:top w:val="none" w:sz="0" w:space="0" w:color="auto"/>
            <w:left w:val="none" w:sz="0" w:space="0" w:color="auto"/>
            <w:bottom w:val="none" w:sz="0" w:space="0" w:color="auto"/>
            <w:right w:val="none" w:sz="0" w:space="0" w:color="auto"/>
          </w:divBdr>
        </w:div>
      </w:divsChild>
    </w:div>
    <w:div w:id="1217425925">
      <w:bodyDiv w:val="1"/>
      <w:marLeft w:val="0"/>
      <w:marRight w:val="0"/>
      <w:marTop w:val="0"/>
      <w:marBottom w:val="0"/>
      <w:divBdr>
        <w:top w:val="none" w:sz="0" w:space="0" w:color="auto"/>
        <w:left w:val="none" w:sz="0" w:space="0" w:color="auto"/>
        <w:bottom w:val="none" w:sz="0" w:space="0" w:color="auto"/>
        <w:right w:val="none" w:sz="0" w:space="0" w:color="auto"/>
      </w:divBdr>
      <w:divsChild>
        <w:div w:id="309287392">
          <w:marLeft w:val="547"/>
          <w:marRight w:val="0"/>
          <w:marTop w:val="0"/>
          <w:marBottom w:val="120"/>
          <w:divBdr>
            <w:top w:val="none" w:sz="0" w:space="0" w:color="auto"/>
            <w:left w:val="none" w:sz="0" w:space="0" w:color="auto"/>
            <w:bottom w:val="none" w:sz="0" w:space="0" w:color="auto"/>
            <w:right w:val="none" w:sz="0" w:space="0" w:color="auto"/>
          </w:divBdr>
        </w:div>
        <w:div w:id="325863248">
          <w:marLeft w:val="547"/>
          <w:marRight w:val="0"/>
          <w:marTop w:val="0"/>
          <w:marBottom w:val="120"/>
          <w:divBdr>
            <w:top w:val="none" w:sz="0" w:space="0" w:color="auto"/>
            <w:left w:val="none" w:sz="0" w:space="0" w:color="auto"/>
            <w:bottom w:val="none" w:sz="0" w:space="0" w:color="auto"/>
            <w:right w:val="none" w:sz="0" w:space="0" w:color="auto"/>
          </w:divBdr>
        </w:div>
        <w:div w:id="571354320">
          <w:marLeft w:val="547"/>
          <w:marRight w:val="0"/>
          <w:marTop w:val="0"/>
          <w:marBottom w:val="120"/>
          <w:divBdr>
            <w:top w:val="none" w:sz="0" w:space="0" w:color="auto"/>
            <w:left w:val="none" w:sz="0" w:space="0" w:color="auto"/>
            <w:bottom w:val="none" w:sz="0" w:space="0" w:color="auto"/>
            <w:right w:val="none" w:sz="0" w:space="0" w:color="auto"/>
          </w:divBdr>
        </w:div>
        <w:div w:id="905069815">
          <w:marLeft w:val="547"/>
          <w:marRight w:val="0"/>
          <w:marTop w:val="0"/>
          <w:marBottom w:val="120"/>
          <w:divBdr>
            <w:top w:val="none" w:sz="0" w:space="0" w:color="auto"/>
            <w:left w:val="none" w:sz="0" w:space="0" w:color="auto"/>
            <w:bottom w:val="none" w:sz="0" w:space="0" w:color="auto"/>
            <w:right w:val="none" w:sz="0" w:space="0" w:color="auto"/>
          </w:divBdr>
        </w:div>
      </w:divsChild>
    </w:div>
    <w:div w:id="1302157467">
      <w:bodyDiv w:val="1"/>
      <w:marLeft w:val="0"/>
      <w:marRight w:val="0"/>
      <w:marTop w:val="0"/>
      <w:marBottom w:val="0"/>
      <w:divBdr>
        <w:top w:val="none" w:sz="0" w:space="0" w:color="auto"/>
        <w:left w:val="none" w:sz="0" w:space="0" w:color="auto"/>
        <w:bottom w:val="none" w:sz="0" w:space="0" w:color="auto"/>
        <w:right w:val="none" w:sz="0" w:space="0" w:color="auto"/>
      </w:divBdr>
    </w:div>
    <w:div w:id="1439056556">
      <w:bodyDiv w:val="1"/>
      <w:marLeft w:val="0"/>
      <w:marRight w:val="0"/>
      <w:marTop w:val="0"/>
      <w:marBottom w:val="0"/>
      <w:divBdr>
        <w:top w:val="none" w:sz="0" w:space="0" w:color="auto"/>
        <w:left w:val="none" w:sz="0" w:space="0" w:color="auto"/>
        <w:bottom w:val="none" w:sz="0" w:space="0" w:color="auto"/>
        <w:right w:val="none" w:sz="0" w:space="0" w:color="auto"/>
      </w:divBdr>
      <w:divsChild>
        <w:div w:id="1177304451">
          <w:marLeft w:val="274"/>
          <w:marRight w:val="0"/>
          <w:marTop w:val="0"/>
          <w:marBottom w:val="0"/>
          <w:divBdr>
            <w:top w:val="none" w:sz="0" w:space="0" w:color="auto"/>
            <w:left w:val="none" w:sz="0" w:space="0" w:color="auto"/>
            <w:bottom w:val="none" w:sz="0" w:space="0" w:color="auto"/>
            <w:right w:val="none" w:sz="0" w:space="0" w:color="auto"/>
          </w:divBdr>
        </w:div>
      </w:divsChild>
    </w:div>
    <w:div w:id="1644003295">
      <w:bodyDiv w:val="1"/>
      <w:marLeft w:val="0"/>
      <w:marRight w:val="0"/>
      <w:marTop w:val="0"/>
      <w:marBottom w:val="0"/>
      <w:divBdr>
        <w:top w:val="none" w:sz="0" w:space="0" w:color="auto"/>
        <w:left w:val="none" w:sz="0" w:space="0" w:color="auto"/>
        <w:bottom w:val="none" w:sz="0" w:space="0" w:color="auto"/>
        <w:right w:val="none" w:sz="0" w:space="0" w:color="auto"/>
      </w:divBdr>
      <w:divsChild>
        <w:div w:id="1883009758">
          <w:marLeft w:val="446"/>
          <w:marRight w:val="0"/>
          <w:marTop w:val="68"/>
          <w:marBottom w:val="0"/>
          <w:divBdr>
            <w:top w:val="none" w:sz="0" w:space="0" w:color="auto"/>
            <w:left w:val="none" w:sz="0" w:space="0" w:color="auto"/>
            <w:bottom w:val="none" w:sz="0" w:space="0" w:color="auto"/>
            <w:right w:val="none" w:sz="0" w:space="0" w:color="auto"/>
          </w:divBdr>
        </w:div>
      </w:divsChild>
    </w:div>
    <w:div w:id="1694185236">
      <w:bodyDiv w:val="1"/>
      <w:marLeft w:val="0"/>
      <w:marRight w:val="0"/>
      <w:marTop w:val="0"/>
      <w:marBottom w:val="0"/>
      <w:divBdr>
        <w:top w:val="none" w:sz="0" w:space="0" w:color="auto"/>
        <w:left w:val="none" w:sz="0" w:space="0" w:color="auto"/>
        <w:bottom w:val="none" w:sz="0" w:space="0" w:color="auto"/>
        <w:right w:val="none" w:sz="0" w:space="0" w:color="auto"/>
      </w:divBdr>
      <w:divsChild>
        <w:div w:id="22563524">
          <w:marLeft w:val="274"/>
          <w:marRight w:val="0"/>
          <w:marTop w:val="0"/>
          <w:marBottom w:val="0"/>
          <w:divBdr>
            <w:top w:val="none" w:sz="0" w:space="0" w:color="auto"/>
            <w:left w:val="none" w:sz="0" w:space="0" w:color="auto"/>
            <w:bottom w:val="none" w:sz="0" w:space="0" w:color="auto"/>
            <w:right w:val="none" w:sz="0" w:space="0" w:color="auto"/>
          </w:divBdr>
        </w:div>
        <w:div w:id="281301650">
          <w:marLeft w:val="274"/>
          <w:marRight w:val="0"/>
          <w:marTop w:val="0"/>
          <w:marBottom w:val="0"/>
          <w:divBdr>
            <w:top w:val="none" w:sz="0" w:space="0" w:color="auto"/>
            <w:left w:val="none" w:sz="0" w:space="0" w:color="auto"/>
            <w:bottom w:val="none" w:sz="0" w:space="0" w:color="auto"/>
            <w:right w:val="none" w:sz="0" w:space="0" w:color="auto"/>
          </w:divBdr>
        </w:div>
      </w:divsChild>
    </w:div>
    <w:div w:id="1874345787">
      <w:bodyDiv w:val="1"/>
      <w:marLeft w:val="0"/>
      <w:marRight w:val="0"/>
      <w:marTop w:val="0"/>
      <w:marBottom w:val="0"/>
      <w:divBdr>
        <w:top w:val="none" w:sz="0" w:space="0" w:color="auto"/>
        <w:left w:val="none" w:sz="0" w:space="0" w:color="auto"/>
        <w:bottom w:val="none" w:sz="0" w:space="0" w:color="auto"/>
        <w:right w:val="none" w:sz="0" w:space="0" w:color="auto"/>
      </w:divBdr>
      <w:divsChild>
        <w:div w:id="548080172">
          <w:marLeft w:val="547"/>
          <w:marRight w:val="0"/>
          <w:marTop w:val="0"/>
          <w:marBottom w:val="120"/>
          <w:divBdr>
            <w:top w:val="none" w:sz="0" w:space="0" w:color="auto"/>
            <w:left w:val="none" w:sz="0" w:space="0" w:color="auto"/>
            <w:bottom w:val="none" w:sz="0" w:space="0" w:color="auto"/>
            <w:right w:val="none" w:sz="0" w:space="0" w:color="auto"/>
          </w:divBdr>
        </w:div>
        <w:div w:id="870264376">
          <w:marLeft w:val="547"/>
          <w:marRight w:val="0"/>
          <w:marTop w:val="0"/>
          <w:marBottom w:val="120"/>
          <w:divBdr>
            <w:top w:val="none" w:sz="0" w:space="0" w:color="auto"/>
            <w:left w:val="none" w:sz="0" w:space="0" w:color="auto"/>
            <w:bottom w:val="none" w:sz="0" w:space="0" w:color="auto"/>
            <w:right w:val="none" w:sz="0" w:space="0" w:color="auto"/>
          </w:divBdr>
        </w:div>
        <w:div w:id="891699751">
          <w:marLeft w:val="547"/>
          <w:marRight w:val="0"/>
          <w:marTop w:val="0"/>
          <w:marBottom w:val="120"/>
          <w:divBdr>
            <w:top w:val="none" w:sz="0" w:space="0" w:color="auto"/>
            <w:left w:val="none" w:sz="0" w:space="0" w:color="auto"/>
            <w:bottom w:val="none" w:sz="0" w:space="0" w:color="auto"/>
            <w:right w:val="none" w:sz="0" w:space="0" w:color="auto"/>
          </w:divBdr>
        </w:div>
        <w:div w:id="1697851861">
          <w:marLeft w:val="547"/>
          <w:marRight w:val="0"/>
          <w:marTop w:val="0"/>
          <w:marBottom w:val="120"/>
          <w:divBdr>
            <w:top w:val="none" w:sz="0" w:space="0" w:color="auto"/>
            <w:left w:val="none" w:sz="0" w:space="0" w:color="auto"/>
            <w:bottom w:val="none" w:sz="0" w:space="0" w:color="auto"/>
            <w:right w:val="none" w:sz="0" w:space="0" w:color="auto"/>
          </w:divBdr>
        </w:div>
        <w:div w:id="181167721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ationalgrideso.com/future-energy/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9C5EABAA-ADCA-4BD1-A12B-80F40B74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3991</Words>
  <Characters>22753</Characters>
  <Application>Microsoft Office Word</Application>
  <DocSecurity>0</DocSecurity>
  <Lines>189</Lines>
  <Paragraphs>53</Paragraphs>
  <ScaleCrop>false</ScaleCrop>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Sana Razak (NESO)</cp:lastModifiedBy>
  <cp:revision>8</cp:revision>
  <cp:lastPrinted>2020-10-16T10:33:00Z</cp:lastPrinted>
  <dcterms:created xsi:type="dcterms:W3CDTF">2024-07-22T10:49:00Z</dcterms:created>
  <dcterms:modified xsi:type="dcterms:W3CDTF">2024-12-23T16:30:00Z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