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770CA1A3" w:rsidR="00541241" w:rsidRPr="00644FA3" w:rsidRDefault="00814802" w:rsidP="0098238F">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6"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98238F">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4BA4AD61">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4BA4AD61">
        <w:trPr>
          <w:trHeight w:val="249"/>
        </w:trPr>
        <w:tc>
          <w:tcPr>
            <w:tcW w:w="5974" w:type="dxa"/>
            <w:shd w:val="clear" w:color="auto" w:fill="B2CFE2"/>
          </w:tcPr>
          <w:p w14:paraId="13E714F6" w14:textId="4C3186A8" w:rsidR="00E01A72" w:rsidRPr="003719FE" w:rsidRDefault="00CB53D9" w:rsidP="37A98046">
            <w:pPr>
              <w:spacing w:before="0" w:after="0"/>
              <w:rPr>
                <w:rFonts w:eastAsia="Calibri" w:cs="Arial"/>
                <w:szCs w:val="20"/>
                <w:lang w:eastAsia="en-US"/>
              </w:rPr>
            </w:pPr>
            <w:r>
              <w:rPr>
                <w:rFonts w:eastAsia="Calibri" w:cs="Arial"/>
                <w:szCs w:val="20"/>
                <w:lang w:eastAsia="en-US"/>
              </w:rPr>
              <w:t>Incorp</w:t>
            </w:r>
            <w:r w:rsidR="009D4034">
              <w:rPr>
                <w:rFonts w:eastAsia="Calibri" w:cs="Arial"/>
                <w:szCs w:val="20"/>
                <w:lang w:eastAsia="en-US"/>
              </w:rPr>
              <w:t>orating the impact of cl</w:t>
            </w:r>
            <w:r w:rsidR="00B72F5C">
              <w:rPr>
                <w:rFonts w:eastAsia="Calibri" w:cs="Arial"/>
                <w:szCs w:val="20"/>
                <w:lang w:eastAsia="en-US"/>
              </w:rPr>
              <w:t>imate change in power system modelling</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225328FD" w14:textId="4C1F4700" w:rsidR="00E01A72" w:rsidRPr="00E01A72" w:rsidRDefault="6C0669D0" w:rsidP="4BA4AD61">
            <w:pPr>
              <w:spacing w:before="0" w:after="0"/>
              <w:rPr>
                <w:rFonts w:eastAsia="Calibri" w:cs="Arial"/>
                <w:lang w:eastAsia="en-US"/>
              </w:rPr>
            </w:pPr>
            <w:r w:rsidRPr="4BA4AD61">
              <w:rPr>
                <w:rFonts w:eastAsia="Calibri" w:cs="Arial"/>
                <w:lang w:eastAsia="en-US"/>
              </w:rPr>
              <w:t>NIA2_NGESO092</w:t>
            </w:r>
          </w:p>
          <w:p w14:paraId="7D1A7BA3" w14:textId="5DEC63AB" w:rsidR="00E01A72" w:rsidRPr="00E01A72" w:rsidRDefault="00E01A72" w:rsidP="6821D808">
            <w:pPr>
              <w:spacing w:before="0" w:after="0"/>
              <w:rPr>
                <w:rFonts w:eastAsia="Calibri" w:cs="Arial"/>
                <w:lang w:eastAsia="en-US"/>
              </w:rPr>
            </w:pPr>
          </w:p>
        </w:tc>
      </w:tr>
      <w:tr w:rsidR="00E01A72" w:rsidRPr="00E01A72" w14:paraId="79918279" w14:textId="77777777" w:rsidTr="4BA4AD61">
        <w:trPr>
          <w:trHeight w:val="521"/>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4BA4AD61">
        <w:trPr>
          <w:trHeight w:val="249"/>
        </w:trPr>
        <w:tc>
          <w:tcPr>
            <w:tcW w:w="5974" w:type="dxa"/>
            <w:shd w:val="clear" w:color="auto" w:fill="B2CFE2"/>
          </w:tcPr>
          <w:p w14:paraId="5E474528" w14:textId="3D33BB15" w:rsidR="00E01A72" w:rsidRPr="00E01A72" w:rsidRDefault="0033314F" w:rsidP="00E01A72">
            <w:pPr>
              <w:spacing w:before="0" w:after="0"/>
              <w:rPr>
                <w:rFonts w:eastAsia="Calibri" w:cs="Arial"/>
                <w:szCs w:val="20"/>
                <w:lang w:eastAsia="en-US"/>
              </w:rPr>
            </w:pPr>
            <w:r>
              <w:rPr>
                <w:rFonts w:eastAsia="Calibri" w:cs="Arial"/>
                <w:szCs w:val="20"/>
                <w:lang w:eastAsia="en-US"/>
              </w:rPr>
              <w:t>National Grid 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29294786" w:rsidR="00E01A72" w:rsidRPr="00E01A72" w:rsidRDefault="00B72F5C" w:rsidP="00E01A72">
            <w:pPr>
              <w:spacing w:before="0" w:after="0"/>
              <w:rPr>
                <w:rFonts w:eastAsia="Calibri" w:cs="Arial"/>
                <w:szCs w:val="20"/>
                <w:lang w:eastAsia="en-US"/>
              </w:rPr>
            </w:pPr>
            <w:r>
              <w:rPr>
                <w:rFonts w:eastAsia="Calibri" w:cs="Arial"/>
                <w:szCs w:val="20"/>
                <w:lang w:eastAsia="en-US"/>
              </w:rPr>
              <w:t>April 2024</w:t>
            </w:r>
          </w:p>
        </w:tc>
      </w:tr>
      <w:tr w:rsidR="00E01A72" w:rsidRPr="00E01A72" w14:paraId="4A30B31D" w14:textId="77777777" w:rsidTr="4BA4AD61">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4BA4AD61">
        <w:trPr>
          <w:trHeight w:val="249"/>
        </w:trPr>
        <w:tc>
          <w:tcPr>
            <w:tcW w:w="5974" w:type="dxa"/>
            <w:shd w:val="clear" w:color="auto" w:fill="B2CFE2"/>
          </w:tcPr>
          <w:p w14:paraId="49544417" w14:textId="5E950521" w:rsidR="00E01A72" w:rsidRPr="00E01A72" w:rsidRDefault="70080A4D" w:rsidP="6821D808">
            <w:pPr>
              <w:spacing w:before="0" w:after="0"/>
              <w:rPr>
                <w:rFonts w:eastAsia="Calibri" w:cs="Arial"/>
                <w:lang w:eastAsia="en-US"/>
              </w:rPr>
            </w:pPr>
            <w:r w:rsidRPr="6821D808">
              <w:rPr>
                <w:rFonts w:eastAsia="Calibri" w:cs="Arial"/>
                <w:lang w:eastAsia="en-US"/>
              </w:rPr>
              <w:t>Daniel Drew</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48D0E71E" w:rsidR="00E01A72" w:rsidRPr="00E01A72" w:rsidRDefault="00B72F5C" w:rsidP="00E01A72">
            <w:pPr>
              <w:spacing w:before="0" w:after="0"/>
              <w:rPr>
                <w:rFonts w:eastAsia="Calibri" w:cs="Arial"/>
                <w:szCs w:val="20"/>
                <w:lang w:eastAsia="en-US"/>
              </w:rPr>
            </w:pPr>
            <w:r>
              <w:rPr>
                <w:rFonts w:eastAsia="Calibri" w:cs="Arial"/>
                <w:szCs w:val="20"/>
                <w:lang w:eastAsia="en-US"/>
              </w:rPr>
              <w:t>12 months</w:t>
            </w:r>
          </w:p>
        </w:tc>
      </w:tr>
      <w:tr w:rsidR="00E01A72" w:rsidRPr="00E01A72" w14:paraId="5951FA3B" w14:textId="77777777" w:rsidTr="4BA4AD61">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4BA4AD61">
        <w:trPr>
          <w:trHeight w:val="249"/>
        </w:trPr>
        <w:tc>
          <w:tcPr>
            <w:tcW w:w="5974" w:type="dxa"/>
            <w:shd w:val="clear" w:color="auto" w:fill="B2CFE2"/>
          </w:tcPr>
          <w:p w14:paraId="38F980A7" w14:textId="158A81A6" w:rsidR="00E01A72" w:rsidRPr="00E01A72" w:rsidRDefault="00E2302E" w:rsidP="00E01A72">
            <w:pPr>
              <w:spacing w:before="0" w:after="0"/>
              <w:rPr>
                <w:rFonts w:eastAsia="Calibri" w:cs="Arial"/>
                <w:szCs w:val="20"/>
                <w:lang w:eastAsia="en-US"/>
              </w:rPr>
            </w:pPr>
            <w:r>
              <w:rPr>
                <w:rFonts w:eastAsia="Calibri" w:cs="Arial"/>
                <w:szCs w:val="20"/>
                <w:lang w:eastAsia="en-US"/>
              </w:rPr>
              <w:t>innovation@nationalgrideso.com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60A6335C" w:rsidR="00E01A72" w:rsidRPr="00E01A72" w:rsidRDefault="00CC7F74" w:rsidP="4BA4AD61">
            <w:pPr>
              <w:spacing w:before="0" w:after="0"/>
              <w:rPr>
                <w:rFonts w:eastAsia="Calibri" w:cs="Arial"/>
                <w:lang w:eastAsia="en-US"/>
              </w:rPr>
            </w:pPr>
            <w:r w:rsidRPr="4BA4AD61">
              <w:rPr>
                <w:rFonts w:eastAsia="Calibri" w:cs="Arial"/>
                <w:lang w:eastAsia="en-US"/>
              </w:rPr>
              <w:t>£</w:t>
            </w:r>
            <w:r w:rsidR="760FEE28" w:rsidRPr="4BA4AD61">
              <w:rPr>
                <w:rFonts w:eastAsia="Calibri" w:cs="Arial"/>
                <w:lang w:eastAsia="en-US"/>
              </w:rPr>
              <w:t>200,000</w:t>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4394AD54" w14:textId="3B4E6D33" w:rsidR="0052009F" w:rsidRDefault="00AC2BEC" w:rsidP="00AC2BEC">
      <w:del w:id="1" w:author="Sana Razak (NESO)" w:date="2024-10-22T15:09:00Z">
        <w:r w:rsidDel="001E5A2C">
          <w:delText xml:space="preserve">The project aims to identify the best available meteorological data to model power systems at </w:delText>
        </w:r>
        <w:r w:rsidR="00F61B0B" w:rsidDel="001E5A2C">
          <w:delText>a range of</w:delText>
        </w:r>
        <w:r w:rsidDel="001E5A2C">
          <w:delText xml:space="preserve"> time horizons</w:delText>
        </w:r>
        <w:r w:rsidR="0025723E" w:rsidDel="001E5A2C">
          <w:delText xml:space="preserve">, from two weeks ahead through to </w:delText>
        </w:r>
        <w:r w:rsidR="005048C1" w:rsidDel="001E5A2C">
          <w:delText>2035</w:delText>
        </w:r>
        <w:r w:rsidR="003A23BF" w:rsidDel="001E5A2C">
          <w:delText>.</w:delText>
        </w:r>
        <w:r w:rsidR="0052009F" w:rsidDel="001E5A2C">
          <w:delText xml:space="preserve"> Having a firm understanding of the changing weather patterns and climate the UK will face in the coming years is a crucial part of being able to implement and manage a resilient energy network </w:delText>
        </w:r>
        <w:r w:rsidR="00E015DA" w:rsidDel="001E5A2C">
          <w:delText>which delivers security and reliability of supply</w:delText>
        </w:r>
        <w:r w:rsidR="00855ADF" w:rsidDel="001E5A2C">
          <w:delText xml:space="preserve">. </w:delText>
        </w:r>
      </w:del>
      <w:r w:rsidR="00855ADF">
        <w:t>Access to the right data sets will allow stakeholders to better plan the future energy requirements and better forecast energy supply and demand, reducing the risk to the network from climate change and resultant changes in weather patterns.</w:t>
      </w:r>
    </w:p>
    <w:p w14:paraId="1EE60B52" w14:textId="77777777" w:rsidR="0052009F" w:rsidRDefault="0052009F" w:rsidP="00AC2BEC"/>
    <w:p w14:paraId="57376F82" w14:textId="2D00CA77" w:rsidR="00EF64B8" w:rsidRDefault="00EF64B8" w:rsidP="00EF64B8">
      <w:pPr>
        <w:spacing w:line="276" w:lineRule="auto"/>
        <w:rPr>
          <w:b/>
          <w:bCs/>
        </w:rPr>
      </w:pPr>
      <w:r>
        <w:rPr>
          <w:b/>
          <w:bCs/>
        </w:rPr>
        <w:t>Benefits</w:t>
      </w:r>
      <w:r w:rsidR="004361DC">
        <w:rPr>
          <w:b/>
          <w:bCs/>
        </w:rPr>
        <w:t xml:space="preserve"> Summary</w:t>
      </w:r>
      <w:r>
        <w:rPr>
          <w:b/>
          <w:bCs/>
        </w:rPr>
        <w:t xml:space="preserve"> (125 words limit)</w:t>
      </w:r>
    </w:p>
    <w:p w14:paraId="2F7FA87A" w14:textId="4B20A58B" w:rsidR="00E22D4E" w:rsidRDefault="00911970" w:rsidP="00E22D4E">
      <w:r>
        <w:t>This project would deliver a</w:t>
      </w:r>
      <w:r w:rsidR="00712EBE">
        <w:t xml:space="preserve"> clear understanding of where existing datasets could be used by power system modell</w:t>
      </w:r>
      <w:r w:rsidR="00BE3F44">
        <w:t xml:space="preserve">ers, </w:t>
      </w:r>
      <w:r w:rsidR="006044C1">
        <w:t xml:space="preserve">clarity on data restrictions associated with </w:t>
      </w:r>
      <w:r w:rsidR="00372ADE">
        <w:t>any data access and recommendations as to how these could be tackled. Reliable recommendations on how gaps in datasets could be filled</w:t>
      </w:r>
      <w:r w:rsidR="001C1313">
        <w:t xml:space="preserve">, with estimates of the scale of gaps potentially informing future projects. </w:t>
      </w:r>
      <w:r w:rsidR="00AD0948">
        <w:t xml:space="preserve">Recommendations on how data could be made available via meteorological data providers and </w:t>
      </w:r>
      <w:r w:rsidR="00DF7156">
        <w:t>the development of material to promote the use of relevant datasets.</w:t>
      </w:r>
      <w:r w:rsidR="00F926F1">
        <w:t xml:space="preserve"> Clear advice as to the potential applications of datasets to improve modelling</w:t>
      </w:r>
      <w:r w:rsidR="003E1620">
        <w:t>, as well as any possible limitations of the data.</w:t>
      </w:r>
    </w:p>
    <w:p w14:paraId="5B741AB2" w14:textId="77777777" w:rsidR="003E1620" w:rsidRDefault="003E1620" w:rsidP="00E22D4E"/>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left:0;text-align:left;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left:0;text-align:left;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6AB2A46D">
                      <wp:simplePos x="0" y="0"/>
                      <wp:positionH relativeFrom="column">
                        <wp:posOffset>2159000</wp:posOffset>
                      </wp:positionH>
                      <wp:positionV relativeFrom="paragraph">
                        <wp:posOffset>26670</wp:posOffset>
                      </wp:positionV>
                      <wp:extent cx="333375" cy="3238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0825E99F" w14:textId="2D1E2CD5" w:rsidR="003370FE" w:rsidRPr="004063BF" w:rsidRDefault="00124BBE" w:rsidP="00124BBE">
                                  <w:pPr>
                                    <w:jc w:val="center"/>
                                    <w:rPr>
                                      <w:sz w:val="16"/>
                                      <w:szCs w:val="20"/>
                                      <w14:textOutline w14:w="9525" w14:cap="rnd" w14:cmpd="sng" w14:algn="ctr">
                                        <w14:solidFill>
                                          <w14:srgbClr w14:val="000000"/>
                                        </w14:solidFill>
                                        <w14:prstDash w14:val="solid"/>
                                        <w14:bevel/>
                                      </w14:textOutline>
                                    </w:rPr>
                                  </w:pPr>
                                  <w:r w:rsidRPr="004063BF">
                                    <w:rPr>
                                      <w:sz w:val="16"/>
                                      <w:szCs w:val="20"/>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121FB2" id="Text Box 49" o:spid="_x0000_s1029" type="#_x0000_t202" style="position:absolute;left:0;text-align:left;margin-left:170pt;margin-top:2.1pt;width:26.25pt;height:2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" fillcolor="white [3201]" strokeweight=".5pt">
                      <v:textbox>
                        <w:txbxContent>
                          <w:p w14:paraId="0825E99F" w14:textId="2D1E2CD5" w:rsidR="003370FE" w:rsidRPr="004063BF" w:rsidRDefault="00124BBE" w:rsidP="00124BBE">
                            <w:pPr>
                              <w:jc w:val="center"/>
                              <w:rPr>
                                <w:sz w:val="16"/>
                                <w:szCs w:val="20"/>
                                <w14:textOutline w14:w="9525" w14:cap="rnd" w14:cmpd="sng" w14:algn="ctr">
                                  <w14:solidFill>
                                    <w14:srgbClr w14:val="000000"/>
                                  </w14:solidFill>
                                  <w14:prstDash w14:val="solid"/>
                                  <w14:bevel/>
                                </w14:textOutline>
                              </w:rPr>
                            </w:pPr>
                            <w:r w:rsidRPr="004063BF">
                              <w:rPr>
                                <w:sz w:val="16"/>
                                <w:szCs w:val="20"/>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left:0;text-align:left;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left:0;text-align:left;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left:0;text-align:left;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left:0;text-align:left;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left:0;text-align:left;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2ABD699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48C85A9A">
                      <wp:simplePos x="0" y="0"/>
                      <wp:positionH relativeFrom="column">
                        <wp:posOffset>2616200</wp:posOffset>
                      </wp:positionH>
                      <wp:positionV relativeFrom="paragraph">
                        <wp:posOffset>33655</wp:posOffset>
                      </wp:positionV>
                      <wp:extent cx="333375" cy="32385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691D682F" w14:textId="074C31A0" w:rsidR="003370FE" w:rsidRPr="00743174" w:rsidRDefault="00E81E36"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FD0DF" id="Text Box 58" o:spid="_x0000_s1035" type="#_x0000_t202" style="position:absolute;left:0;text-align:left;margin-left:206pt;margin-top:2.65pt;width:26.25pt;height:25.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" fillcolor="white [3201]" strokeweight=".5pt">
                      <v:textbox>
                        <w:txbxContent>
                          <w:p w14:paraId="691D682F" w14:textId="074C31A0" w:rsidR="003370FE" w:rsidRPr="00743174" w:rsidRDefault="00E81E36"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left:0;text-align:left;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left:0;text-align:left;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left:0;text-align:left;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left:0;text-align:left;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left:0;text-align:left;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rsidTr="002E2A4B">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rsidP="002E2A4B">
            <w:pPr>
              <w:spacing w:line="276" w:lineRule="auto"/>
            </w:pPr>
            <w:r w:rsidRPr="00644FA3">
              <w:rPr>
                <w:noProof/>
              </w:rPr>
              <mc:AlternateContent>
                <mc:Choice Requires="wps">
                  <w:drawing>
                    <wp:anchor distT="0" distB="0" distL="114300" distR="114300" simplePos="0" relativeHeight="251658269"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36F586" id="Text Box 1" o:spid="_x0000_s1041" type="#_x0000_t202" style="position:absolute;left:0;text-align:left;margin-left:205.75pt;margin-top:2.55pt;width:26.25pt;height:21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fillcolor="white [3201]" strokeweight=".5pt">
                      <v:textbox>
                        <w:txbxContent>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59A878BC" w:rsidR="00B86B17" w:rsidRPr="00644FA3" w:rsidRDefault="002B0DBB" w:rsidP="002E2A4B">
            <w:pPr>
              <w:spacing w:line="276" w:lineRule="auto"/>
            </w:pPr>
            <w:r w:rsidRPr="00644FA3">
              <w:rPr>
                <w:noProof/>
              </w:rPr>
              <mc:AlternateContent>
                <mc:Choice Requires="wps">
                  <w:drawing>
                    <wp:anchor distT="0" distB="0" distL="114300" distR="114300" simplePos="0" relativeHeight="251658271" behindDoc="0" locked="0" layoutInCell="1" allowOverlap="1" wp14:anchorId="6814C33C" wp14:editId="24541891">
                      <wp:simplePos x="0" y="0"/>
                      <wp:positionH relativeFrom="column">
                        <wp:posOffset>2357755</wp:posOffset>
                      </wp:positionH>
                      <wp:positionV relativeFrom="paragraph">
                        <wp:posOffset>862330</wp:posOffset>
                      </wp:positionV>
                      <wp:extent cx="333375" cy="3429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solidFill>
                                  <a:prstClr val="black"/>
                                </a:solidFill>
                              </a:ln>
                            </wps:spPr>
                            <wps:txbx>
                              <w:txbxContent>
                                <w:p w14:paraId="60D919C3" w14:textId="709A94D8" w:rsidR="00B86B17" w:rsidRPr="00743174" w:rsidRDefault="00E81E36"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4C33C" id="Text Box 6" o:spid="_x0000_s1042" type="#_x0000_t202" style="position:absolute;left:0;text-align:left;margin-left:185.65pt;margin-top:67.9pt;width:26.25pt;height:27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" fillcolor="white [3201]" strokeweight=".5pt">
                      <v:textbox>
                        <w:txbxContent>
                          <w:p w14:paraId="60D919C3" w14:textId="709A94D8" w:rsidR="00B86B17" w:rsidRPr="00743174" w:rsidRDefault="00E81E36"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0F6056" w:rsidRPr="00644FA3">
              <w:rPr>
                <w:noProof/>
              </w:rPr>
              <mc:AlternateContent>
                <mc:Choice Requires="wps">
                  <w:drawing>
                    <wp:anchor distT="0" distB="0" distL="114300" distR="114300" simplePos="0" relativeHeight="251658274" behindDoc="0" locked="0" layoutInCell="1" allowOverlap="1" wp14:anchorId="6A14D5F3" wp14:editId="4C339B67">
                      <wp:simplePos x="0" y="0"/>
                      <wp:positionH relativeFrom="column">
                        <wp:posOffset>2348230</wp:posOffset>
                      </wp:positionH>
                      <wp:positionV relativeFrom="paragraph">
                        <wp:posOffset>424180</wp:posOffset>
                      </wp:positionV>
                      <wp:extent cx="33337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4ED1C756" w14:textId="111869AC" w:rsidR="00B86B17" w:rsidRPr="00743174" w:rsidRDefault="00E81E36"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4D5F3" id="Text Box 5" o:spid="_x0000_s1043" type="#_x0000_t202" style="position:absolute;left:0;text-align:left;margin-left:184.9pt;margin-top:33.4pt;width:26.25pt;height:25.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" fillcolor="white [3201]" strokeweight=".5pt">
                      <v:textbox>
                        <w:txbxContent>
                          <w:p w14:paraId="4ED1C756" w14:textId="111869AC" w:rsidR="00B86B17" w:rsidRPr="00743174" w:rsidRDefault="00E81E36"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B86B17" w:rsidRPr="00644FA3">
              <w:rPr>
                <w:noProof/>
              </w:rPr>
              <mc:AlternateContent>
                <mc:Choice Requires="wps">
                  <w:drawing>
                    <wp:anchor distT="0" distB="0" distL="114300" distR="114300" simplePos="0" relativeHeight="251658273"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50D30" id="Text Box 2" o:spid="_x0000_s1044" type="#_x0000_t202" style="position:absolute;left:0;text-align:left;margin-left:183.85pt;margin-top:3.25pt;width:26.25pt;height:21pt;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rWpUmDoCAACDBAAADgAAAAAAAAAA&#10;AAAAAAAuAgAAZHJzL2Uyb0RvYy54bWxQSwECLQAUAAYACAAAACEAQ5nBxdwAAAAIAQAADwAAAAAA&#10;AAAAAAAAAACUBAAAZHJzL2Rvd25yZXYueG1sUEsFBgAAAAAEAAQA8wAAAJ0FAAAAAA==&#10;" fillcolor="white [3201]" strokeweight=".5pt">
                      <v:textbo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00B86B17" w:rsidRPr="007C6A5B">
              <w:t>Optimised assets and practices</w:t>
            </w:r>
          </w:p>
        </w:tc>
      </w:tr>
      <w:tr w:rsidR="00B86B17" w:rsidRPr="00644FA3" w14:paraId="489D79DD" w14:textId="77777777" w:rsidTr="002E2A4B">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rsidP="002E2A4B">
            <w:pPr>
              <w:spacing w:line="276" w:lineRule="auto"/>
            </w:pPr>
            <w:r w:rsidRPr="00644FA3">
              <w:rPr>
                <w:noProof/>
              </w:rPr>
              <mc:AlternateContent>
                <mc:Choice Requires="wps">
                  <w:drawing>
                    <wp:anchor distT="0" distB="0" distL="114300" distR="114300" simplePos="0" relativeHeight="251658270"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left:0;text-align:left;margin-left:206pt;margin-top:1.8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fillcolor="white [3201]" strokeweight=".5pt">
                      <v:textbo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rsidP="002E2A4B">
            <w:pPr>
              <w:spacing w:line="276" w:lineRule="auto"/>
            </w:pPr>
            <w:r w:rsidRPr="007C6A5B">
              <w:t>Whole Energy System</w:t>
            </w:r>
          </w:p>
        </w:tc>
      </w:tr>
      <w:tr w:rsidR="00B86B17" w:rsidRPr="00644FA3" w14:paraId="2B23A328" w14:textId="77777777" w:rsidTr="002E2A4B">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rsidP="002E2A4B">
            <w:pPr>
              <w:spacing w:line="276" w:lineRule="auto"/>
              <w:rPr>
                <w:noProof/>
              </w:rPr>
            </w:pPr>
            <w:r w:rsidRPr="00644FA3">
              <w:rPr>
                <w:noProof/>
              </w:rPr>
              <mc:AlternateContent>
                <mc:Choice Requires="wps">
                  <w:drawing>
                    <wp:anchor distT="0" distB="0" distL="114300" distR="114300" simplePos="0" relativeHeight="251658272"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left:0;text-align:left;margin-left:206pt;margin-top:1.95pt;width:26.25pt;height:21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fillcolor="white [3201]" strokeweight=".5pt">
                      <v:textbo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rsidP="002E2A4B">
            <w:pPr>
              <w:spacing w:line="276" w:lineRule="auto"/>
            </w:pPr>
            <w:r>
              <w:t xml:space="preserve">Data and Digitalisation </w:t>
            </w:r>
          </w:p>
        </w:tc>
      </w:tr>
    </w:tbl>
    <w:p w14:paraId="6D7865C0" w14:textId="4C6D0D7F" w:rsidR="3D93D539" w:rsidRDefault="3D93D539" w:rsidP="3D93D539">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A003C5" w:rsidR="00230EB6" w:rsidRPr="00644FA3" w:rsidRDefault="00230EB6" w:rsidP="002E2A4B">
            <w:pPr>
              <w:spacing w:line="276" w:lineRule="auto"/>
            </w:pPr>
            <w:r w:rsidRPr="00644FA3">
              <w:rPr>
                <w:noProof/>
              </w:rPr>
              <mc:AlternateContent>
                <mc:Choice Requires="wps">
                  <w:drawing>
                    <wp:anchor distT="0" distB="0" distL="114300" distR="114300" simplePos="0" relativeHeight="251658267" behindDoc="0" locked="0" layoutInCell="1" allowOverlap="1" wp14:anchorId="085F6E98" wp14:editId="0C93F6E0">
                      <wp:simplePos x="0" y="0"/>
                      <wp:positionH relativeFrom="column">
                        <wp:posOffset>2606675</wp:posOffset>
                      </wp:positionH>
                      <wp:positionV relativeFrom="paragraph">
                        <wp:posOffset>7620</wp:posOffset>
                      </wp:positionV>
                      <wp:extent cx="3333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solidFill>
                                  <a:prstClr val="black"/>
                                </a:solidFill>
                              </a:ln>
                            </wps:spPr>
                            <wps:txbx>
                              <w:txbxContent>
                                <w:p w14:paraId="225C80C5" w14:textId="58FBD12C" w:rsidR="00230EB6" w:rsidRPr="000F6056" w:rsidRDefault="000F6056" w:rsidP="00230EB6">
                                  <w:pPr>
                                    <w:rPr>
                                      <w:szCs w:val="20"/>
                                      <w14:textOutline w14:w="9525" w14:cap="rnd" w14:cmpd="sng" w14:algn="ctr">
                                        <w14:solidFill>
                                          <w14:srgbClr w14:val="000000"/>
                                        </w14:solidFill>
                                        <w14:prstDash w14:val="solid"/>
                                        <w14:bevel/>
                                      </w14:textOutline>
                                    </w:rPr>
                                  </w:pPr>
                                  <w:r w:rsidRPr="000F6056">
                                    <w:rPr>
                                      <w:szCs w:val="20"/>
                                      <w14:textOutline w14:w="9525" w14:cap="rnd" w14:cmpd="sng" w14:algn="ctr">
                                        <w14:solidFill>
                                          <w14:srgbClr w14:val="000000"/>
                                        </w14:solid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3" o:spid="_x0000_s1047" type="#_x0000_t202" style="position:absolute;left:0;text-align:left;margin-left:205.25pt;margin-top:.6pt;width:26.25pt;height:27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" fillcolor="white [3201]" strokeweight=".5pt">
                      <v:textbox>
                        <w:txbxContent>
                          <w:p w14:paraId="225C80C5" w14:textId="58FBD12C" w:rsidR="00230EB6" w:rsidRPr="000F6056" w:rsidRDefault="000F6056" w:rsidP="00230EB6">
                            <w:pPr>
                              <w:rPr>
                                <w:szCs w:val="20"/>
                                <w14:textOutline w14:w="9525" w14:cap="rnd" w14:cmpd="sng" w14:algn="ctr">
                                  <w14:solidFill>
                                    <w14:srgbClr w14:val="000000"/>
                                  </w14:solidFill>
                                  <w14:prstDash w14:val="solid"/>
                                  <w14:bevel/>
                                </w14:textOutline>
                              </w:rPr>
                            </w:pPr>
                            <w:r w:rsidRPr="000F6056">
                              <w:rPr>
                                <w:szCs w:val="20"/>
                                <w14:textOutline w14:w="9525" w14:cap="rnd" w14:cmpd="sng" w14:algn="ctr">
                                  <w14:solidFill>
                                    <w14:srgbClr w14:val="000000"/>
                                  </w14:solidFill>
                                  <w14:prstDash w14:val="solid"/>
                                  <w14:bevel/>
                                </w14:textOutline>
                              </w:rPr>
                              <w:t>1</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8" behindDoc="0" locked="0" layoutInCell="1" allowOverlap="1" wp14:anchorId="1C94674F" wp14:editId="15F36480">
                      <wp:simplePos x="0" y="0"/>
                      <wp:positionH relativeFrom="column">
                        <wp:posOffset>2414905</wp:posOffset>
                      </wp:positionH>
                      <wp:positionV relativeFrom="paragraph">
                        <wp:posOffset>7620</wp:posOffset>
                      </wp:positionV>
                      <wp:extent cx="333375" cy="3429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solidFill>
                                  <a:prstClr val="black"/>
                                </a:solidFill>
                              </a:ln>
                            </wps:spPr>
                            <wps:txbx>
                              <w:txbxContent>
                                <w:p w14:paraId="7261869B" w14:textId="7AF05000" w:rsidR="00625C94" w:rsidRPr="00743174" w:rsidRDefault="00A666AF"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74F" id="Text Box 4" o:spid="_x0000_s1048" type="#_x0000_t202" style="position:absolute;left:0;text-align:left;margin-left:190.15pt;margin-top:.6pt;width:26.25pt;height:2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" fillcolor="white [3201]" strokeweight=".5pt">
                      <v:textbox>
                        <w:txbxContent>
                          <w:p w14:paraId="7261869B" w14:textId="7AF05000" w:rsidR="00625C94" w:rsidRPr="00743174" w:rsidRDefault="00A666AF"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98238F">
      <w:pPr>
        <w:pStyle w:val="HeadingNo1"/>
      </w:pPr>
      <w:r>
        <w:t>Project Details</w:t>
      </w:r>
    </w:p>
    <w:p w14:paraId="6C4E2FF4" w14:textId="4995BD8C" w:rsidR="008B2A26" w:rsidRPr="007C7B35" w:rsidRDefault="0248E85D" w:rsidP="0098238F">
      <w:pPr>
        <w:pStyle w:val="HeadingNo2"/>
      </w:pPr>
      <w:r>
        <w:t>Problem(s)</w:t>
      </w:r>
    </w:p>
    <w:p w14:paraId="7315285B" w14:textId="27D3F6BF" w:rsidR="004D4EE8" w:rsidRDefault="007C7B35" w:rsidP="003735D3">
      <w:pPr>
        <w:pStyle w:val="Note"/>
      </w:pPr>
      <w:r w:rsidRPr="007C7B35">
        <w:t xml:space="preserve">This should outline the Problem(s) which is/are being addressed by the Project. </w:t>
      </w:r>
      <w:r w:rsidR="00B47E73">
        <w:t>This cannot be changed once registered.</w:t>
      </w:r>
    </w:p>
    <w:p w14:paraId="231187BA" w14:textId="5868A5DB" w:rsidR="003735D3" w:rsidRPr="0029024D" w:rsidRDefault="002828C7" w:rsidP="00E22D4E">
      <w:r>
        <w:t>There is a growing sensitivity of supply and demand to meteorological conditions (both electricity and gas), occurring at a time of rapid global climate change. Current modelling methodologies have a reliance on historic conditions and do not account for how the credible range of weather will change in the futur</w:t>
      </w:r>
      <w:r w:rsidR="0805BB26">
        <w:t>e.</w:t>
      </w:r>
    </w:p>
    <w:p w14:paraId="7C747023" w14:textId="7B68CBBF" w:rsidR="00644FA3" w:rsidRDefault="00653B03" w:rsidP="0098238F">
      <w:pPr>
        <w:pStyle w:val="HeadingNo2"/>
      </w:pPr>
      <w:r>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22601536" w14:textId="1132212E" w:rsidR="007C7B35" w:rsidRDefault="00F84149" w:rsidP="007C6A5B">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1">
        <w:r w:rsidR="45A3D603" w:rsidRPr="66EE802C">
          <w:rPr>
            <w:rStyle w:val="Hyperlink"/>
          </w:rPr>
          <w:t>You can find more information here</w:t>
        </w:r>
      </w:hyperlink>
      <w:r w:rsidR="45A3D603">
        <w:t>.</w:t>
      </w:r>
    </w:p>
    <w:p w14:paraId="6A8F8B1A" w14:textId="77777777" w:rsidR="00764A93" w:rsidRPr="00764A93" w:rsidRDefault="00764A93" w:rsidP="007C6A5B">
      <w:pPr>
        <w:pStyle w:val="Note"/>
        <w:rPr>
          <w:i w:val="0"/>
          <w:iCs/>
        </w:rPr>
      </w:pPr>
    </w:p>
    <w:p w14:paraId="35A68F02" w14:textId="27197549" w:rsidR="003735D3" w:rsidRDefault="00693B95" w:rsidP="6821D808">
      <w:r>
        <w:t>This project will consist of four work packages which will</w:t>
      </w:r>
      <w:r w:rsidR="00EA2621">
        <w:t xml:space="preserve"> </w:t>
      </w:r>
      <w:r w:rsidR="007A129B">
        <w:t xml:space="preserve">scope out the range of current and future </w:t>
      </w:r>
      <w:r w:rsidR="005D0675">
        <w:t xml:space="preserve">requirements, </w:t>
      </w:r>
      <w:r w:rsidR="00773A35">
        <w:t xml:space="preserve">identify potential data and information sources, </w:t>
      </w:r>
      <w:r w:rsidR="00775617">
        <w:t xml:space="preserve">review any limitations or gaps in these data sources, and </w:t>
      </w:r>
      <w:r w:rsidR="00C86CFC">
        <w:t xml:space="preserve">demonstrate the </w:t>
      </w:r>
      <w:r w:rsidR="0066465D">
        <w:t>utility of these sources through example case studies.</w:t>
      </w:r>
      <w:r w:rsidR="007C7FE1">
        <w:t xml:space="preserve"> Rec</w:t>
      </w:r>
      <w:r w:rsidR="0004215C">
        <w:t xml:space="preserve">ommendations for the use and </w:t>
      </w:r>
      <w:r w:rsidR="0004215C">
        <w:lastRenderedPageBreak/>
        <w:t>implementation of the data sources will be given.</w:t>
      </w:r>
      <w:r>
        <w:br/>
      </w:r>
    </w:p>
    <w:p w14:paraId="18052EBB" w14:textId="77777777" w:rsidR="00F12C18" w:rsidRPr="00631ED5" w:rsidRDefault="00F12C18" w:rsidP="00F12C18">
      <w:r w:rsidRPr="1BE7E91E">
        <w:rPr>
          <w:b/>
          <w:bCs/>
        </w:rPr>
        <w:t>Work Package 1</w:t>
      </w:r>
      <w:r>
        <w:t xml:space="preserve"> – A structured review with key stakeholders (to be agreed with the project sponsor) to identify the range of current and future requirements and applications the project seeks to address. These insights will be used to prioritise use cases for data to inform WP2. This will take the form of a series of workshops with key personnel. The output from this WP will inform WP2. Deliverable: Report detailing the findings of the stakeholder engagement</w:t>
      </w:r>
    </w:p>
    <w:p w14:paraId="19DE8A16" w14:textId="77777777" w:rsidR="00F12C18" w:rsidRPr="00631ED5" w:rsidRDefault="00F12C18" w:rsidP="00F12C18">
      <w:r w:rsidRPr="1BE7E91E">
        <w:rPr>
          <w:b/>
          <w:bCs/>
        </w:rPr>
        <w:t>Work Package 2</w:t>
      </w:r>
      <w:r>
        <w:t xml:space="preserve"> – A literature review to identify all potential data and information sources and bring together past and current industry applications and projects where possible. This would include discussions with leading scientists and sector experts in the Met Office, Met Office Academic Partners, and other organisations as appropriate. Deliverable: Report detailing relevant available datasets, including format, cost and licencing, and the relevance to the use cases.</w:t>
      </w:r>
    </w:p>
    <w:p w14:paraId="096432C8" w14:textId="77777777" w:rsidR="00F12C18" w:rsidRPr="00631ED5" w:rsidRDefault="00F12C18" w:rsidP="00F12C18">
      <w:r w:rsidRPr="1BE7E91E">
        <w:rPr>
          <w:b/>
          <w:bCs/>
        </w:rPr>
        <w:t>Work Package 3</w:t>
      </w:r>
      <w:r>
        <w:t xml:space="preserve"> – A review of findings and gap analysis. The Met Office will use tried and tested tools to assess the gap between what data are available and the needs of the priority use cases. The Met Office use a tool that has been adapted from those by </w:t>
      </w:r>
      <w:proofErr w:type="spellStart"/>
      <w:r>
        <w:t>Strategyzer</w:t>
      </w:r>
      <w:proofErr w:type="spellEnd"/>
      <w:r>
        <w:t xml:space="preserve"> for this purpose. The benefit of this tool is that it is designed to promote value to the use cases, and while it focuses on the data requirements, it can also be used to identify where there are gaps in functionality, support services, and technical and legal access requirements. The Met Office will use this output to identify approaches to alleviating these gaps. Deliverable: Report describing gaps between existing datasets and the needs of priority use cases</w:t>
      </w:r>
    </w:p>
    <w:p w14:paraId="63FCCC64" w14:textId="77777777" w:rsidR="00F12C18" w:rsidRPr="00047BA8" w:rsidRDefault="00F12C18" w:rsidP="00F12C18">
      <w:r w:rsidRPr="1BE7E91E">
        <w:rPr>
          <w:b/>
          <w:bCs/>
        </w:rPr>
        <w:t>Work Package 4</w:t>
      </w:r>
      <w:r>
        <w:t xml:space="preserve"> – Report detailing findings and recommendations from WP1-3 regarding priority use cases, relevant data sources and results of gap analysis, plus top-level recommendations for where further work could address the gaps and methodologies for using the data. Deliverable: Report summarising findings of WPs 1-3, and recommendations on how gaps may be filled including how and where to access the datasets required.</w:t>
      </w:r>
    </w:p>
    <w:p w14:paraId="2826ADAB" w14:textId="77777777" w:rsidR="00F12C18" w:rsidRPr="006B34DF" w:rsidRDefault="00F12C18" w:rsidP="6821D808"/>
    <w:p w14:paraId="2E903F9C" w14:textId="7F97C12B" w:rsidR="2DDFB7BF" w:rsidRDefault="2DDFB7BF" w:rsidP="6821D808">
      <w:r w:rsidRPr="6821D808">
        <w:rPr>
          <w:rFonts w:eastAsia="Arial" w:cs="Arial"/>
          <w:szCs w:val="20"/>
        </w:rPr>
        <w:t>In line with the ENA’s ENIP document, the risk rating is scored Low.</w:t>
      </w:r>
    </w:p>
    <w:p w14:paraId="5747F9AA" w14:textId="02BCD27C" w:rsidR="2DDFB7BF" w:rsidRDefault="2DDFB7BF" w:rsidP="6821D808">
      <w:r w:rsidRPr="6821D808">
        <w:rPr>
          <w:rFonts w:eastAsia="Arial" w:cs="Arial"/>
          <w:szCs w:val="20"/>
        </w:rPr>
        <w:t>TRL Steps = 1 (1 TRL steps)</w:t>
      </w:r>
    </w:p>
    <w:p w14:paraId="66C56B2D" w14:textId="49D8FE73" w:rsidR="2DDFB7BF" w:rsidRDefault="2DDFB7BF" w:rsidP="6821D808">
      <w:r w:rsidRPr="6821D808">
        <w:rPr>
          <w:rFonts w:eastAsia="Arial" w:cs="Arial"/>
          <w:szCs w:val="20"/>
        </w:rPr>
        <w:t>Cost = 1 (185k)</w:t>
      </w:r>
    </w:p>
    <w:p w14:paraId="2835E83A" w14:textId="0D73C4F1" w:rsidR="2DDFB7BF" w:rsidRDefault="2DDFB7BF" w:rsidP="6821D808">
      <w:r w:rsidRPr="6821D808">
        <w:rPr>
          <w:rFonts w:eastAsia="Arial" w:cs="Arial"/>
          <w:szCs w:val="20"/>
        </w:rPr>
        <w:t>Suppliers = 1 (1 supplier)</w:t>
      </w:r>
    </w:p>
    <w:p w14:paraId="2CDE4555" w14:textId="0F6BF238" w:rsidR="2DDFB7BF" w:rsidRDefault="2DDFB7BF" w:rsidP="6821D808">
      <w:r w:rsidRPr="6821D808">
        <w:rPr>
          <w:rFonts w:eastAsia="Arial" w:cs="Arial"/>
          <w:szCs w:val="20"/>
        </w:rPr>
        <w:t xml:space="preserve">Data Assumptions = </w:t>
      </w:r>
      <w:r w:rsidR="3EF3C5F2" w:rsidRPr="6821D808">
        <w:rPr>
          <w:rFonts w:eastAsia="Arial" w:cs="Arial"/>
          <w:szCs w:val="20"/>
        </w:rPr>
        <w:t>1</w:t>
      </w:r>
    </w:p>
    <w:p w14:paraId="169FA562" w14:textId="0C9DE37F" w:rsidR="2DDFB7BF" w:rsidRDefault="2DDFB7BF" w:rsidP="6821D808">
      <w:r w:rsidRPr="6821D808">
        <w:rPr>
          <w:rFonts w:eastAsia="Arial" w:cs="Arial"/>
          <w:szCs w:val="20"/>
        </w:rPr>
        <w:t>Total = 4 (Low)</w:t>
      </w:r>
    </w:p>
    <w:p w14:paraId="5D982C70" w14:textId="53E6F7F9" w:rsidR="007C7B35" w:rsidRDefault="00F620BF" w:rsidP="0098238F">
      <w:pPr>
        <w:pStyle w:val="HeadingNo2"/>
      </w:pPr>
      <w:r>
        <w:t>Scope</w:t>
      </w:r>
    </w:p>
    <w:p w14:paraId="2D9793C5" w14:textId="7F69CB5C" w:rsidR="007C7B35" w:rsidRDefault="007C7B35" w:rsidP="00047BA8">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14:paraId="73850348" w14:textId="71CF8081" w:rsidR="00631ED5" w:rsidRDefault="24F68549" w:rsidP="00631ED5">
      <w:r>
        <w:t xml:space="preserve">This project aims to provide ESO with improved accessibility to state-of-the-art weather data for modelling the power system (particularly security of supply) on time scales of present day to </w:t>
      </w:r>
      <w:commentRangeStart w:id="2"/>
      <w:commentRangeStart w:id="3"/>
      <w:commentRangeStart w:id="4"/>
      <w:commentRangeStart w:id="5"/>
      <w:commentRangeStart w:id="6"/>
      <w:r>
        <w:t>2035</w:t>
      </w:r>
      <w:commentRangeEnd w:id="2"/>
      <w:r w:rsidR="0BD02EB5">
        <w:rPr>
          <w:rStyle w:val="CommentReference"/>
        </w:rPr>
        <w:commentReference w:id="2"/>
      </w:r>
      <w:commentRangeEnd w:id="3"/>
      <w:r w:rsidR="0BD02EB5">
        <w:rPr>
          <w:rStyle w:val="CommentReference"/>
        </w:rPr>
        <w:commentReference w:id="3"/>
      </w:r>
      <w:commentRangeEnd w:id="4"/>
      <w:r w:rsidR="0BD02EB5">
        <w:rPr>
          <w:rStyle w:val="CommentReference"/>
        </w:rPr>
        <w:commentReference w:id="4"/>
      </w:r>
      <w:commentRangeEnd w:id="5"/>
      <w:r w:rsidR="0BD02EB5">
        <w:rPr>
          <w:rStyle w:val="CommentReference"/>
        </w:rPr>
        <w:commentReference w:id="5"/>
      </w:r>
      <w:commentRangeEnd w:id="6"/>
      <w:r w:rsidR="0BD02EB5">
        <w:rPr>
          <w:rStyle w:val="CommentReference"/>
        </w:rPr>
        <w:commentReference w:id="6"/>
      </w:r>
      <w:r>
        <w:t>.</w:t>
      </w:r>
      <w:r w:rsidR="584F6953">
        <w:t xml:space="preserve"> The project will analyse how weather and climate data is currently used in ESO</w:t>
      </w:r>
      <w:r w:rsidR="53D63743">
        <w:t xml:space="preserve"> and </w:t>
      </w:r>
      <w:r w:rsidR="4698E5AC">
        <w:t xml:space="preserve">make recommendations </w:t>
      </w:r>
      <w:r w:rsidR="38833C45">
        <w:t>as to how this</w:t>
      </w:r>
      <w:r w:rsidR="12675817">
        <w:t xml:space="preserve"> can be </w:t>
      </w:r>
      <w:r w:rsidR="5272674A">
        <w:t xml:space="preserve">improved by harnessing </w:t>
      </w:r>
      <w:r w:rsidR="42595386">
        <w:t xml:space="preserve">state-of-the-art </w:t>
      </w:r>
      <w:r w:rsidR="4F6C1C82">
        <w:t xml:space="preserve">data. </w:t>
      </w:r>
      <w:r w:rsidR="6CA104D2">
        <w:t>The project will provide details of the benefit of the new datasets and how to implement the changes in ESO models. Additionally, the project will produce a</w:t>
      </w:r>
      <w:r w:rsidR="6D06A5F6">
        <w:t xml:space="preserve"> best practice document, which will highlight</w:t>
      </w:r>
      <w:r w:rsidR="3E49B75A">
        <w:t xml:space="preserve"> how to access weather and climate data, how to post-process the data for modelling purposes and how to ensure the ESO</w:t>
      </w:r>
      <w:r w:rsidR="734C9DFF">
        <w:t xml:space="preserve"> updates their data at the right cadence.</w:t>
      </w:r>
    </w:p>
    <w:p w14:paraId="1E1F56B0" w14:textId="66F1524D" w:rsidR="00F12C18" w:rsidRPr="00631ED5" w:rsidRDefault="3EC0F215" w:rsidP="1BE7E91E">
      <w:pPr>
        <w:rPr>
          <w:rFonts w:eastAsia="Arial" w:cs="Arial"/>
          <w:color w:val="000000"/>
        </w:rPr>
      </w:pPr>
      <w:r w:rsidRPr="1CD844E9">
        <w:rPr>
          <w:rFonts w:eastAsia="Arial" w:cs="Arial"/>
          <w:color w:val="000000"/>
        </w:rPr>
        <w:t>.</w:t>
      </w:r>
    </w:p>
    <w:p w14:paraId="4A7013FC" w14:textId="30936602" w:rsidR="00F12C18" w:rsidRPr="00631ED5" w:rsidRDefault="00F12C18" w:rsidP="069662AF"/>
    <w:p w14:paraId="744E0D24" w14:textId="5EC3E30C" w:rsidR="007C7B35" w:rsidRDefault="0248E85D" w:rsidP="0098238F">
      <w:pPr>
        <w:pStyle w:val="HeadingNo2"/>
      </w:pPr>
      <w:r>
        <w:t>Objectives</w:t>
      </w:r>
    </w:p>
    <w:p w14:paraId="38F802DC" w14:textId="3F93CD8C" w:rsidR="00B47E73" w:rsidRDefault="00B47E73" w:rsidP="007C6A5B">
      <w:pPr>
        <w:pStyle w:val="Note"/>
      </w:pPr>
      <w:r>
        <w:lastRenderedPageBreak/>
        <w:t>This cannot be changed once registered.</w:t>
      </w:r>
    </w:p>
    <w:p w14:paraId="2C2D23AB" w14:textId="3CB2A770" w:rsidR="002075AA" w:rsidRDefault="002075AA" w:rsidP="00E22D4E">
      <w:r>
        <w:t>The objectives for the project are as follows:</w:t>
      </w:r>
    </w:p>
    <w:p w14:paraId="02081FA4" w14:textId="66DD8CB5" w:rsidR="002075AA" w:rsidRDefault="009A3F9F" w:rsidP="002075AA">
      <w:pPr>
        <w:pStyle w:val="ListParagraph"/>
        <w:numPr>
          <w:ilvl w:val="0"/>
          <w:numId w:val="20"/>
        </w:numPr>
      </w:pPr>
      <w:r>
        <w:t xml:space="preserve">To provide </w:t>
      </w:r>
      <w:r w:rsidR="00C300AC">
        <w:t xml:space="preserve">recommendations of the best datasets and information sources that can be used to improve existing ESO modelling work through </w:t>
      </w:r>
      <w:r w:rsidR="008D38AD">
        <w:t xml:space="preserve">the incorporation of weather data capturing the credible spread of future weather from </w:t>
      </w:r>
      <w:r w:rsidR="00897468">
        <w:t>the present day to 2035.</w:t>
      </w:r>
    </w:p>
    <w:p w14:paraId="44892FF8" w14:textId="76F0B03F" w:rsidR="00585845" w:rsidRDefault="00585845" w:rsidP="002075AA">
      <w:pPr>
        <w:pStyle w:val="ListParagraph"/>
        <w:numPr>
          <w:ilvl w:val="0"/>
          <w:numId w:val="20"/>
        </w:numPr>
      </w:pPr>
      <w:r>
        <w:t xml:space="preserve">Analysis as to the </w:t>
      </w:r>
      <w:r w:rsidR="00E3515C">
        <w:t>limitations of existing datasets and any gaps in terms of missing information or tools.</w:t>
      </w:r>
    </w:p>
    <w:p w14:paraId="7E1AFAE6" w14:textId="7A8CE1B9" w:rsidR="00CF7F5F" w:rsidRDefault="00CF7F5F" w:rsidP="002075AA">
      <w:pPr>
        <w:pStyle w:val="ListParagraph"/>
        <w:numPr>
          <w:ilvl w:val="0"/>
          <w:numId w:val="20"/>
        </w:numPr>
      </w:pPr>
      <w:r>
        <w:t xml:space="preserve">Case studies illustrating how </w:t>
      </w:r>
      <w:r w:rsidR="00382FB9">
        <w:t>the recommended datasets can improve ESO modelling</w:t>
      </w:r>
      <w:r w:rsidR="007C388B">
        <w:t>.</w:t>
      </w:r>
    </w:p>
    <w:p w14:paraId="66AF6969" w14:textId="1BEA2A2A" w:rsidR="007C7B35" w:rsidRDefault="007C7B35" w:rsidP="0098238F">
      <w:pPr>
        <w:pStyle w:val="HeadingNo2"/>
      </w:pPr>
      <w:r>
        <w:t xml:space="preserve">Consumer Vulnerability Impact Assessment (RIIO-2 </w:t>
      </w:r>
      <w:r w:rsidR="002A7632">
        <w:t xml:space="preserve">projects </w:t>
      </w:r>
      <w:r>
        <w:t>only)</w:t>
      </w:r>
    </w:p>
    <w:p w14:paraId="46E5FB3F" w14:textId="3BC0C3CA" w:rsid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 xml:space="preserve">must include an assessment of distributional impacts (technical, </w:t>
      </w:r>
      <w:proofErr w:type="gramStart"/>
      <w:r w:rsidR="00FF1817" w:rsidRPr="00FF1817">
        <w:t>financial</w:t>
      </w:r>
      <w:proofErr w:type="gramEnd"/>
      <w:r w:rsidR="00FF1817" w:rsidRPr="00FF1817">
        <w:t xml:space="preserve"> and wellbeing-related)</w:t>
      </w:r>
      <w:r w:rsidR="00FF1817">
        <w:t>.</w:t>
      </w:r>
      <w:r w:rsidR="00FF1817" w:rsidRPr="00FF1817">
        <w:t xml:space="preserve"> </w:t>
      </w:r>
      <w:r w:rsidR="00F84149">
        <w:t xml:space="preserve">For RIIO-1 projects please add “Not Applicable” </w:t>
      </w:r>
    </w:p>
    <w:p w14:paraId="0FF28A55" w14:textId="2485DB1E" w:rsidR="003735D3" w:rsidRDefault="00DE06F8" w:rsidP="00F17E55">
      <w:pPr>
        <w:autoSpaceDE w:val="0"/>
        <w:autoSpaceDN w:val="0"/>
        <w:adjustRightInd w:val="0"/>
        <w:spacing w:before="0" w:after="0"/>
        <w:jc w:val="left"/>
      </w:pPr>
      <w:r>
        <w:rPr>
          <w:rFonts w:ascii="ArialRegular" w:eastAsiaTheme="minorHAnsi" w:hAnsi="ArialRegular" w:cs="ArialRegular"/>
          <w:sz w:val="21"/>
          <w:szCs w:val="21"/>
          <w:lang w:eastAsia="en-US"/>
        </w:rPr>
        <w:t>NGESO does not have a direct connection to consumers, and therefore is unable to differentiate the impact on consumers and those</w:t>
      </w:r>
      <w:r w:rsidR="00F17E55">
        <w:rPr>
          <w:rFonts w:ascii="ArialRegular" w:eastAsiaTheme="minorHAnsi" w:hAnsi="ArialRegular" w:cs="ArialRegular"/>
          <w:sz w:val="21"/>
          <w:szCs w:val="21"/>
          <w:lang w:eastAsia="en-US"/>
        </w:rPr>
        <w:t xml:space="preserve"> </w:t>
      </w:r>
      <w:r>
        <w:rPr>
          <w:rFonts w:ascii="ArialRegular" w:eastAsiaTheme="minorHAnsi" w:hAnsi="ArialRegular" w:cs="ArialRegular"/>
          <w:sz w:val="21"/>
          <w:szCs w:val="21"/>
          <w:lang w:eastAsia="en-US"/>
        </w:rPr>
        <w:t>in vulnerable situations. Benefits to all consumers are detailed below.</w:t>
      </w:r>
    </w:p>
    <w:p w14:paraId="404B01AF" w14:textId="77777777" w:rsidR="003735D3" w:rsidRPr="007C7B35" w:rsidRDefault="003735D3" w:rsidP="003735D3"/>
    <w:p w14:paraId="5DC3F9DF" w14:textId="41619936" w:rsidR="007C7B35" w:rsidRDefault="0248E85D" w:rsidP="0098238F">
      <w:pPr>
        <w:pStyle w:val="HeadingNo2"/>
      </w:pPr>
      <w:r>
        <w:t>Success Criteria</w:t>
      </w:r>
    </w:p>
    <w:p w14:paraId="2353D361" w14:textId="277BB632" w:rsid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3F2579ED" w14:textId="575D1EC0" w:rsidR="003735D3" w:rsidRDefault="00986A34" w:rsidP="003735D3">
      <w:r w:rsidRPr="002B0DBB">
        <w:t>The project can be deemed successful if:</w:t>
      </w:r>
    </w:p>
    <w:p w14:paraId="50763E69" w14:textId="22F4EACA" w:rsidR="003735D3" w:rsidRPr="007C7B35" w:rsidRDefault="00401150" w:rsidP="00D12860">
      <w:pPr>
        <w:pStyle w:val="ListParagraph"/>
        <w:numPr>
          <w:ilvl w:val="0"/>
          <w:numId w:val="21"/>
        </w:numPr>
      </w:pPr>
      <w:r>
        <w:t xml:space="preserve">Suitable datasets can be found </w:t>
      </w:r>
      <w:r w:rsidR="00A15D5A">
        <w:t>which capture the credible variability of potential weather experienced by GB from the present day to 2035, incorporating climate change.</w:t>
      </w:r>
    </w:p>
    <w:p w14:paraId="38872378" w14:textId="56063883" w:rsidR="00A15D5A" w:rsidRDefault="00A15D5A" w:rsidP="00D12860">
      <w:pPr>
        <w:pStyle w:val="ListParagraph"/>
        <w:numPr>
          <w:ilvl w:val="0"/>
          <w:numId w:val="21"/>
        </w:numPr>
      </w:pPr>
      <w:r>
        <w:t xml:space="preserve">These recommended datasets can be easily incorporated into existing ESO modelling pipelines to improve </w:t>
      </w:r>
      <w:r w:rsidR="007D0E49">
        <w:t>modelling capabilities.</w:t>
      </w:r>
    </w:p>
    <w:p w14:paraId="45A99203" w14:textId="6E0481B6" w:rsidR="00943606" w:rsidRPr="007C7B35" w:rsidRDefault="00943606" w:rsidP="00D12860">
      <w:pPr>
        <w:pStyle w:val="ListParagraph"/>
        <w:numPr>
          <w:ilvl w:val="0"/>
          <w:numId w:val="21"/>
        </w:numPr>
      </w:pPr>
      <w:r>
        <w:t>There is clear guidance as to th</w:t>
      </w:r>
      <w:r w:rsidR="00E34AFD">
        <w:t xml:space="preserve">e benefits and limitations of the recommended </w:t>
      </w:r>
      <w:proofErr w:type="gramStart"/>
      <w:r w:rsidR="408195DD">
        <w:t>datasets, and</w:t>
      </w:r>
      <w:proofErr w:type="gramEnd"/>
      <w:r w:rsidR="00E34AFD">
        <w:t xml:space="preserve"> understanding from ESO stakeholders as to </w:t>
      </w:r>
      <w:r w:rsidR="00C86DC9">
        <w:t>the potential implementation.</w:t>
      </w:r>
    </w:p>
    <w:p w14:paraId="06F3666D" w14:textId="0A92BF74" w:rsidR="002A7632" w:rsidRDefault="0061107B" w:rsidP="0098238F">
      <w:pPr>
        <w:pStyle w:val="HeadingNo2"/>
      </w:pPr>
      <w:r>
        <w:t>Project Partners and External Funding</w:t>
      </w:r>
    </w:p>
    <w:p w14:paraId="623E712B" w14:textId="77777777" w:rsidR="002A7632" w:rsidRDefault="002A7632" w:rsidP="007C6A5B">
      <w:pPr>
        <w:pStyle w:val="Note"/>
      </w:pPr>
      <w:r w:rsidRPr="002A7632">
        <w:t xml:space="preserve">Details of actual or potential Project Partners and external funding support as appropriate. </w:t>
      </w:r>
    </w:p>
    <w:p w14:paraId="13B31E9F" w14:textId="6DF41ACB" w:rsidR="003735D3" w:rsidRDefault="004C7AA6" w:rsidP="003735D3">
      <w:r>
        <w:t>Met Office</w:t>
      </w:r>
      <w:r w:rsidRPr="004C7AA6">
        <w:t>, no external funding contribution.</w:t>
      </w:r>
    </w:p>
    <w:p w14:paraId="07E97729" w14:textId="77777777" w:rsidR="003735D3" w:rsidRPr="002A7632" w:rsidRDefault="003735D3" w:rsidP="003735D3"/>
    <w:p w14:paraId="552C3A41" w14:textId="48218433" w:rsidR="002A7632" w:rsidRDefault="003E1948" w:rsidP="0098238F">
      <w:pPr>
        <w:pStyle w:val="HeadingNo2"/>
      </w:pPr>
      <w:r>
        <w:t>Potential for New Learning</w:t>
      </w:r>
    </w:p>
    <w:p w14:paraId="3E8BB763" w14:textId="77777777" w:rsidR="002A7632" w:rsidRDefault="002A7632" w:rsidP="007C6A5B">
      <w:pPr>
        <w:pStyle w:val="Note"/>
      </w:pPr>
      <w:r w:rsidRPr="002A7632">
        <w:t xml:space="preserve">Details of what the parties expect to learn and how the learning will be disseminated. </w:t>
      </w:r>
    </w:p>
    <w:p w14:paraId="1B4A2D79" w14:textId="529E56AC" w:rsidR="003735D3" w:rsidRPr="002A7632" w:rsidRDefault="003900D1" w:rsidP="003735D3">
      <w:r>
        <w:t xml:space="preserve">The parties expect to </w:t>
      </w:r>
      <w:r w:rsidR="00B86922">
        <w:t xml:space="preserve">learn about the existence of datasets and information sources which can reliably capture the </w:t>
      </w:r>
      <w:r w:rsidR="004502D3">
        <w:t xml:space="preserve">credible spread of weather driven by climate change from the present through to </w:t>
      </w:r>
      <w:r w:rsidR="6480137A">
        <w:t>2035 and</w:t>
      </w:r>
      <w:r w:rsidR="004D5494">
        <w:t xml:space="preserve"> can be used to improve modelling of the GB power system.</w:t>
      </w:r>
      <w:r w:rsidR="00C05A3D">
        <w:t xml:space="preserve"> The limitations of these data sources and any gaps </w:t>
      </w:r>
      <w:r w:rsidR="0097593A">
        <w:t>in terms of missing information will be made clear.</w:t>
      </w:r>
    </w:p>
    <w:p w14:paraId="0C276F3A" w14:textId="10CF90CE" w:rsidR="0097593A" w:rsidRDefault="0097593A" w:rsidP="003735D3">
      <w:r>
        <w:t xml:space="preserve">The learning will be disseminated through a best practice guide </w:t>
      </w:r>
      <w:r w:rsidR="00172390">
        <w:t xml:space="preserve">on how to use the data sources. Example case studies and demonstration exercises will be </w:t>
      </w:r>
      <w:r w:rsidR="00E55B6E">
        <w:t xml:space="preserve">developed </w:t>
      </w:r>
      <w:proofErr w:type="gramStart"/>
      <w:r w:rsidR="00B6450D">
        <w:t>in order to</w:t>
      </w:r>
      <w:proofErr w:type="gramEnd"/>
      <w:r w:rsidR="00B6450D">
        <w:t xml:space="preserve"> illustrate the benefit of </w:t>
      </w:r>
      <w:r w:rsidR="009E36B6">
        <w:t xml:space="preserve">implementing these </w:t>
      </w:r>
      <w:r w:rsidR="00B6450D">
        <w:t>datasets into existing modelling pipelines.</w:t>
      </w:r>
    </w:p>
    <w:p w14:paraId="52BB5EE8" w14:textId="747919AF" w:rsidR="009E36B6" w:rsidRPr="002A7632" w:rsidRDefault="009E36B6" w:rsidP="003735D3">
      <w:r>
        <w:t xml:space="preserve">A wider showcase and workshop event will take place towards the end of the project, to </w:t>
      </w:r>
      <w:r w:rsidR="002856C1">
        <w:t xml:space="preserve">disseminate findings to </w:t>
      </w:r>
      <w:r w:rsidR="00B85914">
        <w:t xml:space="preserve">teams at the ESO and wider industry </w:t>
      </w:r>
      <w:r w:rsidR="50424B7B">
        <w:t>stakeholders and</w:t>
      </w:r>
      <w:r w:rsidR="00524782">
        <w:t xml:space="preserve"> allow for feedback to be included in final project deliverables.</w:t>
      </w:r>
    </w:p>
    <w:p w14:paraId="07275331" w14:textId="55617F05" w:rsidR="002A7632" w:rsidRDefault="003D12B9" w:rsidP="0098238F">
      <w:pPr>
        <w:pStyle w:val="HeadingNo2"/>
      </w:pPr>
      <w:r>
        <w:lastRenderedPageBreak/>
        <w:t>Scale of Project</w:t>
      </w:r>
    </w:p>
    <w:p w14:paraId="60A7675E" w14:textId="77777777" w:rsid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5E02E14D" w14:textId="357BFE7A" w:rsidR="003735D3" w:rsidRDefault="004C7AA6" w:rsidP="003735D3">
      <w:r w:rsidRPr="004C7AA6">
        <w:t xml:space="preserve">This project will </w:t>
      </w:r>
      <w:r w:rsidRPr="00B21C02">
        <w:t>span 1</w:t>
      </w:r>
      <w:r w:rsidR="00B21C02" w:rsidRPr="00B21C02">
        <w:t>2</w:t>
      </w:r>
      <w:r w:rsidRPr="00B21C02">
        <w:t xml:space="preserve"> months</w:t>
      </w:r>
      <w:r w:rsidRPr="004C7AA6">
        <w:t xml:space="preserve"> with </w:t>
      </w:r>
      <w:r w:rsidR="0036078C">
        <w:t>Met Office</w:t>
      </w:r>
      <w:r w:rsidRPr="004C7AA6">
        <w:t xml:space="preserve"> delivering the work, </w:t>
      </w:r>
      <w:r w:rsidR="0036078C">
        <w:t>including</w:t>
      </w:r>
      <w:r w:rsidRPr="004C7AA6">
        <w:t xml:space="preserve"> stakeholder engagement</w:t>
      </w:r>
      <w:r w:rsidR="0036078C">
        <w:t>.</w:t>
      </w:r>
    </w:p>
    <w:p w14:paraId="5022010F" w14:textId="77777777" w:rsidR="003735D3" w:rsidRPr="00FF1817" w:rsidRDefault="003735D3" w:rsidP="003735D3"/>
    <w:p w14:paraId="13B6864B" w14:textId="4EBFB24E" w:rsidR="002A7632" w:rsidRDefault="00475A02" w:rsidP="0098238F">
      <w:pPr>
        <w:pStyle w:val="HeadingNo2"/>
      </w:pPr>
      <w:r>
        <w:t>Geographical Area</w:t>
      </w:r>
    </w:p>
    <w:p w14:paraId="7D8A2289" w14:textId="77777777" w:rsid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3A45F7C0" w14:textId="0B6BE972" w:rsidR="003735D3" w:rsidRPr="003735D3" w:rsidRDefault="008F0A28" w:rsidP="003735D3">
      <w:r w:rsidRPr="008F0A28">
        <w:t xml:space="preserve">The scope of the project will </w:t>
      </w:r>
      <w:r>
        <w:t xml:space="preserve">be to make recommendations on models that </w:t>
      </w:r>
      <w:r w:rsidRPr="008F0A28">
        <w:t>cover the whole GB system</w:t>
      </w:r>
      <w:r>
        <w:t xml:space="preserve">, but suggested datasets </w:t>
      </w:r>
      <w:r w:rsidR="001A08EF">
        <w:t>may cover a wider area.</w:t>
      </w:r>
    </w:p>
    <w:p w14:paraId="37A4C9B6" w14:textId="17C2610E" w:rsidR="002A7632" w:rsidRDefault="00F0745A" w:rsidP="0098238F">
      <w:pPr>
        <w:pStyle w:val="HeadingNo2"/>
      </w:pPr>
      <w:r>
        <w:t xml:space="preserve">Revenue </w:t>
      </w:r>
      <w:r w:rsidR="00FF1817">
        <w:t>a</w:t>
      </w:r>
      <w:r>
        <w:t xml:space="preserve">llowed for in the </w:t>
      </w:r>
      <w:r w:rsidR="00FF1817">
        <w:t xml:space="preserve">current </w:t>
      </w:r>
      <w:r>
        <w:t xml:space="preserve">RIIO </w:t>
      </w:r>
      <w:proofErr w:type="gramStart"/>
      <w:r w:rsidR="00FF1817">
        <w:t>s</w:t>
      </w:r>
      <w:r>
        <w:t>ettlement</w:t>
      </w:r>
      <w:proofErr w:type="gramEnd"/>
    </w:p>
    <w:p w14:paraId="3F6D7E73" w14:textId="0E05F584" w:rsidR="00FF1817"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331405DD" w14:textId="6392FB5B" w:rsidR="003735D3" w:rsidRDefault="001A08EF" w:rsidP="003735D3">
      <w:r>
        <w:t>None</w:t>
      </w:r>
    </w:p>
    <w:p w14:paraId="64204D28" w14:textId="77777777" w:rsidR="003735D3" w:rsidRPr="003F7698" w:rsidRDefault="003735D3" w:rsidP="003735D3"/>
    <w:p w14:paraId="2D343B14" w14:textId="778E1848" w:rsidR="00FF1817" w:rsidRDefault="006019B9" w:rsidP="0098238F">
      <w:pPr>
        <w:pStyle w:val="HeadingNo2"/>
      </w:pPr>
      <w:r>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71092286" w14:textId="4162C367" w:rsidR="003735D3" w:rsidRDefault="001172B5" w:rsidP="003735D3">
      <w:r>
        <w:t>£</w:t>
      </w:r>
      <w:r w:rsidR="7418607B">
        <w:t>200,</w:t>
      </w:r>
      <w:commentRangeStart w:id="11"/>
      <w:commentRangeStart w:id="12"/>
      <w:r w:rsidR="7418607B">
        <w:t>000</w:t>
      </w:r>
      <w:commentRangeEnd w:id="11"/>
      <w:r>
        <w:rPr>
          <w:rStyle w:val="CommentReference"/>
        </w:rPr>
        <w:commentReference w:id="11"/>
      </w:r>
      <w:commentRangeEnd w:id="12"/>
      <w:r>
        <w:rPr>
          <w:rStyle w:val="CommentReference"/>
        </w:rPr>
        <w:commentReference w:id="12"/>
      </w:r>
    </w:p>
    <w:p w14:paraId="472D2976" w14:textId="77777777" w:rsidR="003735D3" w:rsidRPr="00FF1817" w:rsidRDefault="003735D3" w:rsidP="003735D3"/>
    <w:p w14:paraId="2702F319" w14:textId="7F5B7C54" w:rsidR="00184884" w:rsidRPr="007C6A5B" w:rsidRDefault="00E803B1" w:rsidP="0098238F">
      <w:pPr>
        <w:pStyle w:val="HeadingNo1"/>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98238F">
      <w:pPr>
        <w:pStyle w:val="HeadingNo2"/>
      </w:pPr>
      <w:r>
        <w:t xml:space="preserve">Requirement 1 - facilitate the energy system transition and/or benefit consumers in vulnerable situations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98238F">
      <w:pPr>
        <w:pStyle w:val="HeadingNo3"/>
      </w:pPr>
      <w:r>
        <w:t>How the Project has the potential to facilitate the energy system transition:</w:t>
      </w:r>
    </w:p>
    <w:p w14:paraId="4FAC4521" w14:textId="693D7B7F" w:rsidR="008860C4" w:rsidRPr="00515A0C" w:rsidRDefault="008860C4" w:rsidP="008860C4">
      <w:pPr>
        <w:rPr>
          <w:highlight w:val="yellow"/>
        </w:rPr>
      </w:pPr>
      <w:r>
        <w:t>The energy system is going through rapid and extensive change, with supply and demand</w:t>
      </w:r>
      <w:r w:rsidR="003E3DB7">
        <w:t xml:space="preserve"> increasingly </w:t>
      </w:r>
      <w:proofErr w:type="gramStart"/>
      <w:r w:rsidR="003E3DB7">
        <w:t>weather-driven</w:t>
      </w:r>
      <w:proofErr w:type="gramEnd"/>
      <w:r>
        <w:t>. Th</w:t>
      </w:r>
      <w:r w:rsidRPr="0061132E">
        <w:t>is project will facilitate NGESOs role though the energy system transition by:</w:t>
      </w:r>
    </w:p>
    <w:p w14:paraId="214D0B1F" w14:textId="488DF44F" w:rsidR="00EA2B2F" w:rsidRDefault="00EA2B2F" w:rsidP="008860C4">
      <w:pPr>
        <w:rPr>
          <w:u w:val="single"/>
        </w:rPr>
      </w:pPr>
      <w:r w:rsidRPr="00EA2B2F">
        <w:rPr>
          <w:u w:val="single"/>
        </w:rPr>
        <w:t>Customer</w:t>
      </w:r>
    </w:p>
    <w:p w14:paraId="27BD4A81" w14:textId="32428693" w:rsidR="00DD1C01" w:rsidRPr="00DD1C01" w:rsidRDefault="00DD1C01" w:rsidP="008860C4">
      <w:r>
        <w:lastRenderedPageBreak/>
        <w:t xml:space="preserve">The project has potential to </w:t>
      </w:r>
      <w:r w:rsidR="00C34854">
        <w:t>align wider industry with a single source of truth, in terms of recommended dataset to use in modelling the power system</w:t>
      </w:r>
      <w:r w:rsidR="00F21532">
        <w:t xml:space="preserve">. This benefits </w:t>
      </w:r>
      <w:r w:rsidR="007C605D">
        <w:t xml:space="preserve">stakeholders by increasing confidence in data sources used in their modelling </w:t>
      </w:r>
      <w:r w:rsidR="7D93266E">
        <w:t>work and</w:t>
      </w:r>
      <w:r w:rsidR="007C605D">
        <w:t xml:space="preserve"> allowing easier comparison between </w:t>
      </w:r>
      <w:r w:rsidR="00FE215E">
        <w:t xml:space="preserve">pieces of </w:t>
      </w:r>
      <w:r w:rsidR="007C605D">
        <w:t>ana</w:t>
      </w:r>
      <w:r w:rsidR="00FE215E">
        <w:t xml:space="preserve">lysis undertaken by different industry </w:t>
      </w:r>
      <w:r w:rsidR="0061132E">
        <w:t xml:space="preserve">participants. </w:t>
      </w:r>
      <w:r w:rsidR="00FE215E">
        <w:t xml:space="preserve"> </w:t>
      </w:r>
    </w:p>
    <w:p w14:paraId="6BC11B99" w14:textId="03508B6E" w:rsidR="00EA2B2F" w:rsidRPr="00EA2B2F" w:rsidRDefault="00EA2B2F" w:rsidP="008860C4">
      <w:pPr>
        <w:rPr>
          <w:u w:val="single"/>
        </w:rPr>
      </w:pPr>
      <w:r w:rsidRPr="00EA2B2F">
        <w:rPr>
          <w:u w:val="single"/>
        </w:rPr>
        <w:t>System Security</w:t>
      </w:r>
    </w:p>
    <w:p w14:paraId="77383414" w14:textId="5B9AEEEF" w:rsidR="003735D3" w:rsidRDefault="00354593" w:rsidP="003735D3">
      <w:r>
        <w:t xml:space="preserve">The identification of improved datasets capturing the effects of climate change has the potential to </w:t>
      </w:r>
      <w:r w:rsidR="00F064E5">
        <w:t>improve electricity and gas security of supply modelling across a range of timescales, from weeks ahead through to 2035.</w:t>
      </w:r>
      <w:r w:rsidR="000617C1">
        <w:t xml:space="preserve"> This improved modelling can potentially lead to a more secure system, </w:t>
      </w:r>
      <w:r w:rsidR="004B45B2">
        <w:t xml:space="preserve">as there may be increased accuracy in identifying </w:t>
      </w:r>
      <w:r w:rsidR="004A59C7">
        <w:t xml:space="preserve">the frequency, magnitude, and types of </w:t>
      </w:r>
      <w:r w:rsidR="004B45B2">
        <w:t xml:space="preserve">risks </w:t>
      </w:r>
      <w:r w:rsidR="004A59C7">
        <w:t>to the system, leading to improved mitigation actions.</w:t>
      </w:r>
    </w:p>
    <w:p w14:paraId="1163697C" w14:textId="614325EC" w:rsidR="00184884" w:rsidRDefault="00184884" w:rsidP="0098238F">
      <w:pPr>
        <w:pStyle w:val="HeadingNo3"/>
      </w:pPr>
      <w:r>
        <w:t>How the Project has potential to benefit consumer in vulnerable situations:</w:t>
      </w:r>
    </w:p>
    <w:p w14:paraId="6A4093A7" w14:textId="6F87391B" w:rsidR="003735D3" w:rsidRDefault="008860C4" w:rsidP="003735D3">
      <w:r>
        <w:t>N/A</w:t>
      </w:r>
    </w:p>
    <w:p w14:paraId="5C27A787" w14:textId="77777777" w:rsidR="001036C0" w:rsidRDefault="001036C0" w:rsidP="0098238F">
      <w:pPr>
        <w:pStyle w:val="HeadingNo2"/>
      </w:pPr>
      <w:r>
        <w:t xml:space="preserve">Requirement 2 / 2b - has the potential to deliver net benefits to </w:t>
      </w:r>
      <w:proofErr w:type="gramStart"/>
      <w:r>
        <w:t>consumers</w:t>
      </w:r>
      <w:proofErr w:type="gramEnd"/>
      <w:r>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Default="00F917E9" w:rsidP="0098238F">
      <w:pPr>
        <w:pStyle w:val="HeadingNo3"/>
      </w:pPr>
      <w:r>
        <w:t>Please provide an estimate of the saving if the Problem is solved</w:t>
      </w:r>
      <w:r w:rsidR="001036C0">
        <w:t xml:space="preserve"> (RIIO-1 projects only</w:t>
      </w:r>
      <w:r w:rsidR="00B77868">
        <w:t>)</w:t>
      </w:r>
    </w:p>
    <w:p w14:paraId="5D85A905" w14:textId="77777777" w:rsidR="003735D3" w:rsidRPr="00644FA3" w:rsidRDefault="003735D3" w:rsidP="003735D3"/>
    <w:p w14:paraId="2F326A91" w14:textId="6892C27E" w:rsidR="003370FE" w:rsidRDefault="00A74FDC" w:rsidP="0098238F">
      <w:pPr>
        <w:pStyle w:val="HeadingNo3"/>
      </w:pPr>
      <w:r>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538063BA" w14:textId="481CBFDF" w:rsidR="00515A0C" w:rsidRDefault="00924380" w:rsidP="00515A0C">
      <w:r>
        <w:t>N/A as t</w:t>
      </w:r>
      <w:r w:rsidR="00A666AF">
        <w:t>his is a Research project.</w:t>
      </w:r>
    </w:p>
    <w:p w14:paraId="4A404C8B" w14:textId="77777777" w:rsidR="003735D3" w:rsidRDefault="003735D3" w:rsidP="003735D3"/>
    <w:p w14:paraId="2CF24D5B" w14:textId="77777777" w:rsidR="003735D3" w:rsidRDefault="003735D3" w:rsidP="003735D3"/>
    <w:p w14:paraId="0D8D9940" w14:textId="3CE140BB" w:rsidR="008A73A9" w:rsidRPr="00644FA3" w:rsidRDefault="00DA3C4F" w:rsidP="0098238F">
      <w:pPr>
        <w:pStyle w:val="HeadingNo3"/>
      </w:pPr>
      <w:r>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2589C680" w14:textId="1EA155F3" w:rsidR="003735D3" w:rsidRDefault="0087227E" w:rsidP="003735D3">
      <w:r w:rsidRPr="0087227E">
        <w:t>The scope of the project will deliver recommendations for ESO models that cover the whole GB system,</w:t>
      </w:r>
      <w:r>
        <w:t xml:space="preserve"> </w:t>
      </w:r>
      <w:r w:rsidRPr="0087227E">
        <w:t>and so will not need to be replicated across GB.</w:t>
      </w:r>
      <w:r>
        <w:t xml:space="preserve"> However, the objective is that the best practice recommendations will be applicable to the wider industry, especially those that are giving input on the project.</w:t>
      </w:r>
    </w:p>
    <w:p w14:paraId="2784672A" w14:textId="77777777" w:rsidR="002E4D6B" w:rsidRDefault="004F2375" w:rsidP="0098238F">
      <w:pPr>
        <w:pStyle w:val="HeadingNo3"/>
      </w:pPr>
      <w:r>
        <w:t>Please provide an outline of the costs of rolling out the Method across GB.</w:t>
      </w:r>
    </w:p>
    <w:p w14:paraId="65CD0ABE" w14:textId="77777777" w:rsidR="003735D3" w:rsidRDefault="003735D3" w:rsidP="003735D3"/>
    <w:p w14:paraId="3A19E178" w14:textId="103B2A41" w:rsidR="00DF1054" w:rsidRDefault="00DF1054" w:rsidP="00DF1054">
      <w:r>
        <w:t xml:space="preserve">The scope of the project will deliver recommendations for ESO models that cover the whole GB </w:t>
      </w:r>
      <w:r w:rsidR="30474301">
        <w:t>system;</w:t>
      </w:r>
      <w:r>
        <w:t xml:space="preserve"> </w:t>
      </w:r>
      <w:r w:rsidR="23D7298E">
        <w:t>therefore,</w:t>
      </w:r>
      <w:r>
        <w:t xml:space="preserve"> no geographical rollout is required. </w:t>
      </w:r>
      <w:r w:rsidR="00496FB3">
        <w:t>Any decision to implement the recommendations from this project across the wider industry can be taken independently</w:t>
      </w:r>
      <w:r w:rsidR="003D0CD5">
        <w:t xml:space="preserve"> with their own cost benefit calculation.</w:t>
      </w:r>
    </w:p>
    <w:p w14:paraId="417C2451" w14:textId="77777777" w:rsidR="003735D3" w:rsidRPr="00644FA3" w:rsidRDefault="003735D3" w:rsidP="003735D3"/>
    <w:p w14:paraId="080EE84E" w14:textId="6377FAA8" w:rsidR="003370FE" w:rsidRPr="003370FE" w:rsidRDefault="003370FE" w:rsidP="0098238F">
      <w:pPr>
        <w:pStyle w:val="HeadingNo2"/>
        <w:rPr>
          <w:rFonts w:cs="Calibri"/>
        </w:rPr>
      </w:pPr>
      <w:r>
        <w:lastRenderedPageBreak/>
        <w:t>Requirement 3 / 1 – involve Research, Development or Demonstration</w:t>
      </w:r>
    </w:p>
    <w:p w14:paraId="45087BDF" w14:textId="37180455" w:rsidR="003370FE" w:rsidRDefault="003370FE" w:rsidP="0098238F">
      <w:pPr>
        <w:pStyle w:val="HeadingNo3"/>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9" type="#_x0000_t202" style="position:absolute;left:0;text-align:left;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50" type="#_x0000_t202" style="position:absolute;left:0;text-align:left;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51" type="#_x0000_t202" style="position:absolute;left:0;text-align:left;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2" type="#_x0000_t202" style="position:absolute;left:0;text-align:left;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98238F">
      <w:pPr>
        <w:pStyle w:val="HeadingNo3"/>
      </w:pPr>
      <w:r>
        <w:t>RIIO-2 Projects</w:t>
      </w:r>
    </w:p>
    <w:p w14:paraId="2F6B028D" w14:textId="5EBF68F7" w:rsidR="003370FE" w:rsidRDefault="003370FE" w:rsidP="007C6A5B">
      <w:r w:rsidRPr="003370FE">
        <w:t xml:space="preserve">A </w:t>
      </w:r>
      <w:r>
        <w:t xml:space="preserve">RIIO-2 </w:t>
      </w:r>
      <w:r w:rsidRPr="003370FE">
        <w:t xml:space="preserve">Project must </w:t>
      </w:r>
      <w:r w:rsidRPr="00073024">
        <w:t>involve the Research, Development or Demonstration of at least one of the following</w:t>
      </w:r>
      <w:r w:rsidRPr="003370FE">
        <w:t>:</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53" type="#_x0000_t202" style="position:absolute;left:0;text-align:left;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190FD2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54" type="#_x0000_t202" style="position:absolute;left:0;text-align:left;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fillcolor="white [3201]" strokeweight=".5pt">
                      <v:textbox>
                        <w:txbxContent>
                          <w:p w14:paraId="64E8A56F" w14:textId="7190FD2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55D5E6CB">
                      <wp:simplePos x="0" y="0"/>
                      <wp:positionH relativeFrom="column">
                        <wp:posOffset>-3810</wp:posOffset>
                      </wp:positionH>
                      <wp:positionV relativeFrom="paragraph">
                        <wp:posOffset>101600</wp:posOffset>
                      </wp:positionV>
                      <wp:extent cx="333375" cy="3238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6F57D726" w14:textId="6035231D" w:rsidR="00215D63" w:rsidRPr="00743174" w:rsidRDefault="00494B71"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62C5C" id="Text Box 21" o:spid="_x0000_s1055" type="#_x0000_t202" style="position:absolute;left:0;text-align:left;margin-left:-.3pt;margin-top:8pt;width:26.25pt;height:25.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" fillcolor="white [3201]" strokeweight=".5pt">
                      <v:textbox>
                        <w:txbxContent>
                          <w:p w14:paraId="6F57D726" w14:textId="6035231D" w:rsidR="00215D63" w:rsidRPr="00743174" w:rsidRDefault="00494B71"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6" type="#_x0000_t202" style="position:absolute;left:0;text-align:left;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6AB61F24"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7" type="#_x0000_t202" style="position:absolute;left:0;text-align:left;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fillcolor="white [3201]" strokeweight=".5pt">
                      <v:textbox>
                        <w:txbxContent>
                          <w:p w14:paraId="04837A84" w14:textId="6AB61F24"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8" type="#_x0000_t202" style="position:absolute;left:0;text-align:left;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98238F">
      <w:pPr>
        <w:pStyle w:val="HeadingNo2"/>
      </w:pPr>
      <w:r>
        <w:t>Requirement 4</w:t>
      </w:r>
      <w:r w:rsidR="001B4A03">
        <w:t xml:space="preserve"> / 2a</w:t>
      </w:r>
      <w:r>
        <w:t xml:space="preserve"> – develop new </w:t>
      </w:r>
      <w:proofErr w:type="gramStart"/>
      <w:r>
        <w:t>learning</w:t>
      </w:r>
      <w:proofErr w:type="gramEnd"/>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98238F">
      <w:pPr>
        <w:pStyle w:val="HeadingNo3"/>
      </w:pPr>
      <w:r>
        <w:t>Please explain how the learning that will be generated could be used by relevant Network Licenses</w:t>
      </w:r>
    </w:p>
    <w:p w14:paraId="2565414D" w14:textId="7E3FDF79" w:rsidR="003735D3" w:rsidRDefault="00412A82" w:rsidP="003735D3">
      <w:r>
        <w:lastRenderedPageBreak/>
        <w:t xml:space="preserve">Learnings generated from this project will benefit </w:t>
      </w:r>
      <w:r w:rsidR="009271F7">
        <w:t xml:space="preserve">the </w:t>
      </w:r>
      <w:r>
        <w:t>ESO and wider sta</w:t>
      </w:r>
      <w:r w:rsidR="00EA4058">
        <w:t xml:space="preserve">keholders through the identification of </w:t>
      </w:r>
      <w:r w:rsidR="00635BF1">
        <w:t>datasets</w:t>
      </w:r>
      <w:r w:rsidR="00EA4058">
        <w:t xml:space="preserve"> containing the credible spread of </w:t>
      </w:r>
      <w:r w:rsidR="00635BF1">
        <w:t xml:space="preserve">weather in the present and future driven by climate change. These datasets, and recommendations as to their </w:t>
      </w:r>
      <w:r w:rsidR="009271F7">
        <w:t>best use and any limitations, can be used in a range of modelling applications within the ESO and used by industry participants in their models.</w:t>
      </w:r>
    </w:p>
    <w:p w14:paraId="46B02558" w14:textId="77777777" w:rsidR="00EA4058" w:rsidRDefault="00EA4058" w:rsidP="003735D3"/>
    <w:p w14:paraId="12A4BCCD" w14:textId="3871095E" w:rsidR="001B4A03" w:rsidRDefault="780A784B" w:rsidP="0098238F">
      <w:pPr>
        <w:pStyle w:val="HeadingNo3"/>
      </w:pPr>
      <w:r>
        <w:t>Or</w:t>
      </w:r>
      <w:r w:rsidR="001B4A03">
        <w:t xml:space="preserve"> please describe what specific challenge identified in the Network Licensee’s innovation strategy is being addressed by the Project (RIIO-1 only)</w:t>
      </w:r>
    </w:p>
    <w:p w14:paraId="205BE803" w14:textId="77777777" w:rsidR="003735D3" w:rsidRDefault="003735D3" w:rsidP="003735D3"/>
    <w:p w14:paraId="3248A3AC" w14:textId="77777777" w:rsidR="003735D3" w:rsidRPr="00644FA3" w:rsidRDefault="003735D3" w:rsidP="003735D3"/>
    <w:p w14:paraId="0666786E" w14:textId="5F53E3D0" w:rsidR="001B4A03" w:rsidRDefault="001B4A03" w:rsidP="0098238F">
      <w:pPr>
        <w:pStyle w:val="HeadingNo3"/>
      </w:pPr>
      <w:r w:rsidRPr="1BE7E91E">
        <w:rPr>
          <w:highlight w:val="yellow"/>
        </w:rPr>
        <w:t>Is the default intellectual Property Rights (IPR) position being applied</w:t>
      </w:r>
      <w:r>
        <w:t xml:space="preserve">? </w:t>
      </w:r>
    </w:p>
    <w:p w14:paraId="5218A78C" w14:textId="1DBF8FCA" w:rsidR="001B4A03" w:rsidRDefault="001B4A03" w:rsidP="578277BA">
      <w:pPr>
        <w:pStyle w:val="Note"/>
        <w:rPr>
          <w:rFonts w:cs="Calibri"/>
        </w:rPr>
      </w:pPr>
      <w:r>
        <w:t>This cannot be changed once registered.</w:t>
      </w:r>
    </w:p>
    <w:p w14:paraId="63F9256A" w14:textId="19AF54F2" w:rsidR="66BD2120" w:rsidRDefault="66BD2120" w:rsidP="66BD2120">
      <w:pPr>
        <w:pStyle w:val="Note"/>
      </w:pP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578277BA">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45A0B5BE" w:rsidR="001B4A03" w:rsidRPr="00644FA3" w:rsidRDefault="001B4A03" w:rsidP="578277BA">
            <w:pPr>
              <w:spacing w:line="276" w:lineRule="auto"/>
            </w:pPr>
            <w:r w:rsidRPr="004E5FA2">
              <w:t>Yes</w:t>
            </w:r>
            <w:r w:rsidR="004B1A0A">
              <w:t xml:space="preserve"> </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2E2A4B">
            <w:pPr>
              <w:spacing w:line="276" w:lineRule="auto"/>
            </w:pPr>
            <w:r w:rsidRPr="00644FA3">
              <w:rPr>
                <w:noProof/>
              </w:rPr>
              <mc:AlternateContent>
                <mc:Choice Requires="wps">
                  <w:drawing>
                    <wp:anchor distT="0" distB="0" distL="114300" distR="114300" simplePos="0" relativeHeight="251658265"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59" type="#_x0000_t202" style="position:absolute;left:0;text-align:left;margin-left:169.6pt;margin-top:3.2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169076D" w:rsidR="001B4A03" w:rsidRPr="00644FA3" w:rsidRDefault="004B1A0A" w:rsidP="007C6A5B">
      <w:pPr>
        <w:pStyle w:val="Note"/>
      </w:pPr>
      <w:r w:rsidRPr="00644FA3">
        <w:rPr>
          <w:noProof/>
        </w:rPr>
        <mc:AlternateContent>
          <mc:Choice Requires="wps">
            <w:drawing>
              <wp:anchor distT="0" distB="0" distL="114300" distR="114300" simplePos="0" relativeHeight="251658275" behindDoc="0" locked="0" layoutInCell="1" allowOverlap="1" wp14:anchorId="12D711F2" wp14:editId="430D059F">
                <wp:simplePos x="0" y="0"/>
                <wp:positionH relativeFrom="column">
                  <wp:posOffset>2174240</wp:posOffset>
                </wp:positionH>
                <wp:positionV relativeFrom="paragraph">
                  <wp:posOffset>-358140</wp:posOffset>
                </wp:positionV>
                <wp:extent cx="333375" cy="266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5B98454" w14:textId="4C6A4555" w:rsidR="004B1A0A" w:rsidRPr="0057558B" w:rsidRDefault="004B1A0A" w:rsidP="004B1A0A">
                            <w:pPr>
                              <w:rPr>
                                <w:sz w:val="16"/>
                                <w:szCs w:val="16"/>
                                <w14:textOutline w14:w="9525" w14:cap="rnd" w14:cmpd="sng" w14:algn="ctr">
                                  <w14:solidFill>
                                    <w14:srgbClr w14:val="000000"/>
                                  </w14:solidFill>
                                  <w14:prstDash w14:val="solid"/>
                                  <w14:bevel/>
                                </w14:textOutline>
                              </w:rPr>
                            </w:pPr>
                            <w:r w:rsidRPr="0057558B">
                              <w:rPr>
                                <w:sz w:val="16"/>
                                <w:szCs w:val="16"/>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711F2" id="Text Box 9" o:spid="_x0000_s1060" type="#_x0000_t202" style="position:absolute;left:0;text-align:left;margin-left:171.2pt;margin-top:-28.2pt;width:26.25pt;height:21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" fillcolor="white [3201]" strokeweight=".5pt">
                <v:textbox>
                  <w:txbxContent>
                    <w:p w14:paraId="15B98454" w14:textId="4C6A4555" w:rsidR="004B1A0A" w:rsidRPr="0057558B" w:rsidRDefault="004B1A0A" w:rsidP="004B1A0A">
                      <w:pPr>
                        <w:rPr>
                          <w:sz w:val="16"/>
                          <w:szCs w:val="16"/>
                          <w14:textOutline w14:w="9525" w14:cap="rnd" w14:cmpd="sng" w14:algn="ctr">
                            <w14:solidFill>
                              <w14:srgbClr w14:val="000000"/>
                            </w14:solidFill>
                            <w14:prstDash w14:val="solid"/>
                            <w14:bevel/>
                          </w14:textOutline>
                        </w:rPr>
                      </w:pPr>
                      <w:r w:rsidRPr="0057558B">
                        <w:rPr>
                          <w:sz w:val="16"/>
                          <w:szCs w:val="16"/>
                          <w14:textOutline w14:w="9525" w14:cap="rnd" w14:cmpd="sng" w14:algn="ctr">
                            <w14:solidFill>
                              <w14:srgbClr w14:val="000000"/>
                            </w14:solidFill>
                            <w14:prstDash w14:val="solid"/>
                            <w14:bevel/>
                          </w14:textOutline>
                        </w:rPr>
                        <w:t>X</w:t>
                      </w:r>
                    </w:p>
                  </w:txbxContent>
                </v:textbox>
              </v:shape>
            </w:pict>
          </mc:Fallback>
        </mc:AlternateContent>
      </w:r>
      <w:r w:rsidR="001B4A03">
        <w:t xml:space="preserve">If </w:t>
      </w:r>
      <w:r w:rsidR="003C3FD5">
        <w:t>“</w:t>
      </w:r>
      <w:r w:rsidR="001B4A03">
        <w:t>no</w:t>
      </w:r>
      <w:r w:rsidR="003C3FD5">
        <w:t>”</w:t>
      </w:r>
      <w:r w:rsidR="001B4A03">
        <w:t xml:space="preserve">, </w:t>
      </w:r>
      <w:r w:rsidR="003C3FD5">
        <w:t>the following questions must be answered:</w:t>
      </w:r>
    </w:p>
    <w:p w14:paraId="658D603A" w14:textId="494FC885" w:rsidR="001B4A03" w:rsidRDefault="001B4A03" w:rsidP="0098238F">
      <w:pPr>
        <w:pStyle w:val="HeadingNo4"/>
      </w:pPr>
      <w:r>
        <w:t>Demonstrate how the learning from the Project can be successfully disseminated to Network Licensees and other interested parties:</w:t>
      </w:r>
    </w:p>
    <w:p w14:paraId="6831631A" w14:textId="77777777" w:rsidR="003735D3" w:rsidRDefault="003735D3" w:rsidP="003735D3"/>
    <w:p w14:paraId="61989038" w14:textId="770C1485" w:rsidR="001B4A03" w:rsidRDefault="001B4A03" w:rsidP="0098238F">
      <w:pPr>
        <w:pStyle w:val="HeadingNo4"/>
      </w:pPr>
      <w:r>
        <w:t>Describe how any potential constraints or costs caused, or resulting from, the imposed IPR arrangements:</w:t>
      </w:r>
    </w:p>
    <w:p w14:paraId="6F9B3EFA" w14:textId="77777777" w:rsidR="003735D3" w:rsidRPr="00644FA3" w:rsidRDefault="003735D3" w:rsidP="003735D3"/>
    <w:p w14:paraId="33076F44" w14:textId="7F933191" w:rsidR="003C3FD5" w:rsidRPr="003735D3" w:rsidRDefault="001B4A03" w:rsidP="0098238F">
      <w:pPr>
        <w:pStyle w:val="HeadingNo4"/>
        <w:rPr>
          <w:rFonts w:cs="Calibri"/>
        </w:rPr>
      </w:pPr>
      <w:r>
        <w:t>Justify why the proposed IPR arrangements provide value for money for customers:</w:t>
      </w:r>
    </w:p>
    <w:p w14:paraId="6067D045" w14:textId="631623FA" w:rsidR="003735D3" w:rsidRDefault="003735D3" w:rsidP="003735D3">
      <w:pPr>
        <w:pStyle w:val="ListParagraph"/>
        <w:rPr>
          <w:rFonts w:cs="Calibri"/>
        </w:rPr>
      </w:pPr>
    </w:p>
    <w:p w14:paraId="4BA0519D" w14:textId="77777777" w:rsidR="003735D3" w:rsidRPr="003C3FD5" w:rsidRDefault="003735D3" w:rsidP="003735D3"/>
    <w:p w14:paraId="18E7764D" w14:textId="52C7DDA6" w:rsidR="0071397E" w:rsidRDefault="0071397E" w:rsidP="0098238F">
      <w:pPr>
        <w:pStyle w:val="HeadingNo2"/>
      </w:pPr>
      <w:r>
        <w:t>Requirement 5</w:t>
      </w:r>
      <w:r w:rsidR="00814802">
        <w:t xml:space="preserve"> / 2c</w:t>
      </w:r>
      <w:r>
        <w:t xml:space="preserve"> – be </w:t>
      </w:r>
      <w:proofErr w:type="gramStart"/>
      <w:r>
        <w:t>innovative</w:t>
      </w:r>
      <w:proofErr w:type="gramEnd"/>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14:paraId="69BD76EB" w14:textId="4094A532" w:rsidR="0071397E" w:rsidRPr="00644FA3" w:rsidRDefault="0071397E" w:rsidP="0098238F">
      <w:pPr>
        <w:pStyle w:val="HeadingNo3"/>
      </w:pPr>
      <w:r>
        <w:t>Why is the project innovative?</w:t>
      </w:r>
    </w:p>
    <w:p w14:paraId="390EDD4A" w14:textId="317F861D" w:rsidR="0071397E" w:rsidRDefault="0071397E" w:rsidP="007C6A5B">
      <w:pPr>
        <w:pStyle w:val="Note"/>
      </w:pPr>
      <w:r>
        <w:t>RIIO-1 projects must include description of why they have not been tried before.</w:t>
      </w:r>
    </w:p>
    <w:p w14:paraId="2594DAAC" w14:textId="4D57F09A" w:rsidR="00277A36" w:rsidRPr="00277A36" w:rsidRDefault="00277A36" w:rsidP="00277A36">
      <w:r>
        <w:t xml:space="preserve">The </w:t>
      </w:r>
      <w:r w:rsidRPr="00277A36">
        <w:t>Project will utilise expertise in climate science and weather data working with an expert external party.</w:t>
      </w:r>
    </w:p>
    <w:p w14:paraId="3DD86CAC" w14:textId="5ECC3B1A" w:rsidR="00277A36" w:rsidRPr="00277A36" w:rsidRDefault="00277A36" w:rsidP="00277A36">
      <w:r w:rsidRPr="00277A36">
        <w:lastRenderedPageBreak/>
        <w:t>We will seek to understand and apply the latest cutting-edge climate projections and datasets.</w:t>
      </w:r>
    </w:p>
    <w:p w14:paraId="59C2ED12" w14:textId="201C9BB9" w:rsidR="003735D3" w:rsidRDefault="00277A36" w:rsidP="00277A36">
      <w:r w:rsidRPr="00277A36">
        <w:t>This is the first project of its type at the ESO and could have impact on a wide range of modelling that we produce. Additionally, this knowledge could be harnessed by other stakeholders.</w:t>
      </w:r>
    </w:p>
    <w:p w14:paraId="43694284" w14:textId="77777777" w:rsidR="003735D3" w:rsidRDefault="003735D3" w:rsidP="003735D3"/>
    <w:p w14:paraId="63491CD2" w14:textId="77777777" w:rsidR="0071397E" w:rsidRDefault="0071397E" w:rsidP="0098238F">
      <w:pPr>
        <w:pStyle w:val="HeadingNo3"/>
      </w:pPr>
      <w:r>
        <w:t xml:space="preserve">Why is the Network Licensee not funding the Project as part of its </w:t>
      </w:r>
      <w:proofErr w:type="gramStart"/>
      <w:r>
        <w:t>business as usual</w:t>
      </w:r>
      <w:proofErr w:type="gramEnd"/>
      <w:r>
        <w:t xml:space="preserve"> activities?</w:t>
      </w:r>
    </w:p>
    <w:p w14:paraId="42B78533" w14:textId="77777777" w:rsidR="00FC3AC3" w:rsidRDefault="00FC3AC3" w:rsidP="00FC3AC3">
      <w:r>
        <w:t xml:space="preserve">This is a </w:t>
      </w:r>
      <w:proofErr w:type="gramStart"/>
      <w:r>
        <w:t>research based</w:t>
      </w:r>
      <w:proofErr w:type="gramEnd"/>
      <w:r>
        <w:t xml:space="preserve"> project where there are risks that the objectives cannot be met.</w:t>
      </w:r>
    </w:p>
    <w:p w14:paraId="3A8A5525" w14:textId="5990F86B" w:rsidR="003735D3" w:rsidRDefault="00FC3AC3" w:rsidP="00FC3AC3">
      <w:r>
        <w:t>The Project will utilise specialised expertise beyond that available internally within the ESO.</w:t>
      </w:r>
    </w:p>
    <w:p w14:paraId="773B2744" w14:textId="77777777" w:rsidR="003735D3" w:rsidRPr="00644FA3" w:rsidRDefault="003735D3" w:rsidP="003735D3"/>
    <w:p w14:paraId="18B6377E" w14:textId="01559C14" w:rsidR="0071397E" w:rsidRPr="00644FA3" w:rsidRDefault="0071397E" w:rsidP="0098238F">
      <w:pPr>
        <w:pStyle w:val="HeadingNo3"/>
      </w:pPr>
      <w:r>
        <w:t xml:space="preserve">Why </w:t>
      </w:r>
      <w:proofErr w:type="gramStart"/>
      <w:r>
        <w:t>can the Project can</w:t>
      </w:r>
      <w:proofErr w:type="gramEnd"/>
      <w:r>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238149AD" w14:textId="02251C27" w:rsidR="003735D3" w:rsidRDefault="00C96EE2" w:rsidP="003735D3">
      <w:r w:rsidRPr="00C96EE2">
        <w:t xml:space="preserve">There are </w:t>
      </w:r>
      <w:proofErr w:type="gramStart"/>
      <w:r w:rsidRPr="00C96EE2">
        <w:t>a number of</w:t>
      </w:r>
      <w:proofErr w:type="gramEnd"/>
      <w:r w:rsidRPr="00C96EE2">
        <w:t xml:space="preserve"> innovation risks associated with this project that have been identified:</w:t>
      </w:r>
    </w:p>
    <w:p w14:paraId="2B613A76" w14:textId="167278D4" w:rsidR="00C96EE2" w:rsidRDefault="00263AC2" w:rsidP="00263AC2">
      <w:pPr>
        <w:pStyle w:val="ListParagraph"/>
        <w:numPr>
          <w:ilvl w:val="0"/>
          <w:numId w:val="19"/>
        </w:numPr>
      </w:pPr>
      <w:r w:rsidRPr="00263AC2">
        <w:t>For near term models (owned within the team), which currently use weather data to provide forecasts, the climate signal in the data may be too small to impact results.</w:t>
      </w:r>
    </w:p>
    <w:p w14:paraId="4D7A6763" w14:textId="73D9F252" w:rsidR="00263AC2" w:rsidRDefault="00DC60DE" w:rsidP="00263AC2">
      <w:pPr>
        <w:pStyle w:val="ListParagraph"/>
        <w:numPr>
          <w:ilvl w:val="0"/>
          <w:numId w:val="19"/>
        </w:numPr>
      </w:pPr>
      <w:r w:rsidRPr="00DC60DE">
        <w:t>For longer term models (owned by other teams), it is less likely the signal will be too small to be significant, but these may not be designed so that a climate signal can be factored in.</w:t>
      </w:r>
    </w:p>
    <w:p w14:paraId="088077A8" w14:textId="300EB633" w:rsidR="00DC60DE" w:rsidRDefault="00DC60DE" w:rsidP="00263AC2">
      <w:pPr>
        <w:pStyle w:val="ListParagraph"/>
        <w:numPr>
          <w:ilvl w:val="0"/>
          <w:numId w:val="19"/>
        </w:numPr>
      </w:pPr>
      <w:r w:rsidRPr="00DC60DE">
        <w:t>The data recommended in the gap analysis may be under licence and not attainable to the ESO for some reason.</w:t>
      </w:r>
    </w:p>
    <w:p w14:paraId="23AA5EAC" w14:textId="5006805F" w:rsidR="00DC60DE" w:rsidRDefault="00DC60DE" w:rsidP="00263AC2">
      <w:pPr>
        <w:pStyle w:val="ListParagraph"/>
        <w:numPr>
          <w:ilvl w:val="0"/>
          <w:numId w:val="19"/>
        </w:numPr>
      </w:pPr>
      <w:r w:rsidRPr="00DC60DE">
        <w:t>The data may not be at the required temporal or spatial granularity to feed into existing ESO models, requiring further work for implementation.</w:t>
      </w:r>
    </w:p>
    <w:p w14:paraId="3CB78A5A" w14:textId="77777777" w:rsidR="003735D3" w:rsidRDefault="003735D3" w:rsidP="003735D3"/>
    <w:p w14:paraId="763479BA" w14:textId="46C35D92" w:rsidR="0071397E" w:rsidRPr="0071397E" w:rsidRDefault="0071397E" w:rsidP="0098238F">
      <w:pPr>
        <w:pStyle w:val="HeadingNo2"/>
      </w:pPr>
      <w:r>
        <w:t>Requirement 6</w:t>
      </w:r>
      <w:r w:rsidR="00814802">
        <w:t xml:space="preserve"> / 2d</w:t>
      </w:r>
      <w:r>
        <w:t xml:space="preserve"> – not lead to unnecessary </w:t>
      </w:r>
      <w:proofErr w:type="gramStart"/>
      <w:r>
        <w:t>duplication</w:t>
      </w:r>
      <w:proofErr w:type="gramEnd"/>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Default="004B425A" w:rsidP="0098238F">
      <w:pPr>
        <w:pStyle w:val="HeadingNo3"/>
      </w:pPr>
      <w:r>
        <w:t xml:space="preserve">Please demonstrate below that no unnecessary duplication will occur </w:t>
      </w:r>
      <w:proofErr w:type="gramStart"/>
      <w:r>
        <w:t>as a result of</w:t>
      </w:r>
      <w:proofErr w:type="gramEnd"/>
      <w:r>
        <w:t xml:space="preserve"> the Project.</w:t>
      </w:r>
    </w:p>
    <w:p w14:paraId="3F66AC16" w14:textId="20CB6524" w:rsidR="003735D3" w:rsidRDefault="000561E6" w:rsidP="000561E6">
      <w:r w:rsidRPr="000E1322">
        <w:t xml:space="preserve">The recommendations will be made </w:t>
      </w:r>
      <w:r w:rsidR="002572D4" w:rsidRPr="000E1322">
        <w:t>in direct relation to the way ESO (and wider industry as applicable) uses weather data in modelling, and so there is no equivalent</w:t>
      </w:r>
      <w:r w:rsidR="004A226B" w:rsidRPr="000E1322">
        <w:t xml:space="preserve"> prior</w:t>
      </w:r>
      <w:r w:rsidR="002572D4" w:rsidRPr="000E1322">
        <w:t xml:space="preserve"> project</w:t>
      </w:r>
      <w:r w:rsidR="00BE4BB3" w:rsidRPr="000E1322">
        <w:t xml:space="preserve">. There are </w:t>
      </w:r>
      <w:r w:rsidRPr="000E1322">
        <w:t>no other</w:t>
      </w:r>
      <w:r w:rsidR="00BE4BB3" w:rsidRPr="000E1322">
        <w:t xml:space="preserve"> </w:t>
      </w:r>
      <w:r w:rsidRPr="000E1322">
        <w:t>innovation projects working on this problem.</w:t>
      </w:r>
    </w:p>
    <w:p w14:paraId="18BE90A2" w14:textId="77777777" w:rsidR="003735D3" w:rsidRPr="00644FA3" w:rsidRDefault="003735D3" w:rsidP="003735D3"/>
    <w:p w14:paraId="2EFD7B18" w14:textId="438DE39C" w:rsidR="00367105" w:rsidRDefault="00B90EF3" w:rsidP="0098238F">
      <w:pPr>
        <w:pStyle w:val="HeadingNo3"/>
      </w:pPr>
      <w:r>
        <w:t xml:space="preserve">If applicable, justify why you are undertaking a Project </w:t>
      </w:r>
      <w:proofErr w:type="gramStart"/>
      <w:r>
        <w:t>similar to</w:t>
      </w:r>
      <w:proofErr w:type="gramEnd"/>
      <w:r>
        <w:t xml:space="preserve"> those being carried out by any other Network Licensees.</w:t>
      </w:r>
    </w:p>
    <w:p w14:paraId="27C35393" w14:textId="77777777" w:rsidR="003735D3" w:rsidRDefault="003735D3" w:rsidP="003735D3"/>
    <w:p w14:paraId="00E837AA" w14:textId="77777777" w:rsidR="003735D3" w:rsidRDefault="003E3A6E" w:rsidP="00470D8D">
      <w:pPr>
        <w:rPr>
          <w:rFonts w:cs="Arial"/>
          <w:color w:val="00598E" w:themeColor="accent1"/>
          <w:sz w:val="22"/>
          <w:szCs w:val="22"/>
        </w:rPr>
      </w:pPr>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p>
    <w:p w14:paraId="35619DBB" w14:textId="12E5D41B" w:rsidR="00470D8D" w:rsidRDefault="005419A2" w:rsidP="00470D8D">
      <w:pPr>
        <w:rPr>
          <w:rFonts w:eastAsiaTheme="minorEastAsia"/>
        </w:rPr>
      </w:pPr>
      <w:r w:rsidRPr="0E8B085F">
        <w:rPr>
          <w:rFonts w:eastAsiaTheme="minorEastAsia"/>
          <w:i/>
          <w:iCs/>
          <w:sz w:val="18"/>
          <w:szCs w:val="18"/>
          <w:lang w:eastAsia="en-US"/>
        </w:rPr>
        <w:t xml:space="preserve">Please provide a list of the relevant foreground IPR that will be generated in the course of the project </w:t>
      </w:r>
      <w:proofErr w:type="gramStart"/>
      <w:r w:rsidRPr="0E8B085F">
        <w:rPr>
          <w:rFonts w:eastAsiaTheme="minorEastAsia"/>
          <w:i/>
          <w:iCs/>
          <w:sz w:val="18"/>
          <w:szCs w:val="18"/>
          <w:lang w:eastAsia="en-US"/>
        </w:rPr>
        <w:t>e.g.</w:t>
      </w:r>
      <w:proofErr w:type="gramEnd"/>
      <w:r w:rsidRPr="0E8B085F">
        <w:rPr>
          <w:rFonts w:eastAsiaTheme="minorEastAsia"/>
          <w:i/>
          <w:iCs/>
          <w:sz w:val="18"/>
          <w:szCs w:val="18"/>
          <w:lang w:eastAsia="en-US"/>
        </w:rPr>
        <w:t xml:space="preserve"> reports, models</w:t>
      </w:r>
      <w:r w:rsidR="0046433B" w:rsidRPr="0E8B085F">
        <w:rPr>
          <w:rFonts w:eastAsiaTheme="minorEastAsia"/>
          <w:i/>
          <w:iCs/>
          <w:sz w:val="18"/>
          <w:szCs w:val="18"/>
          <w:lang w:eastAsia="en-US"/>
        </w:rPr>
        <w:t>, tools etc</w:t>
      </w:r>
    </w:p>
    <w:p w14:paraId="7F40DE4E" w14:textId="77777777" w:rsidR="00A2341C" w:rsidRDefault="00A2341C" w:rsidP="00A2341C">
      <w:r>
        <w:lastRenderedPageBreak/>
        <w:t>The following Foreground IPR will be generated from the project:</w:t>
      </w:r>
    </w:p>
    <w:p w14:paraId="769D4527" w14:textId="6D3F8CF3" w:rsidR="00A2341C" w:rsidRDefault="001D446C" w:rsidP="00A2341C">
      <w:pPr>
        <w:pStyle w:val="ListParagraph"/>
        <w:numPr>
          <w:ilvl w:val="0"/>
          <w:numId w:val="19"/>
        </w:numPr>
      </w:pPr>
      <w:r w:rsidRPr="001D446C">
        <w:t>The project will deliver reports outlining suggested datasets to use as inputs for various modelling applications in the ESO.</w:t>
      </w:r>
    </w:p>
    <w:p w14:paraId="1E6A2314" w14:textId="23F451B8" w:rsidR="003735D3" w:rsidRDefault="00A2341C" w:rsidP="00A2341C">
      <w:r>
        <w:t xml:space="preserve">Reports produced </w:t>
      </w:r>
      <w:r w:rsidR="0065367F">
        <w:t>during</w:t>
      </w:r>
      <w:r>
        <w:t xml:space="preserve"> the project will be shared on the Smarter Networks Portal.</w:t>
      </w:r>
    </w:p>
    <w:p w14:paraId="22D83C78" w14:textId="77777777" w:rsidR="003735D3" w:rsidRPr="003735D3" w:rsidRDefault="003735D3" w:rsidP="003735D3"/>
    <w:p w14:paraId="1F08142A" w14:textId="5836D5CC" w:rsidR="00ED7513" w:rsidRDefault="00ED7513" w:rsidP="007C6A5B">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14:paraId="1D95F722" w14:textId="1C8E93E8"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r:id="rId16" w:history="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14:paraId="394E54C9" w14:textId="7D07D2E6"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r:id="rId17" w:history="1">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14:paraId="15DB1643" w14:textId="5AA3F20B" w:rsidR="0046433B" w:rsidRDefault="00ED7513" w:rsidP="35BBC383">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8">
        <w:r w:rsidRPr="35BBC383">
          <w:rPr>
            <w:rStyle w:val="Hyperlink"/>
            <w:rFonts w:asciiTheme="minorHAnsi" w:hAnsiTheme="minorHAnsi" w:cstheme="minorBidi"/>
          </w:rPr>
          <w:t>innovation@nationalgrideso.com</w:t>
        </w:r>
      </w:hyperlink>
    </w:p>
    <w:p w14:paraId="2F77B916" w14:textId="7E04B685" w:rsidR="0071397E" w:rsidRPr="0046433B" w:rsidRDefault="00ED7513" w:rsidP="00ED7513">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r:id="rId19" w:history="1">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00367105" w:rsidRPr="0046433B">
        <w:rPr>
          <w:rFonts w:asciiTheme="minorHAnsi" w:hAnsiTheme="minorHAnsi" w:cstheme="min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p>
    <w:p w14:paraId="46309EF7" w14:textId="3D8FDBEC" w:rsidR="0071397E" w:rsidRDefault="0071397E" w:rsidP="0098238F">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61" type="#_x0000_t202" style="position:absolute;left:0;text-align:left;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20"/>
      <w:footerReference w:type="default" r:id="rId21"/>
      <w:headerReference w:type="first" r:id="rId22"/>
      <w:footerReference w:type="first" r:id="rId23"/>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roline Rose-Newport (ESO)" w:date="2024-09-12T14:25:00Z" w:initials="CRN(">
    <w:p w14:paraId="79D988D6" w14:textId="77777777" w:rsidR="00B939EC" w:rsidRDefault="00B939EC">
      <w:pPr>
        <w:pStyle w:val="CommentText"/>
        <w:jc w:val="left"/>
      </w:pPr>
      <w:r>
        <w:rPr>
          <w:rStyle w:val="CommentReference"/>
        </w:rPr>
        <w:annotationRef/>
      </w:r>
      <w:r>
        <w:t>Need more wording here. Example from another project: 'This project will develop models and tools to build a detailed understanding of the potential for hydrogen electrolysis to reduce thermal</w:t>
      </w:r>
    </w:p>
    <w:p w14:paraId="29636C4F" w14:textId="77777777" w:rsidR="00B939EC" w:rsidRDefault="00B939EC">
      <w:pPr>
        <w:pStyle w:val="CommentText"/>
        <w:jc w:val="left"/>
      </w:pPr>
      <w:r>
        <w:t>constraints on the electricity transmission network. The results of work packages on location, commercial models, and the economic</w:t>
      </w:r>
    </w:p>
    <w:p w14:paraId="663EE232" w14:textId="77777777" w:rsidR="00B939EC" w:rsidRDefault="00B939EC">
      <w:pPr>
        <w:pStyle w:val="CommentText"/>
        <w:jc w:val="left"/>
      </w:pPr>
      <w:r>
        <w:t>and regulatory feasibility will feed into a proof-of-concept design for an electrolysis facility.</w:t>
      </w:r>
    </w:p>
    <w:p w14:paraId="15788DA8" w14:textId="77777777" w:rsidR="00B939EC" w:rsidRDefault="00B939EC">
      <w:pPr>
        <w:pStyle w:val="CommentText"/>
        <w:jc w:val="left"/>
      </w:pPr>
      <w:r>
        <w:t>The project will also investigate the feasibility (both technical and commercial) of the hydrogen produced to alleviate thermal</w:t>
      </w:r>
    </w:p>
    <w:p w14:paraId="6A9DEF86" w14:textId="77777777" w:rsidR="00B939EC" w:rsidRDefault="00B939EC" w:rsidP="00B77F21">
      <w:pPr>
        <w:pStyle w:val="CommentText"/>
        <w:jc w:val="left"/>
      </w:pPr>
      <w:r>
        <w:t>constraints subsequently being injected into the gas grid.'</w:t>
      </w:r>
    </w:p>
  </w:comment>
  <w:comment w:id="3" w:author="Gani Okesina (ESO)" w:date="2024-09-23T12:02:00Z" w:initials="G(">
    <w:p w14:paraId="579A6503" w14:textId="48DF2F69" w:rsidR="00EF40BB" w:rsidRDefault="00EF40BB">
      <w:pPr>
        <w:pStyle w:val="CommentText"/>
      </w:pPr>
      <w:r>
        <w:rPr>
          <w:rStyle w:val="CommentReference"/>
        </w:rPr>
        <w:annotationRef/>
      </w:r>
      <w:r>
        <w:fldChar w:fldCharType="begin"/>
      </w:r>
      <w:r>
        <w:instrText xml:space="preserve"> HYPERLINK "mailto:sana.razak@uk.nationalgrid.com"</w:instrText>
      </w:r>
      <w:bookmarkStart w:id="7" w:name="_@_DD210F6584A243F59817FE341537E6CEZ"/>
      <w:r>
        <w:fldChar w:fldCharType="separate"/>
      </w:r>
      <w:bookmarkEnd w:id="7"/>
      <w:r w:rsidRPr="606BDBD9">
        <w:rPr>
          <w:noProof/>
        </w:rPr>
        <w:t>@Sana Razak (ESO)</w:t>
      </w:r>
      <w:r>
        <w:fldChar w:fldCharType="end"/>
      </w:r>
      <w:r w:rsidRPr="11995E5E">
        <w:t xml:space="preserve"> </w:t>
      </w:r>
    </w:p>
  </w:comment>
  <w:comment w:id="4" w:author="Sana Razak (ESO)" w:date="2024-10-02T10:39:00Z" w:initials="SR(">
    <w:p w14:paraId="30B78971" w14:textId="38FDDECD" w:rsidR="004112F1" w:rsidRDefault="004112F1">
      <w:pPr>
        <w:pStyle w:val="CommentText"/>
        <w:jc w:val="left"/>
      </w:pPr>
      <w:r>
        <w:rPr>
          <w:rStyle w:val="CommentReference"/>
        </w:rPr>
        <w:annotationRef/>
      </w:r>
      <w:r>
        <w:fldChar w:fldCharType="begin"/>
      </w:r>
      <w:r>
        <w:instrText>HYPERLINK "mailto:daniel.drew2@uk.nationalgrid.com"</w:instrText>
      </w:r>
      <w:bookmarkStart w:id="8" w:name="_@_4708F6FBC84749B89C9D90F2F22C8ED6Z"/>
      <w:r>
        <w:fldChar w:fldCharType="separate"/>
      </w:r>
      <w:bookmarkEnd w:id="8"/>
      <w:r w:rsidRPr="004112F1">
        <w:rPr>
          <w:rStyle w:val="Mention"/>
          <w:noProof/>
        </w:rPr>
        <w:t>@Daniel Drew (NESO)</w:t>
      </w:r>
      <w:r>
        <w:fldChar w:fldCharType="end"/>
      </w:r>
      <w:r>
        <w:t xml:space="preserve"> </w:t>
      </w:r>
    </w:p>
  </w:comment>
  <w:comment w:id="5" w:author="Daniel Drew (ESO)" w:date="2024-10-02T11:35:00Z" w:initials="DD(">
    <w:p w14:paraId="7E97B8DD" w14:textId="7B113B8F" w:rsidR="0045656D" w:rsidRDefault="0045656D">
      <w:pPr>
        <w:pStyle w:val="CommentText"/>
      </w:pPr>
      <w:r>
        <w:rPr>
          <w:rStyle w:val="CommentReference"/>
        </w:rPr>
        <w:annotationRef/>
      </w:r>
      <w:r>
        <w:t>Updated to add more detail</w:t>
      </w:r>
    </w:p>
  </w:comment>
  <w:comment w:id="6" w:author="Caroline Rose-Newport (NESO)" w:date="2024-10-02T12:11:00Z" w:initials="C(">
    <w:p w14:paraId="5D77C8B8" w14:textId="1AD06D4E" w:rsidR="0031769F" w:rsidRDefault="0031769F">
      <w:pPr>
        <w:pStyle w:val="CommentText"/>
      </w:pPr>
      <w:r>
        <w:rPr>
          <w:rStyle w:val="CommentReference"/>
        </w:rPr>
        <w:annotationRef/>
      </w:r>
      <w:r w:rsidRPr="55659B96">
        <w:t xml:space="preserve">Looks good, thank you. </w:t>
      </w:r>
      <w:r>
        <w:fldChar w:fldCharType="begin"/>
      </w:r>
      <w:r>
        <w:instrText xml:space="preserve"> HYPERLINK "mailto:Ganiat.Okesina@uk.nationalgrid.com"</w:instrText>
      </w:r>
      <w:bookmarkStart w:id="9" w:name="_@_EB0320C458364BEDB0550E07F6305F53Z"/>
      <w:r>
        <w:fldChar w:fldCharType="separate"/>
      </w:r>
      <w:bookmarkEnd w:id="9"/>
      <w:r w:rsidRPr="66AD166F">
        <w:rPr>
          <w:rStyle w:val="Mention"/>
          <w:noProof/>
        </w:rPr>
        <w:t>@Gani Okesina (NESO)</w:t>
      </w:r>
      <w:r>
        <w:fldChar w:fldCharType="end"/>
      </w:r>
      <w:r w:rsidRPr="0F70EFAC">
        <w:t xml:space="preserve">  and </w:t>
      </w:r>
      <w:r>
        <w:fldChar w:fldCharType="begin"/>
      </w:r>
      <w:r>
        <w:instrText xml:space="preserve"> HYPERLINK "mailto:sana.razak@uk.nationalgrid.com"</w:instrText>
      </w:r>
      <w:bookmarkStart w:id="10" w:name="_@_9F680E827291489E9F8D6F4ACB539B40Z"/>
      <w:r>
        <w:fldChar w:fldCharType="separate"/>
      </w:r>
      <w:bookmarkEnd w:id="10"/>
      <w:r w:rsidRPr="2C21AF4E">
        <w:rPr>
          <w:rStyle w:val="Mention"/>
          <w:noProof/>
        </w:rPr>
        <w:t>@Sana Razak (NESO)</w:t>
      </w:r>
      <w:r>
        <w:fldChar w:fldCharType="end"/>
      </w:r>
      <w:r w:rsidRPr="41D63029">
        <w:t xml:space="preserve"> can you please clean this up, give it a last check and then see if Josh is able to approve so that Gani can upload it this week? NB Leve the references as ESO as the document is from April 2024.</w:t>
      </w:r>
    </w:p>
    <w:p w14:paraId="1D4A04CD" w14:textId="0F15DFFB" w:rsidR="0031769F" w:rsidRDefault="0031769F">
      <w:pPr>
        <w:pStyle w:val="CommentText"/>
      </w:pPr>
    </w:p>
  </w:comment>
  <w:comment w:id="11" w:author="Caroline Rose-Newport (ESO)" w:date="2024-09-12T14:22:00Z" w:initials="CRN(">
    <w:p w14:paraId="5BAD01D3" w14:textId="7D57F12E" w:rsidR="00A200D7" w:rsidRDefault="00A200D7" w:rsidP="00B77F21">
      <w:pPr>
        <w:pStyle w:val="CommentText"/>
        <w:jc w:val="left"/>
      </w:pPr>
      <w:r>
        <w:rPr>
          <w:rStyle w:val="CommentReference"/>
        </w:rPr>
        <w:annotationRef/>
      </w:r>
      <w:r>
        <w:t>Ext + int + addition amount?</w:t>
      </w:r>
    </w:p>
  </w:comment>
  <w:comment w:id="12" w:author="Gani Okesina (ESO)" w:date="2024-09-17T09:08:00Z" w:initials="G(">
    <w:p w14:paraId="5D5E8001" w14:textId="6F290C8A" w:rsidR="0024383B" w:rsidRDefault="0024383B">
      <w:pPr>
        <w:pStyle w:val="CommentText"/>
      </w:pPr>
      <w:r>
        <w:rPr>
          <w:rStyle w:val="CommentReference"/>
        </w:rPr>
        <w:annotationRef/>
      </w:r>
      <w:r>
        <w:fldChar w:fldCharType="begin"/>
      </w:r>
      <w:r>
        <w:instrText xml:space="preserve"> HYPERLINK "mailto:sana.razak@uk.nationalgrid.com"</w:instrText>
      </w:r>
      <w:bookmarkStart w:id="13" w:name="_@_F91D7D69D3C84180BFCE1B7AF79F79B2Z"/>
      <w:r>
        <w:fldChar w:fldCharType="separate"/>
      </w:r>
      <w:bookmarkEnd w:id="13"/>
      <w:r w:rsidRPr="30873AEE">
        <w:rPr>
          <w:noProof/>
        </w:rPr>
        <w:t>@Sana Razak (ESO)</w:t>
      </w:r>
      <w:r>
        <w:fldChar w:fldCharType="end"/>
      </w:r>
      <w:r w:rsidRPr="7B608C8F">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9DEF86" w15:done="1"/>
  <w15:commentEx w15:paraId="579A6503" w15:paraIdParent="6A9DEF86" w15:done="1"/>
  <w15:commentEx w15:paraId="30B78971" w15:paraIdParent="6A9DEF86" w15:done="1"/>
  <w15:commentEx w15:paraId="7E97B8DD" w15:paraIdParent="6A9DEF86" w15:done="1"/>
  <w15:commentEx w15:paraId="1D4A04CD" w15:paraIdParent="6A9DEF86" w15:done="1"/>
  <w15:commentEx w15:paraId="5BAD01D3" w15:done="1"/>
  <w15:commentEx w15:paraId="5D5E8001" w15:paraIdParent="5BAD01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D7859" w16cex:dateUtc="2024-09-12T13:25:00Z">
    <w16cex:extLst>
      <w16:ext xmlns="" w16:uri="{CE6994B0-6A32-4C9F-8C6B-6E91EDA988CE}">
        <cr:reactions xmlns:cr="http://schemas.microsoft.com/office/comments/2020/reactions">
          <cr:reaction reactionType="1">
            <cr:reactionInfo dateUtc="2024-09-16T15:07:36Z">
              <cr:user userId="S::zubaria.raja@uk.nationalgrid.com::d1380470-4132-4c32-8349-f0f4d3dc48ca" userProvider="AD" userName="Zubaria Raja (ESO)"/>
            </cr:reactionInfo>
          </cr:reaction>
        </cr:reactions>
      </w16:ext>
    </w16cex:extLst>
  </w16cex:commentExtensible>
  <w16cex:commentExtensible w16cex:durableId="6FDA9543" w16cex:dateUtc="2024-09-23T11:02:00Z"/>
  <w16cex:commentExtensible w16cex:durableId="2AA7A14A" w16cex:dateUtc="2024-10-02T09:39:00Z"/>
  <w16cex:commentExtensible w16cex:durableId="2AA7AE73" w16cex:dateUtc="2024-10-02T10:35:00Z">
    <w16cex:extLst>
      <w16:ext xmlns="" w16:uri="{CE6994B0-6A32-4C9F-8C6B-6E91EDA988CE}">
        <cr:reactions xmlns:cr="http://schemas.microsoft.com/office/comments/2020/reactions">
          <cr:reaction reactionType="1">
            <cr:reactionInfo dateUtc="2024-10-02T11:10:05Z">
              <cr:user userId="S::caroline.rosenewport@uk.nationalgrid.com::59c6dcca-f23e-4a25-a303-3ce4481b4e91" userProvider="AD" userName="Caroline Rose-Newport (NESO)"/>
            </cr:reactionInfo>
          </cr:reaction>
        </cr:reactions>
      </w16:ext>
    </w16cex:extLst>
  </w16cex:commentExtensible>
  <w16cex:commentExtensible w16cex:durableId="02CAD92D" w16cex:dateUtc="2024-10-02T11:11:00Z"/>
  <w16cex:commentExtensible w16cex:durableId="2A8D77B4" w16cex:dateUtc="2024-09-12T13:22:00Z"/>
  <w16cex:commentExtensible w16cex:durableId="15C75C68" w16cex:dateUtc="2024-09-17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9DEF86" w16cid:durableId="2A8D7859"/>
  <w16cid:commentId w16cid:paraId="579A6503" w16cid:durableId="6FDA9543"/>
  <w16cid:commentId w16cid:paraId="30B78971" w16cid:durableId="2AA7A14A"/>
  <w16cid:commentId w16cid:paraId="7E97B8DD" w16cid:durableId="2AA7AE73"/>
  <w16cid:commentId w16cid:paraId="1D4A04CD" w16cid:durableId="02CAD92D"/>
  <w16cid:commentId w16cid:paraId="5BAD01D3" w16cid:durableId="2A8D77B4"/>
  <w16cid:commentId w16cid:paraId="5D5E8001" w16cid:durableId="15C75C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06D0" w14:textId="77777777" w:rsidR="00C01FEA" w:rsidRDefault="00C01FEA" w:rsidP="00297315">
      <w:r>
        <w:separator/>
      </w:r>
    </w:p>
  </w:endnote>
  <w:endnote w:type="continuationSeparator" w:id="0">
    <w:p w14:paraId="5CC77A53" w14:textId="77777777" w:rsidR="00C01FEA" w:rsidRDefault="00C01FEA" w:rsidP="00297315">
      <w:r>
        <w:continuationSeparator/>
      </w:r>
    </w:p>
  </w:endnote>
  <w:endnote w:type="continuationNotice" w:id="1">
    <w:p w14:paraId="58AF8805" w14:textId="77777777" w:rsidR="00C01FEA" w:rsidRDefault="00C01F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5A07" w14:textId="77777777" w:rsidR="00C01FEA" w:rsidRDefault="00C01FEA" w:rsidP="00297315">
      <w:r>
        <w:separator/>
      </w:r>
    </w:p>
  </w:footnote>
  <w:footnote w:type="continuationSeparator" w:id="0">
    <w:p w14:paraId="4BDD4406" w14:textId="77777777" w:rsidR="00C01FEA" w:rsidRDefault="00C01FEA" w:rsidP="00297315">
      <w:r>
        <w:continuationSeparator/>
      </w:r>
    </w:p>
  </w:footnote>
  <w:footnote w:type="continuationNotice" w:id="1">
    <w:p w14:paraId="21EDB051" w14:textId="77777777" w:rsidR="00C01FEA" w:rsidRDefault="00C01F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9E4D97"/>
    <w:multiLevelType w:val="hybridMultilevel"/>
    <w:tmpl w:val="C9381630"/>
    <w:lvl w:ilvl="0" w:tplc="BB9E2B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D34567"/>
    <w:multiLevelType w:val="hybridMultilevel"/>
    <w:tmpl w:val="A838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D467C"/>
    <w:multiLevelType w:val="hybridMultilevel"/>
    <w:tmpl w:val="6A00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108467">
    <w:abstractNumId w:val="3"/>
  </w:num>
  <w:num w:numId="2" w16cid:durableId="454720401">
    <w:abstractNumId w:val="19"/>
  </w:num>
  <w:num w:numId="3" w16cid:durableId="1208493843">
    <w:abstractNumId w:val="1"/>
  </w:num>
  <w:num w:numId="4" w16cid:durableId="1165363592">
    <w:abstractNumId w:val="20"/>
  </w:num>
  <w:num w:numId="5" w16cid:durableId="1277568370">
    <w:abstractNumId w:val="6"/>
  </w:num>
  <w:num w:numId="6" w16cid:durableId="1341812563">
    <w:abstractNumId w:val="13"/>
  </w:num>
  <w:num w:numId="7" w16cid:durableId="334959186">
    <w:abstractNumId w:val="9"/>
  </w:num>
  <w:num w:numId="8" w16cid:durableId="387918067">
    <w:abstractNumId w:val="10"/>
  </w:num>
  <w:num w:numId="9" w16cid:durableId="970477936">
    <w:abstractNumId w:val="16"/>
  </w:num>
  <w:num w:numId="10" w16cid:durableId="1981424126">
    <w:abstractNumId w:val="18"/>
  </w:num>
  <w:num w:numId="11" w16cid:durableId="1034237151">
    <w:abstractNumId w:val="0"/>
  </w:num>
  <w:num w:numId="12" w16cid:durableId="540172611">
    <w:abstractNumId w:val="12"/>
  </w:num>
  <w:num w:numId="13" w16cid:durableId="447966106">
    <w:abstractNumId w:val="17"/>
  </w:num>
  <w:num w:numId="14" w16cid:durableId="956792267">
    <w:abstractNumId w:val="8"/>
  </w:num>
  <w:num w:numId="15" w16cid:durableId="728848113">
    <w:abstractNumId w:val="2"/>
  </w:num>
  <w:num w:numId="16" w16cid:durableId="777718063">
    <w:abstractNumId w:val="14"/>
  </w:num>
  <w:num w:numId="17" w16cid:durableId="1899243140">
    <w:abstractNumId w:val="4"/>
  </w:num>
  <w:num w:numId="18" w16cid:durableId="1477720619">
    <w:abstractNumId w:val="15"/>
  </w:num>
  <w:num w:numId="19" w16cid:durableId="957764474">
    <w:abstractNumId w:val="5"/>
  </w:num>
  <w:num w:numId="20" w16cid:durableId="617033569">
    <w:abstractNumId w:val="11"/>
  </w:num>
  <w:num w:numId="21" w16cid:durableId="17727041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a Razak (ESO)">
    <w15:presenceInfo w15:providerId="AD" w15:userId="S::sana.razak@uk.nationalgrid.com::a05486b0-88b3-4784-a5cc-febe12e91c7c"/>
  </w15:person>
  <w15:person w15:author="Sana Razak (NESO)">
    <w15:presenceInfo w15:providerId="AD" w15:userId="S::sana.razak@uk.nationalgrid.com::a05486b0-88b3-4784-a5cc-febe12e91c7c"/>
  </w15:person>
  <w15:person w15:author="Caroline Rose-Newport (ESO)">
    <w15:presenceInfo w15:providerId="AD" w15:userId="S::caroline.rosenewport@uk.nationalgrid.com::59c6dcca-f23e-4a25-a303-3ce4481b4e91"/>
  </w15:person>
  <w15:person w15:author="Gani Okesina (ESO)">
    <w15:presenceInfo w15:providerId="AD" w15:userId="S::ganiat.okesina@uk.nationalgrid.com::251e27f8-01cf-448d-af9c-74408f027224"/>
  </w15:person>
  <w15:person w15:author="Daniel Drew (ESO)">
    <w15:presenceInfo w15:providerId="AD" w15:userId="S::daniel.drew2@uk.nationalgrid.com::67063390-68e7-497e-85d8-86c084be22a1"/>
  </w15:person>
  <w15:person w15:author="Caroline Rose-Newport (NESO)">
    <w15:presenceInfo w15:providerId="AD" w15:userId="S::caroline.rosenewport@uk.nationalgrid.com::59c6dcca-f23e-4a25-a303-3ce4481b4e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15B32"/>
    <w:rsid w:val="00030D86"/>
    <w:rsid w:val="000344FF"/>
    <w:rsid w:val="00035349"/>
    <w:rsid w:val="0004215C"/>
    <w:rsid w:val="00047BA8"/>
    <w:rsid w:val="000561E6"/>
    <w:rsid w:val="000617C1"/>
    <w:rsid w:val="00071758"/>
    <w:rsid w:val="00073024"/>
    <w:rsid w:val="00087A5E"/>
    <w:rsid w:val="00092C77"/>
    <w:rsid w:val="000953A7"/>
    <w:rsid w:val="0009623B"/>
    <w:rsid w:val="00096C77"/>
    <w:rsid w:val="000A4C48"/>
    <w:rsid w:val="000D02D3"/>
    <w:rsid w:val="000D320E"/>
    <w:rsid w:val="000D465C"/>
    <w:rsid w:val="000E1322"/>
    <w:rsid w:val="000F19A3"/>
    <w:rsid w:val="000F6056"/>
    <w:rsid w:val="0010183C"/>
    <w:rsid w:val="001036C0"/>
    <w:rsid w:val="00105785"/>
    <w:rsid w:val="00112979"/>
    <w:rsid w:val="0011392E"/>
    <w:rsid w:val="00115088"/>
    <w:rsid w:val="001172B5"/>
    <w:rsid w:val="001236FC"/>
    <w:rsid w:val="00124BBE"/>
    <w:rsid w:val="00124D29"/>
    <w:rsid w:val="00140C8A"/>
    <w:rsid w:val="00161118"/>
    <w:rsid w:val="00172390"/>
    <w:rsid w:val="001742E9"/>
    <w:rsid w:val="001750FC"/>
    <w:rsid w:val="00184884"/>
    <w:rsid w:val="001867CF"/>
    <w:rsid w:val="001A08EF"/>
    <w:rsid w:val="001A36E5"/>
    <w:rsid w:val="001A3BC6"/>
    <w:rsid w:val="001A6444"/>
    <w:rsid w:val="001B211E"/>
    <w:rsid w:val="001B4341"/>
    <w:rsid w:val="001B4A03"/>
    <w:rsid w:val="001C1313"/>
    <w:rsid w:val="001C17CF"/>
    <w:rsid w:val="001D446C"/>
    <w:rsid w:val="001E1D16"/>
    <w:rsid w:val="001E5A2C"/>
    <w:rsid w:val="002007D5"/>
    <w:rsid w:val="002027B1"/>
    <w:rsid w:val="00202CEC"/>
    <w:rsid w:val="002034B7"/>
    <w:rsid w:val="0020500E"/>
    <w:rsid w:val="002075AA"/>
    <w:rsid w:val="002118A3"/>
    <w:rsid w:val="0021242D"/>
    <w:rsid w:val="002140FC"/>
    <w:rsid w:val="00215D63"/>
    <w:rsid w:val="00222DED"/>
    <w:rsid w:val="00224172"/>
    <w:rsid w:val="00230EB6"/>
    <w:rsid w:val="00232F93"/>
    <w:rsid w:val="0024383B"/>
    <w:rsid w:val="00254922"/>
    <w:rsid w:val="00255322"/>
    <w:rsid w:val="0025723E"/>
    <w:rsid w:val="002572D4"/>
    <w:rsid w:val="00263AC2"/>
    <w:rsid w:val="0027052E"/>
    <w:rsid w:val="0027620B"/>
    <w:rsid w:val="00277A36"/>
    <w:rsid w:val="002828C7"/>
    <w:rsid w:val="002856C1"/>
    <w:rsid w:val="0029024D"/>
    <w:rsid w:val="00296ACA"/>
    <w:rsid w:val="00297315"/>
    <w:rsid w:val="002A6340"/>
    <w:rsid w:val="002A7632"/>
    <w:rsid w:val="002B0DBB"/>
    <w:rsid w:val="002C66DA"/>
    <w:rsid w:val="002E2A4B"/>
    <w:rsid w:val="002E4445"/>
    <w:rsid w:val="002E4D6B"/>
    <w:rsid w:val="002F5DA8"/>
    <w:rsid w:val="0031769F"/>
    <w:rsid w:val="00324114"/>
    <w:rsid w:val="00330828"/>
    <w:rsid w:val="0033314F"/>
    <w:rsid w:val="003333B9"/>
    <w:rsid w:val="003370FE"/>
    <w:rsid w:val="00354593"/>
    <w:rsid w:val="003570D5"/>
    <w:rsid w:val="0036078C"/>
    <w:rsid w:val="00366250"/>
    <w:rsid w:val="00367105"/>
    <w:rsid w:val="003719FE"/>
    <w:rsid w:val="00372ADE"/>
    <w:rsid w:val="003735D3"/>
    <w:rsid w:val="003817BC"/>
    <w:rsid w:val="00382FB9"/>
    <w:rsid w:val="00386293"/>
    <w:rsid w:val="00386C9E"/>
    <w:rsid w:val="003900D1"/>
    <w:rsid w:val="00392DF4"/>
    <w:rsid w:val="003A23BF"/>
    <w:rsid w:val="003A4B75"/>
    <w:rsid w:val="003C060A"/>
    <w:rsid w:val="003C186A"/>
    <w:rsid w:val="003C33AF"/>
    <w:rsid w:val="003C3FD5"/>
    <w:rsid w:val="003C5677"/>
    <w:rsid w:val="003D0CD5"/>
    <w:rsid w:val="003D12B9"/>
    <w:rsid w:val="003D171C"/>
    <w:rsid w:val="003D7B6F"/>
    <w:rsid w:val="003E1620"/>
    <w:rsid w:val="003E1948"/>
    <w:rsid w:val="003E3A6E"/>
    <w:rsid w:val="003E3DB7"/>
    <w:rsid w:val="003E4E0E"/>
    <w:rsid w:val="003F4A0D"/>
    <w:rsid w:val="003F7698"/>
    <w:rsid w:val="00400C41"/>
    <w:rsid w:val="00401150"/>
    <w:rsid w:val="004063BF"/>
    <w:rsid w:val="004112F1"/>
    <w:rsid w:val="00412A82"/>
    <w:rsid w:val="0041479F"/>
    <w:rsid w:val="0042539B"/>
    <w:rsid w:val="0043464A"/>
    <w:rsid w:val="004361DC"/>
    <w:rsid w:val="004502D3"/>
    <w:rsid w:val="0045656D"/>
    <w:rsid w:val="00456751"/>
    <w:rsid w:val="0045755D"/>
    <w:rsid w:val="0046433B"/>
    <w:rsid w:val="00465EF0"/>
    <w:rsid w:val="00467038"/>
    <w:rsid w:val="00467F92"/>
    <w:rsid w:val="00470D8D"/>
    <w:rsid w:val="00475A02"/>
    <w:rsid w:val="00475C22"/>
    <w:rsid w:val="00481DC6"/>
    <w:rsid w:val="00493087"/>
    <w:rsid w:val="00494B71"/>
    <w:rsid w:val="00496FB3"/>
    <w:rsid w:val="004A226B"/>
    <w:rsid w:val="004A51AD"/>
    <w:rsid w:val="004A59C7"/>
    <w:rsid w:val="004B06A1"/>
    <w:rsid w:val="004B1A0A"/>
    <w:rsid w:val="004B425A"/>
    <w:rsid w:val="004B45B2"/>
    <w:rsid w:val="004C0E6C"/>
    <w:rsid w:val="004C7696"/>
    <w:rsid w:val="004C76CD"/>
    <w:rsid w:val="004C7AA6"/>
    <w:rsid w:val="004D4EE8"/>
    <w:rsid w:val="004D5494"/>
    <w:rsid w:val="004E749F"/>
    <w:rsid w:val="004F1DC4"/>
    <w:rsid w:val="004F2375"/>
    <w:rsid w:val="0050338D"/>
    <w:rsid w:val="005034C3"/>
    <w:rsid w:val="005048C1"/>
    <w:rsid w:val="00510661"/>
    <w:rsid w:val="00515A0C"/>
    <w:rsid w:val="0052009F"/>
    <w:rsid w:val="00524782"/>
    <w:rsid w:val="00530ADE"/>
    <w:rsid w:val="005409D2"/>
    <w:rsid w:val="00541241"/>
    <w:rsid w:val="005419A2"/>
    <w:rsid w:val="00547294"/>
    <w:rsid w:val="0055175D"/>
    <w:rsid w:val="00561548"/>
    <w:rsid w:val="00570427"/>
    <w:rsid w:val="0057558B"/>
    <w:rsid w:val="00585845"/>
    <w:rsid w:val="005859C3"/>
    <w:rsid w:val="00590E4E"/>
    <w:rsid w:val="00591039"/>
    <w:rsid w:val="0059493C"/>
    <w:rsid w:val="005B079A"/>
    <w:rsid w:val="005B36EE"/>
    <w:rsid w:val="005C0689"/>
    <w:rsid w:val="005C4D2E"/>
    <w:rsid w:val="005D0675"/>
    <w:rsid w:val="005D1113"/>
    <w:rsid w:val="005D23A4"/>
    <w:rsid w:val="005D5FC0"/>
    <w:rsid w:val="005D6BA8"/>
    <w:rsid w:val="005F65DE"/>
    <w:rsid w:val="006019B9"/>
    <w:rsid w:val="00603591"/>
    <w:rsid w:val="006044C1"/>
    <w:rsid w:val="0061107B"/>
    <w:rsid w:val="0061132E"/>
    <w:rsid w:val="00616823"/>
    <w:rsid w:val="00617F0E"/>
    <w:rsid w:val="00625C94"/>
    <w:rsid w:val="00626476"/>
    <w:rsid w:val="00631ED5"/>
    <w:rsid w:val="0063335D"/>
    <w:rsid w:val="00635BF1"/>
    <w:rsid w:val="00641CF4"/>
    <w:rsid w:val="00644FA3"/>
    <w:rsid w:val="006533BE"/>
    <w:rsid w:val="0065367F"/>
    <w:rsid w:val="00653B03"/>
    <w:rsid w:val="0065473B"/>
    <w:rsid w:val="0066465D"/>
    <w:rsid w:val="00670189"/>
    <w:rsid w:val="00671EB6"/>
    <w:rsid w:val="00672113"/>
    <w:rsid w:val="0067337C"/>
    <w:rsid w:val="00693B95"/>
    <w:rsid w:val="00695393"/>
    <w:rsid w:val="006A26C3"/>
    <w:rsid w:val="006A6AFA"/>
    <w:rsid w:val="006B34DF"/>
    <w:rsid w:val="006B5AE9"/>
    <w:rsid w:val="006C1330"/>
    <w:rsid w:val="006C1FD6"/>
    <w:rsid w:val="006C26F8"/>
    <w:rsid w:val="006C5ADA"/>
    <w:rsid w:val="006D2D30"/>
    <w:rsid w:val="006E11EF"/>
    <w:rsid w:val="006E7991"/>
    <w:rsid w:val="006F0107"/>
    <w:rsid w:val="00712437"/>
    <w:rsid w:val="00712EBE"/>
    <w:rsid w:val="0071397E"/>
    <w:rsid w:val="00722DBB"/>
    <w:rsid w:val="00724863"/>
    <w:rsid w:val="007273DC"/>
    <w:rsid w:val="00731743"/>
    <w:rsid w:val="00743174"/>
    <w:rsid w:val="00744F9E"/>
    <w:rsid w:val="00764A93"/>
    <w:rsid w:val="007733F3"/>
    <w:rsid w:val="00773836"/>
    <w:rsid w:val="00773A35"/>
    <w:rsid w:val="00775617"/>
    <w:rsid w:val="00780ED4"/>
    <w:rsid w:val="00783CCB"/>
    <w:rsid w:val="00784AB3"/>
    <w:rsid w:val="00786E8B"/>
    <w:rsid w:val="00796210"/>
    <w:rsid w:val="0079663C"/>
    <w:rsid w:val="007A129B"/>
    <w:rsid w:val="007B67F9"/>
    <w:rsid w:val="007C388B"/>
    <w:rsid w:val="007C444C"/>
    <w:rsid w:val="007C605D"/>
    <w:rsid w:val="007C6A5B"/>
    <w:rsid w:val="007C7B35"/>
    <w:rsid w:val="007C7FE1"/>
    <w:rsid w:val="007D0E49"/>
    <w:rsid w:val="007F0F27"/>
    <w:rsid w:val="00814802"/>
    <w:rsid w:val="00814D33"/>
    <w:rsid w:val="00817263"/>
    <w:rsid w:val="008249A2"/>
    <w:rsid w:val="0083381F"/>
    <w:rsid w:val="00855ADF"/>
    <w:rsid w:val="00855F38"/>
    <w:rsid w:val="00857C41"/>
    <w:rsid w:val="008607C3"/>
    <w:rsid w:val="00860BB8"/>
    <w:rsid w:val="00864000"/>
    <w:rsid w:val="00866AC7"/>
    <w:rsid w:val="0087227E"/>
    <w:rsid w:val="0088279E"/>
    <w:rsid w:val="008860C4"/>
    <w:rsid w:val="008930E4"/>
    <w:rsid w:val="00897468"/>
    <w:rsid w:val="008975E3"/>
    <w:rsid w:val="008A73A9"/>
    <w:rsid w:val="008B2A26"/>
    <w:rsid w:val="008B352E"/>
    <w:rsid w:val="008C35CB"/>
    <w:rsid w:val="008D1F82"/>
    <w:rsid w:val="008D38AD"/>
    <w:rsid w:val="008D5C6A"/>
    <w:rsid w:val="008E19D5"/>
    <w:rsid w:val="008E2D3A"/>
    <w:rsid w:val="008F0A28"/>
    <w:rsid w:val="008F370E"/>
    <w:rsid w:val="0090086C"/>
    <w:rsid w:val="00905360"/>
    <w:rsid w:val="00911970"/>
    <w:rsid w:val="009124A3"/>
    <w:rsid w:val="00913E8C"/>
    <w:rsid w:val="00924380"/>
    <w:rsid w:val="00926FF3"/>
    <w:rsid w:val="009271F7"/>
    <w:rsid w:val="00936E04"/>
    <w:rsid w:val="00943606"/>
    <w:rsid w:val="009620AF"/>
    <w:rsid w:val="009655E8"/>
    <w:rsid w:val="00965956"/>
    <w:rsid w:val="009704B9"/>
    <w:rsid w:val="00973081"/>
    <w:rsid w:val="0097593A"/>
    <w:rsid w:val="00977312"/>
    <w:rsid w:val="0098238F"/>
    <w:rsid w:val="0098375F"/>
    <w:rsid w:val="00986486"/>
    <w:rsid w:val="00986A34"/>
    <w:rsid w:val="009A3F9F"/>
    <w:rsid w:val="009B0D13"/>
    <w:rsid w:val="009B5279"/>
    <w:rsid w:val="009B789E"/>
    <w:rsid w:val="009D4034"/>
    <w:rsid w:val="009E0826"/>
    <w:rsid w:val="009E36B6"/>
    <w:rsid w:val="009E41EB"/>
    <w:rsid w:val="00A0008B"/>
    <w:rsid w:val="00A05930"/>
    <w:rsid w:val="00A15D5A"/>
    <w:rsid w:val="00A17E96"/>
    <w:rsid w:val="00A200D7"/>
    <w:rsid w:val="00A20B33"/>
    <w:rsid w:val="00A2341C"/>
    <w:rsid w:val="00A241D6"/>
    <w:rsid w:val="00A27F84"/>
    <w:rsid w:val="00A32EBE"/>
    <w:rsid w:val="00A351AE"/>
    <w:rsid w:val="00A35A3A"/>
    <w:rsid w:val="00A37DA3"/>
    <w:rsid w:val="00A40412"/>
    <w:rsid w:val="00A57C44"/>
    <w:rsid w:val="00A666AF"/>
    <w:rsid w:val="00A71F14"/>
    <w:rsid w:val="00A728CC"/>
    <w:rsid w:val="00A74FDC"/>
    <w:rsid w:val="00A779AD"/>
    <w:rsid w:val="00A85578"/>
    <w:rsid w:val="00A93ABF"/>
    <w:rsid w:val="00A974B5"/>
    <w:rsid w:val="00AA39BD"/>
    <w:rsid w:val="00AA4233"/>
    <w:rsid w:val="00AA4D31"/>
    <w:rsid w:val="00AB4621"/>
    <w:rsid w:val="00AC2BEC"/>
    <w:rsid w:val="00AC36F5"/>
    <w:rsid w:val="00AD0948"/>
    <w:rsid w:val="00AD516D"/>
    <w:rsid w:val="00AE7ED1"/>
    <w:rsid w:val="00B07E27"/>
    <w:rsid w:val="00B1175B"/>
    <w:rsid w:val="00B13136"/>
    <w:rsid w:val="00B21C02"/>
    <w:rsid w:val="00B2461F"/>
    <w:rsid w:val="00B337CD"/>
    <w:rsid w:val="00B40241"/>
    <w:rsid w:val="00B403AA"/>
    <w:rsid w:val="00B47E73"/>
    <w:rsid w:val="00B51841"/>
    <w:rsid w:val="00B56AA3"/>
    <w:rsid w:val="00B57730"/>
    <w:rsid w:val="00B622E7"/>
    <w:rsid w:val="00B6450D"/>
    <w:rsid w:val="00B72C76"/>
    <w:rsid w:val="00B72F5C"/>
    <w:rsid w:val="00B77868"/>
    <w:rsid w:val="00B77F21"/>
    <w:rsid w:val="00B8010F"/>
    <w:rsid w:val="00B83046"/>
    <w:rsid w:val="00B85219"/>
    <w:rsid w:val="00B85914"/>
    <w:rsid w:val="00B86922"/>
    <w:rsid w:val="00B86B17"/>
    <w:rsid w:val="00B870A7"/>
    <w:rsid w:val="00B90D63"/>
    <w:rsid w:val="00B90EF3"/>
    <w:rsid w:val="00B93447"/>
    <w:rsid w:val="00B939EC"/>
    <w:rsid w:val="00B96BE6"/>
    <w:rsid w:val="00BB14B8"/>
    <w:rsid w:val="00BB5F1C"/>
    <w:rsid w:val="00BC3281"/>
    <w:rsid w:val="00BC5E4C"/>
    <w:rsid w:val="00BE3F44"/>
    <w:rsid w:val="00BE465E"/>
    <w:rsid w:val="00BE4AF3"/>
    <w:rsid w:val="00BE4BB3"/>
    <w:rsid w:val="00BE50C3"/>
    <w:rsid w:val="00BE7074"/>
    <w:rsid w:val="00BF6E1E"/>
    <w:rsid w:val="00C01FEA"/>
    <w:rsid w:val="00C02578"/>
    <w:rsid w:val="00C050A6"/>
    <w:rsid w:val="00C05A3D"/>
    <w:rsid w:val="00C1105E"/>
    <w:rsid w:val="00C300AC"/>
    <w:rsid w:val="00C34854"/>
    <w:rsid w:val="00C36D03"/>
    <w:rsid w:val="00C45266"/>
    <w:rsid w:val="00C45350"/>
    <w:rsid w:val="00C53B63"/>
    <w:rsid w:val="00C56180"/>
    <w:rsid w:val="00C62354"/>
    <w:rsid w:val="00C71413"/>
    <w:rsid w:val="00C74DEF"/>
    <w:rsid w:val="00C83F25"/>
    <w:rsid w:val="00C86CFC"/>
    <w:rsid w:val="00C86DC9"/>
    <w:rsid w:val="00C87409"/>
    <w:rsid w:val="00C96234"/>
    <w:rsid w:val="00C96EE2"/>
    <w:rsid w:val="00CB53D9"/>
    <w:rsid w:val="00CC50C7"/>
    <w:rsid w:val="00CC7391"/>
    <w:rsid w:val="00CC7F74"/>
    <w:rsid w:val="00CF0A75"/>
    <w:rsid w:val="00CF1E17"/>
    <w:rsid w:val="00CF7F5F"/>
    <w:rsid w:val="00D12860"/>
    <w:rsid w:val="00D152DB"/>
    <w:rsid w:val="00D17E58"/>
    <w:rsid w:val="00D279BC"/>
    <w:rsid w:val="00D32ADB"/>
    <w:rsid w:val="00D34903"/>
    <w:rsid w:val="00D47A5A"/>
    <w:rsid w:val="00D65561"/>
    <w:rsid w:val="00D701A7"/>
    <w:rsid w:val="00D76535"/>
    <w:rsid w:val="00D82A9D"/>
    <w:rsid w:val="00D96CB5"/>
    <w:rsid w:val="00D96D65"/>
    <w:rsid w:val="00DA3C4F"/>
    <w:rsid w:val="00DB0F7F"/>
    <w:rsid w:val="00DC2D6F"/>
    <w:rsid w:val="00DC3D29"/>
    <w:rsid w:val="00DC60DE"/>
    <w:rsid w:val="00DD1C01"/>
    <w:rsid w:val="00DE06F8"/>
    <w:rsid w:val="00DF1054"/>
    <w:rsid w:val="00DF2E41"/>
    <w:rsid w:val="00DF6F39"/>
    <w:rsid w:val="00DF7156"/>
    <w:rsid w:val="00E015DA"/>
    <w:rsid w:val="00E01A72"/>
    <w:rsid w:val="00E054C5"/>
    <w:rsid w:val="00E072A2"/>
    <w:rsid w:val="00E1200A"/>
    <w:rsid w:val="00E1477C"/>
    <w:rsid w:val="00E152A7"/>
    <w:rsid w:val="00E168E5"/>
    <w:rsid w:val="00E22D4E"/>
    <w:rsid w:val="00E2302E"/>
    <w:rsid w:val="00E24578"/>
    <w:rsid w:val="00E34AFD"/>
    <w:rsid w:val="00E3515C"/>
    <w:rsid w:val="00E4530B"/>
    <w:rsid w:val="00E507B9"/>
    <w:rsid w:val="00E54779"/>
    <w:rsid w:val="00E55B6E"/>
    <w:rsid w:val="00E56F89"/>
    <w:rsid w:val="00E57C7B"/>
    <w:rsid w:val="00E74436"/>
    <w:rsid w:val="00E803B1"/>
    <w:rsid w:val="00E81E36"/>
    <w:rsid w:val="00E875FA"/>
    <w:rsid w:val="00E96719"/>
    <w:rsid w:val="00E97E59"/>
    <w:rsid w:val="00EA2621"/>
    <w:rsid w:val="00EA2B2F"/>
    <w:rsid w:val="00EA4058"/>
    <w:rsid w:val="00EC4840"/>
    <w:rsid w:val="00ED2B36"/>
    <w:rsid w:val="00ED6812"/>
    <w:rsid w:val="00ED7513"/>
    <w:rsid w:val="00ED7FFC"/>
    <w:rsid w:val="00EE6E63"/>
    <w:rsid w:val="00EF40BB"/>
    <w:rsid w:val="00EF45B7"/>
    <w:rsid w:val="00EF64B8"/>
    <w:rsid w:val="00F02B30"/>
    <w:rsid w:val="00F045A8"/>
    <w:rsid w:val="00F04D5E"/>
    <w:rsid w:val="00F05F77"/>
    <w:rsid w:val="00F064E5"/>
    <w:rsid w:val="00F07296"/>
    <w:rsid w:val="00F0745A"/>
    <w:rsid w:val="00F12C18"/>
    <w:rsid w:val="00F1348E"/>
    <w:rsid w:val="00F17764"/>
    <w:rsid w:val="00F17E55"/>
    <w:rsid w:val="00F21532"/>
    <w:rsid w:val="00F2452C"/>
    <w:rsid w:val="00F41ACC"/>
    <w:rsid w:val="00F41F04"/>
    <w:rsid w:val="00F4406B"/>
    <w:rsid w:val="00F47EC4"/>
    <w:rsid w:val="00F53BB8"/>
    <w:rsid w:val="00F61B0B"/>
    <w:rsid w:val="00F620BF"/>
    <w:rsid w:val="00F65E04"/>
    <w:rsid w:val="00F664DC"/>
    <w:rsid w:val="00F74E40"/>
    <w:rsid w:val="00F84149"/>
    <w:rsid w:val="00F90CE2"/>
    <w:rsid w:val="00F917E9"/>
    <w:rsid w:val="00F926F1"/>
    <w:rsid w:val="00FB4BBF"/>
    <w:rsid w:val="00FC2BE0"/>
    <w:rsid w:val="00FC3AC3"/>
    <w:rsid w:val="00FC4D03"/>
    <w:rsid w:val="00FC6F0D"/>
    <w:rsid w:val="00FE0A53"/>
    <w:rsid w:val="00FE0AA7"/>
    <w:rsid w:val="00FE0BF5"/>
    <w:rsid w:val="00FE215E"/>
    <w:rsid w:val="00FE430A"/>
    <w:rsid w:val="00FF0C8F"/>
    <w:rsid w:val="00FF1817"/>
    <w:rsid w:val="00FF4FA0"/>
    <w:rsid w:val="01957456"/>
    <w:rsid w:val="0248E85D"/>
    <w:rsid w:val="044CAF2F"/>
    <w:rsid w:val="069662AF"/>
    <w:rsid w:val="0805BB26"/>
    <w:rsid w:val="0AEC420F"/>
    <w:rsid w:val="0BD02EB5"/>
    <w:rsid w:val="0C5E806F"/>
    <w:rsid w:val="0E8B085F"/>
    <w:rsid w:val="0FC6B856"/>
    <w:rsid w:val="10FAAE94"/>
    <w:rsid w:val="12675817"/>
    <w:rsid w:val="13DE0037"/>
    <w:rsid w:val="167A66D6"/>
    <w:rsid w:val="17A84601"/>
    <w:rsid w:val="18C4DCB4"/>
    <w:rsid w:val="19CF8F8B"/>
    <w:rsid w:val="1AD98EFE"/>
    <w:rsid w:val="1BE7E91E"/>
    <w:rsid w:val="1CADC085"/>
    <w:rsid w:val="1CD844E9"/>
    <w:rsid w:val="1E74D211"/>
    <w:rsid w:val="1EA6420B"/>
    <w:rsid w:val="1F101C64"/>
    <w:rsid w:val="23D7298E"/>
    <w:rsid w:val="24F68549"/>
    <w:rsid w:val="265F8E51"/>
    <w:rsid w:val="27729517"/>
    <w:rsid w:val="29D3C1E1"/>
    <w:rsid w:val="2B99D0C9"/>
    <w:rsid w:val="2D332340"/>
    <w:rsid w:val="2DDFB7BF"/>
    <w:rsid w:val="30474301"/>
    <w:rsid w:val="31FD755C"/>
    <w:rsid w:val="3535E7F1"/>
    <w:rsid w:val="35402122"/>
    <w:rsid w:val="35BBC383"/>
    <w:rsid w:val="37019467"/>
    <w:rsid w:val="37A98046"/>
    <w:rsid w:val="3833C189"/>
    <w:rsid w:val="38833C45"/>
    <w:rsid w:val="39BD99D7"/>
    <w:rsid w:val="3C2231C9"/>
    <w:rsid w:val="3D1CED64"/>
    <w:rsid w:val="3D93D539"/>
    <w:rsid w:val="3E02A3E8"/>
    <w:rsid w:val="3E49B75A"/>
    <w:rsid w:val="3EC0F215"/>
    <w:rsid w:val="3EF3C5F2"/>
    <w:rsid w:val="408195DD"/>
    <w:rsid w:val="42595386"/>
    <w:rsid w:val="453A5916"/>
    <w:rsid w:val="45A3D603"/>
    <w:rsid w:val="45E63213"/>
    <w:rsid w:val="4698E5AC"/>
    <w:rsid w:val="4AD994DA"/>
    <w:rsid w:val="4B1995A7"/>
    <w:rsid w:val="4BA4AD61"/>
    <w:rsid w:val="4C5806F5"/>
    <w:rsid w:val="4EC1145D"/>
    <w:rsid w:val="4F6C1C82"/>
    <w:rsid w:val="50424B7B"/>
    <w:rsid w:val="5272674A"/>
    <w:rsid w:val="537329E8"/>
    <w:rsid w:val="53D63743"/>
    <w:rsid w:val="578277BA"/>
    <w:rsid w:val="584F6953"/>
    <w:rsid w:val="5D9AAE4C"/>
    <w:rsid w:val="5E12A8FD"/>
    <w:rsid w:val="63324E0D"/>
    <w:rsid w:val="6480137A"/>
    <w:rsid w:val="66BD2120"/>
    <w:rsid w:val="66EE802C"/>
    <w:rsid w:val="6821D808"/>
    <w:rsid w:val="6874EE5B"/>
    <w:rsid w:val="6A950552"/>
    <w:rsid w:val="6B1E247D"/>
    <w:rsid w:val="6C0669D0"/>
    <w:rsid w:val="6CA104D2"/>
    <w:rsid w:val="6CCF888C"/>
    <w:rsid w:val="6D06A5F6"/>
    <w:rsid w:val="6EE91CBE"/>
    <w:rsid w:val="70080A4D"/>
    <w:rsid w:val="7130E698"/>
    <w:rsid w:val="71635F74"/>
    <w:rsid w:val="7223546A"/>
    <w:rsid w:val="734C9DFF"/>
    <w:rsid w:val="739C0CF2"/>
    <w:rsid w:val="7418607B"/>
    <w:rsid w:val="745B6107"/>
    <w:rsid w:val="760FEE28"/>
    <w:rsid w:val="780A784B"/>
    <w:rsid w:val="7835DBE7"/>
    <w:rsid w:val="78BFABBB"/>
    <w:rsid w:val="7C17260A"/>
    <w:rsid w:val="7D93266E"/>
    <w:rsid w:val="7FFA20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1288D8F9-ED85-4BCA-9E7E-0334DB00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07"/>
    <w:pPr>
      <w:spacing w:before="120" w:after="120"/>
      <w:jc w:val="both"/>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98238F"/>
    <w:pPr>
      <w:spacing w:before="100" w:beforeAutospacing="1" w:line="360" w:lineRule="auto"/>
      <w:jc w:val="center"/>
      <w:pPrChange w:id="0" w:author="Sana Razak (ESO)" w:date="2024-10-02T10:17:00Z">
        <w:pPr>
          <w:spacing w:before="100" w:beforeAutospacing="1" w:line="360" w:lineRule="auto"/>
          <w:jc w:val="center"/>
        </w:pPr>
      </w:pPrChange>
    </w:pPr>
    <w:rPr>
      <w:rFonts w:ascii="Arial" w:eastAsia="Times New Roman" w:hAnsi="Arial" w:cs="Arial"/>
      <w:b/>
      <w:bCs/>
      <w:color w:val="00598E" w:themeColor="text2"/>
      <w:sz w:val="28"/>
      <w:szCs w:val="28"/>
      <w:u w:val="single" w:color="FF7232" w:themeColor="accent3"/>
      <w:lang w:eastAsia="en-GB"/>
      <w:rPrChange w:id="0" w:author="Sana Razak (ESO)" w:date="2024-10-02T10:17:00Z">
        <w:rPr>
          <w:rFonts w:ascii="Arial" w:hAnsi="Arial" w:cs="Arial"/>
          <w:b/>
          <w:bCs/>
          <w:color w:val="00598E" w:themeColor="text2"/>
          <w:sz w:val="28"/>
          <w:szCs w:val="28"/>
          <w:u w:val="single" w:color="FF7232" w:themeColor="accent3"/>
          <w:lang w:val="en-GB" w:eastAsia="en-GB" w:bidi="ar-SA"/>
        </w:rPr>
      </w:rPrChange>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98238F"/>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Mention">
    <w:name w:val="Mention"/>
    <w:basedOn w:val="DefaultParagraphFont"/>
    <w:uiPriority w:val="99"/>
    <w:unhideWhenUsed/>
    <w:rsid w:val="004112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innovation@nationalgride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nationalgrideso.com/future-energy/innovatio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marter.energynetwork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gridplc.sharepoint.com/:w:/s/GRP-INT-UK-ESOInnovation/EUHa8ywhnJ9EmaRDlEXTOGcBR-ixyoa2Nd9onfMs66xdsw?e=fefb74"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tionalgrideso.com/document/168191/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2.xm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F7B9725F-6EE3-434A-A0DD-6436EE7FA9BE}">
    <t:Anchor>
      <t:Comment id="713914292"/>
    </t:Anchor>
    <t:History>
      <t:Event id="{7CB06CA7-032B-4692-9066-A57C11D5C775}" time="2024-09-17T08:08:03.426Z">
        <t:Attribution userId="S::ganiat.okesina@uk.nationalgrid.com::251e27f8-01cf-448d-af9c-74408f027224" userProvider="AD" userName="Gani Okesina (ESO)"/>
        <t:Anchor>
          <t:Comment id="365386856"/>
        </t:Anchor>
        <t:Create/>
      </t:Event>
      <t:Event id="{ACBF79C3-FB80-4E47-B0BC-0EF04FEC242D}" time="2024-09-17T08:08:03.426Z">
        <t:Attribution userId="S::ganiat.okesina@uk.nationalgrid.com::251e27f8-01cf-448d-af9c-74408f027224" userProvider="AD" userName="Gani Okesina (ESO)"/>
        <t:Anchor>
          <t:Comment id="365386856"/>
        </t:Anchor>
        <t:Assign userId="S::sana.razak@uk.nationalgrid.com::a05486b0-88b3-4784-a5cc-febe12e91c7c" userProvider="AD" userName="Sana Razak (ESO)"/>
      </t:Event>
      <t:Event id="{0938C5E6-C778-40FC-AEAA-A6F133418F4F}" time="2024-09-17T08:08:03.426Z">
        <t:Attribution userId="S::ganiat.okesina@uk.nationalgrid.com::251e27f8-01cf-448d-af9c-74408f027224" userProvider="AD" userName="Gani Okesina (ESO)"/>
        <t:Anchor>
          <t:Comment id="365386856"/>
        </t:Anchor>
        <t:SetTitle title="@Sana Razak (ESO)"/>
      </t:Event>
      <t:Event id="{0F50F4A1-88B2-42E3-98B5-04B902095918}" time="2024-09-17T08:26:09.772Z">
        <t:Attribution userId="S::ganiat.okesina@uk.nationalgrid.com::251e27f8-01cf-448d-af9c-74408f027224" userProvider="AD" userName="Gani Okesina (ESO)"/>
        <t:Progress percentComplete="100"/>
      </t:Event>
    </t:History>
  </t:Task>
  <t:Task id="{71531371-2F1A-41AB-B34A-91C6D8A895D2}">
    <t:Anchor>
      <t:Comment id="713914457"/>
    </t:Anchor>
    <t:History>
      <t:Event id="{A839383D-FC06-4AE2-9C1A-94550824B9BE}" time="2024-09-23T11:02:06.891Z">
        <t:Attribution userId="S::ganiat.okesina@uk.nationalgrid.com::251e27f8-01cf-448d-af9c-74408f027224" userProvider="AD" userName="Gani Okesina (ESO)"/>
        <t:Anchor>
          <t:Comment id="1876596035"/>
        </t:Anchor>
        <t:Create/>
      </t:Event>
      <t:Event id="{9615EDDF-2027-40FA-9A77-4D7ED3A87E1E}" time="2024-09-23T11:02:06.891Z">
        <t:Attribution userId="S::ganiat.okesina@uk.nationalgrid.com::251e27f8-01cf-448d-af9c-74408f027224" userProvider="AD" userName="Gani Okesina (ESO)"/>
        <t:Anchor>
          <t:Comment id="1876596035"/>
        </t:Anchor>
        <t:Assign userId="S::sana.razak@uk.nationalgrid.com::a05486b0-88b3-4784-a5cc-febe12e91c7c" userProvider="AD" userName="Sana Razak (ESO)"/>
      </t:Event>
      <t:Event id="{3C3D72EC-E38A-4212-8E36-653D93495764}" time="2024-09-23T11:02:06.891Z">
        <t:Attribution userId="S::ganiat.okesina@uk.nationalgrid.com::251e27f8-01cf-448d-af9c-74408f027224" userProvider="AD" userName="Gani Okesina (ESO)"/>
        <t:Anchor>
          <t:Comment id="1876596035"/>
        </t:Anchor>
        <t:SetTitle title="@Sana Razak (ESO)"/>
      </t:Event>
      <t:Event id="{D6D1B103-EFE6-4C8B-8C41-745A8C0C35D5}" time="2024-10-02T09:39:06.382Z">
        <t:Attribution userId="S::sana.razak@uk.nationalgrid.com::a05486b0-88b3-4784-a5cc-febe12e91c7c" userProvider="AD" userName="Sana Razak (ESO)"/>
        <t:Anchor>
          <t:Comment id="715628874"/>
        </t:Anchor>
        <t:UnassignAll/>
      </t:Event>
      <t:Event id="{863BDDCA-A7CA-4954-A9A3-B8F9788CB001}" time="2024-10-02T09:39:06.382Z">
        <t:Attribution userId="S::sana.razak@uk.nationalgrid.com::a05486b0-88b3-4784-a5cc-febe12e91c7c" userProvider="AD" userName="Sana Razak (ESO)"/>
        <t:Anchor>
          <t:Comment id="715628874"/>
        </t:Anchor>
        <t:Assign userId="S::daniel.drew2@uk.nationalgrid.com::67063390-68e7-497e-85d8-86c084be22a1" userProvider="AD" userName="Daniel Drew (NESO)"/>
      </t:Event>
      <t:Event id="{95E5A9E0-93AA-4A20-A6FE-156333DC457F}" time="2024-10-02T11:11:21.238Z">
        <t:Attribution userId="S::caroline.rosenewport@uk.nationalgrid.com::59c6dcca-f23e-4a25-a303-3ce4481b4e91" userProvider="AD" userName="Caroline Rose-Newport (NESO)"/>
        <t:Anchor>
          <t:Comment id="46848301"/>
        </t:Anchor>
        <t:UnassignAll/>
      </t:Event>
      <t:Event id="{3B8B82C8-F0E2-4B69-983D-ACDD3399AC57}" time="2024-10-02T11:11:21.238Z">
        <t:Attribution userId="S::caroline.rosenewport@uk.nationalgrid.com::59c6dcca-f23e-4a25-a303-3ce4481b4e91" userProvider="AD" userName="Caroline Rose-Newport (NESO)"/>
        <t:Anchor>
          <t:Comment id="46848301"/>
        </t:Anchor>
        <t:Assign userId="S::Ganiat.Okesina@uk.nationalgrid.com::251e27f8-01cf-448d-af9c-74408f027224" userProvider="AD" userName="Gani Okesina (NESO)"/>
      </t:Event>
      <t:Event id="{BB165560-C5F8-4AC6-A50B-BF8524CF449F}" time="2024-10-03T17:23:39.311Z">
        <t:Attribution userId="S::ganiat.okesina@uk.nationalgrid.com::251e27f8-01cf-448d-af9c-74408f027224" userProvider="AD" userName="Gani Okesina (N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3.xml><?xml version="1.0" encoding="utf-8"?>
<ds:datastoreItem xmlns:ds="http://schemas.openxmlformats.org/officeDocument/2006/customXml" ds:itemID="{0D04713C-9B2F-4B54-8BE4-A93684CB0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3507</Words>
  <Characters>19995</Characters>
  <Application>Microsoft Office Word</Application>
  <DocSecurity>0</DocSecurity>
  <Lines>166</Lines>
  <Paragraphs>46</Paragraphs>
  <ScaleCrop>false</ScaleCrop>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Sana Razak (NESO)</cp:lastModifiedBy>
  <cp:revision>73</cp:revision>
  <cp:lastPrinted>2020-10-17T18:33:00Z</cp:lastPrinted>
  <dcterms:created xsi:type="dcterms:W3CDTF">2024-07-21T13:42:00Z</dcterms:created>
  <dcterms:modified xsi:type="dcterms:W3CDTF">2024-10-22T14:10:00Z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