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644FA3" w:rsidR="00541241" w:rsidP="007C6A5B" w:rsidRDefault="00814802" w14:paraId="6B216498" w14:textId="0254DD30">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rsidR="003C3FD5" w:rsidRDefault="00814802" w14:paraId="276E44C1" w14:textId="4F828576">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du="http://schemas.microsoft.com/office/word/2023/wordml/word16du" xmlns:arto="http://schemas.microsoft.com/office/word/2006/arto">
            <w:pict w14:anchorId="010E64DB">
              <v:shapetype id="_x0000_t202" coordsize="21600,21600" o:spt="202" path="m,l,21600r21600,l21600,xe" w14:anchorId="43751911">
                <v:stroke joinstyle="miter"/>
                <v:path gradientshapeok="t" o:connecttype="rect"/>
              </v:shapetype>
              <v:shape id="Text Box 217"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rsidR="003C3FD5" w:rsidRDefault="00814802" w14:paraId="67B7A450" w14:textId="4F828576">
                      <w:r>
                        <w:t xml:space="preserve">Date of Submission: </w:t>
                      </w:r>
                    </w:p>
                  </w:txbxContent>
                </v:textbox>
                <w10:wrap type="square" anchory="page"/>
              </v:shape>
            </w:pict>
          </mc:Fallback>
        </mc:AlternateContent>
      </w:r>
      <w:r w:rsidRPr="00644FA3" w:rsidR="00541241">
        <w:t>NIA Project Registration and PEA Document</w:t>
      </w:r>
    </w:p>
    <w:p w:rsidRPr="00644FA3" w:rsidR="00541241" w:rsidP="0248E85D" w:rsidRDefault="0248E85D" w14:paraId="24928880" w14:textId="1D94AD4C">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rsidR="0011392E" w:rsidP="007C6A5B" w:rsidRDefault="0248E85D" w14:paraId="58816CC2" w14:textId="24553DA9">
      <w:pPr>
        <w:pStyle w:val="HeadingNo1"/>
      </w:pPr>
      <w:r w:rsidRPr="007C6A5B">
        <w:t>Project</w:t>
      </w:r>
      <w:r w:rsidRPr="00864000">
        <w:t xml:space="preserve">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74"/>
        <w:gridCol w:w="306"/>
        <w:gridCol w:w="3470"/>
      </w:tblGrid>
      <w:tr w:rsidRPr="00E01A72" w:rsidR="00E01A72" w:rsidTr="22BB8670" w14:paraId="3E9C7952" w14:textId="77777777">
        <w:trPr>
          <w:trHeight w:val="264"/>
        </w:trPr>
        <w:tc>
          <w:tcPr>
            <w:tcW w:w="5974" w:type="dxa"/>
            <w:tcMar/>
          </w:tcPr>
          <w:p w:rsidRPr="00E01A72" w:rsidR="00E01A72" w:rsidP="00E01A72" w:rsidRDefault="00E01A72" w14:paraId="5FF599CF" w14:textId="5064A630">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Pr="00AA39BD" w:rsidR="00AA39BD">
              <w:rPr>
                <w:i/>
                <w:iCs/>
              </w:rPr>
              <w:t>This cannot be changed once registered</w:t>
            </w:r>
            <w:r w:rsidR="00AA39BD">
              <w:t>)</w:t>
            </w:r>
          </w:p>
        </w:tc>
        <w:tc>
          <w:tcPr>
            <w:tcW w:w="306" w:type="dxa"/>
            <w:tcMar/>
          </w:tcPr>
          <w:p w:rsidRPr="00E01A72" w:rsidR="00E01A72" w:rsidP="00E01A72" w:rsidRDefault="00E01A72" w14:paraId="6C1A7BE7" w14:textId="77777777">
            <w:pPr>
              <w:spacing w:before="0" w:after="0"/>
              <w:rPr>
                <w:rFonts w:eastAsia="Calibri" w:cs="Arial"/>
                <w:szCs w:val="20"/>
                <w:lang w:eastAsia="en-US"/>
              </w:rPr>
            </w:pPr>
          </w:p>
        </w:tc>
        <w:tc>
          <w:tcPr>
            <w:tcW w:w="3470" w:type="dxa"/>
            <w:tcMar/>
          </w:tcPr>
          <w:p w:rsidRPr="00E01A72" w:rsidR="00E01A72" w:rsidP="00E01A72" w:rsidRDefault="00E01A72" w14:paraId="4F1047BA" w14:textId="77777777">
            <w:pPr>
              <w:spacing w:before="0" w:after="0"/>
              <w:rPr>
                <w:rFonts w:eastAsia="Calibri" w:cs="Arial"/>
                <w:szCs w:val="20"/>
                <w:lang w:eastAsia="en-US"/>
              </w:rPr>
            </w:pPr>
            <w:r w:rsidRPr="00E01A72">
              <w:rPr>
                <w:rFonts w:eastAsia="Calibri" w:cs="Arial"/>
                <w:szCs w:val="20"/>
                <w:lang w:eastAsia="en-US"/>
              </w:rPr>
              <w:t>Project Reference</w:t>
            </w:r>
          </w:p>
        </w:tc>
      </w:tr>
      <w:tr w:rsidRPr="00E01A72" w:rsidR="00E01A72" w:rsidTr="22BB8670" w14:paraId="7C0624CE" w14:textId="77777777">
        <w:trPr>
          <w:trHeight w:val="249"/>
        </w:trPr>
        <w:tc>
          <w:tcPr>
            <w:tcW w:w="5974" w:type="dxa"/>
            <w:shd w:val="clear" w:color="auto" w:fill="B2CFE2"/>
            <w:tcMar/>
          </w:tcPr>
          <w:p w:rsidRPr="003719FE" w:rsidR="00E01A72" w:rsidP="37A98046" w:rsidRDefault="00F122AE" w14:paraId="13E714F6" w14:textId="0D3C7516" w14:noSpellErr="1">
            <w:pPr>
              <w:spacing w:before="0" w:after="0"/>
              <w:rPr>
                <w:rFonts w:eastAsia="Calibri" w:cs="Arial"/>
                <w:lang w:eastAsia="en-US"/>
              </w:rPr>
            </w:pPr>
            <w:r w:rsidRPr="22BB8670" w:rsidR="6439CE37">
              <w:rPr>
                <w:rFonts w:eastAsia="Calibri" w:cs="Arial"/>
                <w:lang w:eastAsia="en-US"/>
              </w:rPr>
              <w:t>Causa</w:t>
            </w:r>
            <w:r w:rsidRPr="22BB8670" w:rsidR="43C7313C">
              <w:rPr>
                <w:rFonts w:eastAsia="Calibri" w:cs="Arial"/>
                <w:lang w:eastAsia="en-US"/>
              </w:rPr>
              <w:t>l</w:t>
            </w:r>
            <w:r w:rsidRPr="22BB8670" w:rsidR="0B825227">
              <w:rPr>
                <w:rFonts w:eastAsia="Calibri" w:cs="Arial"/>
                <w:lang w:eastAsia="en-US"/>
              </w:rPr>
              <w:t xml:space="preserve"> Analysis of Balancing </w:t>
            </w:r>
            <w:commentRangeStart w:id="1"/>
            <w:commentRangeStart w:id="2"/>
            <w:r w:rsidRPr="22BB8670" w:rsidR="0B825227">
              <w:rPr>
                <w:rFonts w:eastAsia="Calibri" w:cs="Arial"/>
                <w:lang w:eastAsia="en-US"/>
              </w:rPr>
              <w:t>Costs</w:t>
            </w:r>
            <w:commentRangeEnd w:id="1"/>
            <w:r>
              <w:rPr>
                <w:rStyle w:val="CommentReference"/>
              </w:rPr>
              <w:commentReference w:id="1"/>
            </w:r>
            <w:commentRangeEnd w:id="2"/>
            <w:r>
              <w:rPr>
                <w:rStyle w:val="CommentReference"/>
              </w:rPr>
              <w:commentReference w:id="2"/>
            </w:r>
          </w:p>
        </w:tc>
        <w:tc>
          <w:tcPr>
            <w:tcW w:w="306" w:type="dxa"/>
            <w:tcMar/>
          </w:tcPr>
          <w:p w:rsidRPr="00E01A72" w:rsidR="00E01A72" w:rsidP="00E01A72" w:rsidRDefault="00E01A72" w14:paraId="231BD080" w14:textId="77777777">
            <w:pPr>
              <w:spacing w:before="0" w:after="0"/>
              <w:rPr>
                <w:rFonts w:eastAsia="Calibri" w:cs="Arial"/>
                <w:szCs w:val="20"/>
                <w:lang w:eastAsia="en-US"/>
              </w:rPr>
            </w:pPr>
          </w:p>
        </w:tc>
        <w:tc>
          <w:tcPr>
            <w:tcW w:w="3470" w:type="dxa"/>
            <w:shd w:val="clear" w:color="auto" w:fill="B2CFE2"/>
            <w:tcMar/>
          </w:tcPr>
          <w:p w:rsidRPr="00E01A72" w:rsidR="00E01A72" w:rsidP="003365BC" w:rsidRDefault="003365BC" w14:paraId="7D1A7BA3" w14:textId="55EF5B2D">
            <w:pPr>
              <w:tabs>
                <w:tab w:val="left" w:pos="1125"/>
              </w:tabs>
              <w:spacing w:before="0" w:after="0"/>
              <w:rPr>
                <w:rFonts w:eastAsia="Calibri" w:cs="Arial"/>
                <w:szCs w:val="20"/>
                <w:lang w:eastAsia="en-US"/>
              </w:rPr>
            </w:pPr>
            <w:r w:rsidRPr="003365BC">
              <w:rPr>
                <w:rFonts w:eastAsia="Calibri" w:cs="Arial"/>
                <w:szCs w:val="20"/>
                <w:lang w:eastAsia="en-US"/>
              </w:rPr>
              <w:t>NIA2_NGESO063</w:t>
            </w:r>
            <w:r>
              <w:rPr>
                <w:rFonts w:eastAsia="Calibri" w:cs="Arial"/>
                <w:szCs w:val="20"/>
                <w:lang w:eastAsia="en-US"/>
              </w:rPr>
              <w:tab/>
            </w:r>
          </w:p>
        </w:tc>
      </w:tr>
      <w:tr w:rsidRPr="00E01A72" w:rsidR="00E01A72" w:rsidTr="22BB8670" w14:paraId="79918279" w14:textId="77777777">
        <w:trPr>
          <w:trHeight w:val="264"/>
        </w:trPr>
        <w:tc>
          <w:tcPr>
            <w:tcW w:w="5974" w:type="dxa"/>
            <w:tcMar/>
          </w:tcPr>
          <w:p w:rsidR="00E01A72" w:rsidP="00E01A72" w:rsidRDefault="00E01A72" w14:paraId="0D668FEB" w14:textId="77777777">
            <w:pPr>
              <w:spacing w:before="0" w:after="0"/>
              <w:rPr>
                <w:rFonts w:eastAsia="Calibri" w:cs="Arial"/>
                <w:szCs w:val="20"/>
                <w:lang w:eastAsia="en-US"/>
              </w:rPr>
            </w:pPr>
          </w:p>
          <w:p w:rsidRPr="00E01A72" w:rsidR="00E01A72" w:rsidP="00E01A72" w:rsidRDefault="00E01A72" w14:paraId="12BEF823" w14:textId="6D09008A">
            <w:pPr>
              <w:spacing w:before="0" w:after="0"/>
              <w:rPr>
                <w:rFonts w:eastAsia="Calibri" w:cs="Arial"/>
                <w:szCs w:val="20"/>
                <w:lang w:eastAsia="en-US"/>
              </w:rPr>
            </w:pPr>
            <w:r w:rsidRPr="00E01A72">
              <w:rPr>
                <w:rFonts w:eastAsia="Calibri" w:cs="Arial"/>
                <w:szCs w:val="20"/>
                <w:lang w:eastAsia="en-US"/>
              </w:rPr>
              <w:t>Funding Licensee(s)</w:t>
            </w:r>
          </w:p>
        </w:tc>
        <w:tc>
          <w:tcPr>
            <w:tcW w:w="306" w:type="dxa"/>
            <w:tcMar/>
          </w:tcPr>
          <w:p w:rsidRPr="00E01A72" w:rsidR="00E01A72" w:rsidP="00E01A72" w:rsidRDefault="00E01A72" w14:paraId="43420F96" w14:textId="77777777">
            <w:pPr>
              <w:spacing w:before="0" w:after="0"/>
              <w:rPr>
                <w:rFonts w:eastAsia="Calibri" w:cs="Arial"/>
                <w:szCs w:val="20"/>
                <w:lang w:eastAsia="en-US"/>
              </w:rPr>
            </w:pPr>
          </w:p>
        </w:tc>
        <w:tc>
          <w:tcPr>
            <w:tcW w:w="3470" w:type="dxa"/>
            <w:tcMar/>
          </w:tcPr>
          <w:p w:rsidR="00E01A72" w:rsidP="00E01A72" w:rsidRDefault="00E01A72" w14:paraId="06A9DCAA" w14:textId="77777777">
            <w:pPr>
              <w:spacing w:before="0" w:after="0"/>
              <w:rPr>
                <w:rFonts w:eastAsia="Calibri" w:cs="Arial"/>
                <w:szCs w:val="20"/>
                <w:lang w:eastAsia="en-US"/>
              </w:rPr>
            </w:pPr>
          </w:p>
          <w:p w:rsidRPr="00E01A72" w:rsidR="00E01A72" w:rsidP="00E01A72" w:rsidRDefault="00E01A72" w14:paraId="585CC229" w14:textId="32ABDF7F">
            <w:pPr>
              <w:spacing w:before="0" w:after="0"/>
              <w:rPr>
                <w:rFonts w:eastAsia="Calibri" w:cs="Arial"/>
                <w:szCs w:val="20"/>
                <w:lang w:eastAsia="en-US"/>
              </w:rPr>
            </w:pPr>
            <w:r w:rsidRPr="00E01A72">
              <w:rPr>
                <w:rFonts w:eastAsia="Calibri" w:cs="Arial"/>
                <w:szCs w:val="20"/>
                <w:lang w:eastAsia="en-US"/>
              </w:rPr>
              <w:t>Project Start Date</w:t>
            </w:r>
          </w:p>
        </w:tc>
      </w:tr>
      <w:tr w:rsidRPr="00E01A72" w:rsidR="00E01A72" w:rsidTr="22BB8670" w14:paraId="5AD8E24D" w14:textId="77777777">
        <w:trPr>
          <w:trHeight w:val="249"/>
        </w:trPr>
        <w:tc>
          <w:tcPr>
            <w:tcW w:w="5974" w:type="dxa"/>
            <w:shd w:val="clear" w:color="auto" w:fill="B2CFE2"/>
            <w:tcMar/>
          </w:tcPr>
          <w:p w:rsidRPr="00E01A72" w:rsidR="00E01A72" w:rsidP="00E01A72" w:rsidRDefault="00140693" w14:paraId="5E474528" w14:textId="0B348C02">
            <w:pPr>
              <w:spacing w:before="0" w:after="0"/>
              <w:rPr>
                <w:rFonts w:eastAsia="Calibri" w:cs="Arial"/>
                <w:szCs w:val="20"/>
                <w:lang w:eastAsia="en-US"/>
              </w:rPr>
            </w:pPr>
            <w:r>
              <w:rPr>
                <w:rFonts w:eastAsia="Calibri" w:cs="Arial"/>
                <w:szCs w:val="20"/>
                <w:lang w:eastAsia="en-US"/>
              </w:rPr>
              <w:t>National Grid ESO</w:t>
            </w:r>
          </w:p>
        </w:tc>
        <w:tc>
          <w:tcPr>
            <w:tcW w:w="306" w:type="dxa"/>
            <w:tcMar/>
          </w:tcPr>
          <w:p w:rsidRPr="00E01A72" w:rsidR="00E01A72" w:rsidP="00E01A72" w:rsidRDefault="00E01A72" w14:paraId="6F34EA44" w14:textId="77777777">
            <w:pPr>
              <w:spacing w:before="0" w:after="0"/>
              <w:rPr>
                <w:rFonts w:eastAsia="Calibri" w:cs="Arial"/>
                <w:szCs w:val="20"/>
                <w:lang w:eastAsia="en-US"/>
              </w:rPr>
            </w:pPr>
          </w:p>
        </w:tc>
        <w:tc>
          <w:tcPr>
            <w:tcW w:w="3470" w:type="dxa"/>
            <w:shd w:val="clear" w:color="auto" w:fill="B2CFE2"/>
            <w:tcMar/>
          </w:tcPr>
          <w:p w:rsidRPr="00E01A72" w:rsidR="00E01A72" w:rsidP="00E01A72" w:rsidRDefault="003365BC" w14:paraId="5C0C31A1" w14:textId="5119E722">
            <w:pPr>
              <w:spacing w:before="0" w:after="0"/>
              <w:rPr>
                <w:rFonts w:eastAsia="Calibri" w:cs="Arial"/>
                <w:szCs w:val="20"/>
                <w:lang w:eastAsia="en-US"/>
              </w:rPr>
            </w:pPr>
            <w:r>
              <w:rPr>
                <w:rFonts w:eastAsia="Calibri" w:cs="Arial"/>
                <w:szCs w:val="20"/>
                <w:lang w:eastAsia="en-US"/>
              </w:rPr>
              <w:t xml:space="preserve">April </w:t>
            </w:r>
            <w:commentRangeStart w:id="3"/>
            <w:commentRangeStart w:id="4"/>
            <w:r>
              <w:rPr>
                <w:rFonts w:eastAsia="Calibri" w:cs="Arial"/>
                <w:szCs w:val="20"/>
                <w:lang w:eastAsia="en-US"/>
              </w:rPr>
              <w:t>2024</w:t>
            </w:r>
            <w:commentRangeEnd w:id="3"/>
            <w:r w:rsidR="008D3D4D">
              <w:rPr>
                <w:rStyle w:val="CommentReference"/>
                <w:rFonts w:ascii="Calibri" w:hAnsi="Calibri"/>
                <w:szCs w:val="20"/>
                <w:lang w:eastAsia="en-US"/>
              </w:rPr>
              <w:commentReference w:id="3"/>
            </w:r>
            <w:commentRangeEnd w:id="4"/>
            <w:r w:rsidR="00D11A12">
              <w:rPr>
                <w:rStyle w:val="CommentReference"/>
                <w:rFonts w:ascii="Calibri" w:hAnsi="Calibri"/>
                <w:szCs w:val="20"/>
                <w:lang w:eastAsia="en-US"/>
              </w:rPr>
              <w:commentReference w:id="4"/>
            </w:r>
          </w:p>
        </w:tc>
      </w:tr>
      <w:tr w:rsidRPr="00E01A72" w:rsidR="00E01A72" w:rsidTr="22BB8670" w14:paraId="4A30B31D" w14:textId="77777777">
        <w:trPr>
          <w:trHeight w:val="264"/>
        </w:trPr>
        <w:tc>
          <w:tcPr>
            <w:tcW w:w="5974" w:type="dxa"/>
            <w:tcMar/>
          </w:tcPr>
          <w:p w:rsidR="00E01A72" w:rsidP="00E01A72" w:rsidRDefault="00E01A72" w14:paraId="6743FD4C" w14:textId="77777777">
            <w:pPr>
              <w:spacing w:before="0" w:after="0"/>
              <w:rPr>
                <w:rFonts w:eastAsia="Calibri" w:cs="Arial"/>
                <w:szCs w:val="20"/>
                <w:lang w:eastAsia="en-US"/>
              </w:rPr>
            </w:pPr>
          </w:p>
          <w:p w:rsidRPr="00E01A72" w:rsidR="00E01A72" w:rsidP="00E01A72" w:rsidRDefault="00E01A72" w14:paraId="4D6E84A1" w14:textId="3D830AD9">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Mar/>
          </w:tcPr>
          <w:p w:rsidRPr="00E01A72" w:rsidR="00E01A72" w:rsidP="00E01A72" w:rsidRDefault="00E01A72" w14:paraId="23E2FA78" w14:textId="77777777">
            <w:pPr>
              <w:spacing w:before="0" w:after="0"/>
              <w:rPr>
                <w:rFonts w:eastAsia="Calibri" w:cs="Arial"/>
                <w:szCs w:val="20"/>
                <w:lang w:eastAsia="en-US"/>
              </w:rPr>
            </w:pPr>
          </w:p>
        </w:tc>
        <w:tc>
          <w:tcPr>
            <w:tcW w:w="3470" w:type="dxa"/>
            <w:tcMar/>
          </w:tcPr>
          <w:p w:rsidR="00E01A72" w:rsidP="00E01A72" w:rsidRDefault="00E01A72" w14:paraId="18AB72D8" w14:textId="77777777">
            <w:pPr>
              <w:spacing w:before="0" w:after="0"/>
              <w:rPr>
                <w:rFonts w:eastAsia="Calibri" w:cs="Arial"/>
                <w:szCs w:val="20"/>
                <w:lang w:eastAsia="en-US"/>
              </w:rPr>
            </w:pPr>
          </w:p>
          <w:p w:rsidRPr="00E01A72" w:rsidR="00E01A72" w:rsidP="00E01A72" w:rsidRDefault="00E01A72" w14:paraId="55AF893C" w14:textId="36593DFA">
            <w:pPr>
              <w:spacing w:before="0" w:after="0"/>
              <w:rPr>
                <w:rFonts w:eastAsia="Calibri" w:cs="Arial"/>
                <w:szCs w:val="20"/>
                <w:lang w:eastAsia="en-US"/>
              </w:rPr>
            </w:pPr>
            <w:r w:rsidRPr="00E01A72">
              <w:rPr>
                <w:rFonts w:eastAsia="Calibri" w:cs="Arial"/>
                <w:szCs w:val="20"/>
                <w:lang w:eastAsia="en-US"/>
              </w:rPr>
              <w:t>Project Duration</w:t>
            </w:r>
          </w:p>
        </w:tc>
      </w:tr>
      <w:tr w:rsidRPr="00E01A72" w:rsidR="00E01A72" w:rsidTr="22BB8670" w14:paraId="33662779" w14:textId="77777777">
        <w:trPr>
          <w:trHeight w:val="249"/>
        </w:trPr>
        <w:tc>
          <w:tcPr>
            <w:tcW w:w="5974" w:type="dxa"/>
            <w:shd w:val="clear" w:color="auto" w:fill="B2CFE2"/>
            <w:tcMar/>
          </w:tcPr>
          <w:p w:rsidRPr="00E01A72" w:rsidR="00E01A72" w:rsidP="00E01A72" w:rsidRDefault="00140693" w14:paraId="49544417" w14:textId="6A6116AD">
            <w:pPr>
              <w:spacing w:before="0" w:after="0"/>
              <w:rPr>
                <w:rFonts w:eastAsia="Calibri" w:cs="Arial"/>
                <w:szCs w:val="20"/>
                <w:lang w:eastAsia="en-US"/>
              </w:rPr>
            </w:pPr>
            <w:r>
              <w:rPr>
                <w:rFonts w:eastAsia="Calibri" w:cs="Arial"/>
                <w:szCs w:val="20"/>
                <w:lang w:eastAsia="en-US"/>
              </w:rPr>
              <w:t>David Dixon</w:t>
            </w:r>
          </w:p>
        </w:tc>
        <w:tc>
          <w:tcPr>
            <w:tcW w:w="306" w:type="dxa"/>
            <w:tcMar/>
          </w:tcPr>
          <w:p w:rsidRPr="00E01A72" w:rsidR="00E01A72" w:rsidP="00E01A72" w:rsidRDefault="00E01A72" w14:paraId="40C4F70E" w14:textId="77777777">
            <w:pPr>
              <w:spacing w:before="0" w:after="0"/>
              <w:rPr>
                <w:rFonts w:eastAsia="Calibri" w:cs="Arial"/>
                <w:szCs w:val="20"/>
                <w:lang w:eastAsia="en-US"/>
              </w:rPr>
            </w:pPr>
          </w:p>
        </w:tc>
        <w:tc>
          <w:tcPr>
            <w:tcW w:w="3470" w:type="dxa"/>
            <w:shd w:val="clear" w:color="auto" w:fill="B2CFE2"/>
            <w:tcMar/>
          </w:tcPr>
          <w:p w:rsidRPr="00E01A72" w:rsidR="00E01A72" w:rsidP="00E01A72" w:rsidRDefault="003E5915" w14:paraId="5F469F9D" w14:textId="7F93C6E7">
            <w:pPr>
              <w:spacing w:before="0" w:after="0"/>
              <w:rPr>
                <w:rFonts w:eastAsia="Calibri" w:cs="Arial"/>
                <w:szCs w:val="20"/>
                <w:lang w:eastAsia="en-US"/>
              </w:rPr>
            </w:pPr>
            <w:r>
              <w:rPr>
                <w:rFonts w:eastAsia="Calibri" w:cs="Arial"/>
                <w:szCs w:val="20"/>
                <w:lang w:eastAsia="en-US"/>
              </w:rPr>
              <w:t>18 months</w:t>
            </w:r>
          </w:p>
        </w:tc>
      </w:tr>
      <w:tr w:rsidRPr="00E01A72" w:rsidR="00E01A72" w:rsidTr="22BB8670" w14:paraId="5951FA3B" w14:textId="77777777">
        <w:trPr>
          <w:trHeight w:val="264"/>
        </w:trPr>
        <w:tc>
          <w:tcPr>
            <w:tcW w:w="5974" w:type="dxa"/>
            <w:tcMar/>
          </w:tcPr>
          <w:p w:rsidR="00E01A72" w:rsidP="00E01A72" w:rsidRDefault="00E01A72" w14:paraId="2C583384" w14:textId="77777777">
            <w:pPr>
              <w:spacing w:before="0" w:after="0"/>
              <w:rPr>
                <w:rFonts w:eastAsia="Calibri" w:cs="Arial"/>
                <w:szCs w:val="20"/>
                <w:lang w:eastAsia="en-US"/>
              </w:rPr>
            </w:pPr>
          </w:p>
          <w:p w:rsidRPr="00E01A72" w:rsidR="00E01A72" w:rsidP="00E01A72" w:rsidRDefault="00E01A72" w14:paraId="710513D6" w14:textId="046185D7">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Mar/>
          </w:tcPr>
          <w:p w:rsidRPr="00E01A72" w:rsidR="00E01A72" w:rsidP="00E01A72" w:rsidRDefault="00E01A72" w14:paraId="6AD6F280" w14:textId="77777777">
            <w:pPr>
              <w:spacing w:before="0" w:after="0"/>
              <w:rPr>
                <w:rFonts w:eastAsia="Calibri" w:cs="Arial"/>
                <w:szCs w:val="20"/>
                <w:lang w:eastAsia="en-US"/>
              </w:rPr>
            </w:pPr>
          </w:p>
        </w:tc>
        <w:tc>
          <w:tcPr>
            <w:tcW w:w="3470" w:type="dxa"/>
            <w:tcMar/>
          </w:tcPr>
          <w:p w:rsidR="00E01A72" w:rsidP="00E01A72" w:rsidRDefault="00E01A72" w14:paraId="48B91217" w14:textId="77777777">
            <w:pPr>
              <w:spacing w:before="0" w:after="0"/>
              <w:rPr>
                <w:rFonts w:eastAsia="Calibri" w:cs="Arial"/>
                <w:szCs w:val="20"/>
                <w:lang w:eastAsia="en-US"/>
              </w:rPr>
            </w:pPr>
          </w:p>
          <w:p w:rsidRPr="00E01A72" w:rsidR="00E01A72" w:rsidP="00E01A72" w:rsidRDefault="00E01A72" w14:paraId="5321F8C8" w14:textId="4EBD2173">
            <w:pPr>
              <w:spacing w:before="0" w:after="0"/>
              <w:rPr>
                <w:rFonts w:eastAsia="Calibri" w:cs="Arial"/>
                <w:szCs w:val="20"/>
                <w:lang w:eastAsia="en-US"/>
              </w:rPr>
            </w:pPr>
            <w:r w:rsidRPr="00E01A72">
              <w:rPr>
                <w:rFonts w:eastAsia="Calibri" w:cs="Arial"/>
                <w:szCs w:val="20"/>
                <w:lang w:eastAsia="en-US"/>
              </w:rPr>
              <w:t>Project Budget</w:t>
            </w:r>
          </w:p>
        </w:tc>
      </w:tr>
      <w:tr w:rsidRPr="00E01A72" w:rsidR="00E01A72" w:rsidTr="22BB8670" w14:paraId="68DE84DE" w14:textId="77777777">
        <w:trPr>
          <w:trHeight w:val="249"/>
        </w:trPr>
        <w:tc>
          <w:tcPr>
            <w:tcW w:w="5974" w:type="dxa"/>
            <w:shd w:val="clear" w:color="auto" w:fill="B2CFE2"/>
            <w:tcMar/>
          </w:tcPr>
          <w:p w:rsidRPr="00E01A72" w:rsidR="00E01A72" w:rsidP="00E01A72" w:rsidRDefault="003365BC" w14:paraId="38F980A7" w14:textId="58EB360F">
            <w:pPr>
              <w:spacing w:before="0" w:after="0"/>
              <w:rPr>
                <w:rFonts w:eastAsia="Calibri" w:cs="Arial"/>
                <w:szCs w:val="20"/>
                <w:lang w:eastAsia="en-US"/>
              </w:rPr>
            </w:pPr>
            <w:r>
              <w:rPr>
                <w:rFonts w:eastAsia="Calibri" w:cs="Arial"/>
                <w:szCs w:val="20"/>
                <w:lang w:eastAsia="en-US"/>
              </w:rPr>
              <w:t>innovation@nationalgrideso.com</w:t>
            </w:r>
          </w:p>
        </w:tc>
        <w:tc>
          <w:tcPr>
            <w:tcW w:w="306" w:type="dxa"/>
            <w:tcMar/>
          </w:tcPr>
          <w:p w:rsidRPr="00E01A72" w:rsidR="00E01A72" w:rsidP="00E01A72" w:rsidRDefault="00E01A72" w14:paraId="56C94AA0" w14:textId="77777777">
            <w:pPr>
              <w:spacing w:before="0" w:after="0"/>
              <w:rPr>
                <w:rFonts w:eastAsia="Calibri" w:cs="Arial"/>
                <w:szCs w:val="20"/>
                <w:lang w:eastAsia="en-US"/>
              </w:rPr>
            </w:pPr>
          </w:p>
        </w:tc>
        <w:tc>
          <w:tcPr>
            <w:tcW w:w="3470" w:type="dxa"/>
            <w:shd w:val="clear" w:color="auto" w:fill="B2CFE2"/>
            <w:tcMar/>
          </w:tcPr>
          <w:p w:rsidRPr="00E01A72" w:rsidR="00E01A72" w:rsidP="00E01A72" w:rsidRDefault="003D33E1" w14:paraId="0340D2AA" w14:textId="47E998F8">
            <w:pPr>
              <w:spacing w:before="0" w:after="0"/>
              <w:rPr>
                <w:rFonts w:eastAsia="Calibri" w:cs="Arial"/>
                <w:szCs w:val="20"/>
                <w:lang w:eastAsia="en-US"/>
              </w:rPr>
            </w:pPr>
            <w:r>
              <w:rPr>
                <w:rFonts w:eastAsia="Calibri" w:cs="Arial"/>
                <w:szCs w:val="20"/>
                <w:lang w:eastAsia="en-US"/>
              </w:rPr>
              <w:t>£330,000</w:t>
            </w:r>
          </w:p>
        </w:tc>
      </w:tr>
    </w:tbl>
    <w:p w:rsidR="00F84149" w:rsidP="00AA4233" w:rsidRDefault="00F84149" w14:paraId="64722050" w14:textId="3D961F3F">
      <w:pPr>
        <w:spacing w:line="276" w:lineRule="auto"/>
        <w:rPr>
          <w:b/>
          <w:bCs/>
        </w:rPr>
      </w:pPr>
      <w:r>
        <w:rPr>
          <w:b/>
          <w:bCs/>
        </w:rPr>
        <w:t xml:space="preserve">Project </w:t>
      </w:r>
      <w:r w:rsidR="00F41F04">
        <w:rPr>
          <w:b/>
          <w:bCs/>
        </w:rPr>
        <w:t>S</w:t>
      </w:r>
      <w:r>
        <w:rPr>
          <w:b/>
          <w:bCs/>
        </w:rPr>
        <w:t>ummary</w:t>
      </w:r>
      <w:r w:rsidR="00F41F04">
        <w:rPr>
          <w:b/>
          <w:bCs/>
        </w:rPr>
        <w:t xml:space="preserve"> (125 words limit)</w:t>
      </w:r>
    </w:p>
    <w:p w:rsidR="00F41F04" w:rsidP="002E74FA" w:rsidRDefault="00641871" w14:paraId="23118896" w14:textId="5DDDFBD5">
      <w:pPr>
        <w:spacing w:line="276" w:lineRule="auto"/>
        <w:jc w:val="both"/>
        <w:rPr>
          <w:b/>
          <w:bCs/>
        </w:rPr>
      </w:pPr>
      <w:r w:rsidRPr="1939BD5B">
        <w:rPr>
          <w:rFonts w:asciiTheme="minorHAnsi" w:hAnsiTheme="minorHAnsi" w:cstheme="minorBidi"/>
          <w:color w:val="000000"/>
        </w:rPr>
        <w:t xml:space="preserve">Balancing costs have been increasing significantly over the past three years and are forecast to increase even further out to 2030. </w:t>
      </w:r>
      <w:r w:rsidRPr="1939BD5B" w:rsidR="00E34B3A">
        <w:rPr>
          <w:rFonts w:asciiTheme="minorHAnsi" w:hAnsiTheme="minorHAnsi" w:cstheme="minorBidi"/>
          <w:color w:val="000000"/>
        </w:rPr>
        <w:t>There are many factors which influence increasing balancing cost</w:t>
      </w:r>
      <w:r w:rsidRPr="1939BD5B" w:rsidR="00CC2600">
        <w:rPr>
          <w:rFonts w:asciiTheme="minorHAnsi" w:hAnsiTheme="minorHAnsi" w:cstheme="minorBidi"/>
          <w:color w:val="000000"/>
        </w:rPr>
        <w:t>s</w:t>
      </w:r>
      <w:r w:rsidRPr="1939BD5B" w:rsidR="00800B86">
        <w:rPr>
          <w:rFonts w:asciiTheme="minorHAnsi" w:hAnsiTheme="minorHAnsi" w:cstheme="minorBidi"/>
          <w:color w:val="000000"/>
        </w:rPr>
        <w:t>. I</w:t>
      </w:r>
      <w:r w:rsidRPr="1939BD5B" w:rsidR="00E34B3A">
        <w:rPr>
          <w:rFonts w:asciiTheme="minorHAnsi" w:hAnsiTheme="minorHAnsi" w:cstheme="minorBidi"/>
          <w:color w:val="000000"/>
        </w:rPr>
        <w:t>dentifying what system conditions lead to higher-cost outcomes, and which of these have the most significant effect, is vital to improve control room decisions and to ensure the ESO’s balancing cost reduction strategy is fit for purpose.</w:t>
      </w:r>
      <w:r w:rsidRPr="1939BD5B" w:rsidR="00774590">
        <w:rPr>
          <w:rFonts w:asciiTheme="minorHAnsi" w:hAnsiTheme="minorHAnsi" w:cstheme="minorBidi"/>
          <w:color w:val="000000"/>
        </w:rPr>
        <w:t xml:space="preserve"> This project </w:t>
      </w:r>
      <w:r w:rsidRPr="1939BD5B" w:rsidR="000E3A38">
        <w:rPr>
          <w:rFonts w:asciiTheme="minorHAnsi" w:hAnsiTheme="minorHAnsi" w:cstheme="minorBidi"/>
          <w:color w:val="000000"/>
        </w:rPr>
        <w:t xml:space="preserve">will </w:t>
      </w:r>
      <w:r w:rsidRPr="1939BD5B" w:rsidR="004E6CC3">
        <w:rPr>
          <w:rFonts w:asciiTheme="minorHAnsi" w:hAnsiTheme="minorHAnsi" w:cstheme="minorBidi"/>
          <w:color w:val="000000"/>
        </w:rPr>
        <w:t xml:space="preserve">deliver a method to </w:t>
      </w:r>
      <w:r w:rsidRPr="1939BD5B" w:rsidR="000E3A38">
        <w:rPr>
          <w:rFonts w:asciiTheme="minorHAnsi" w:hAnsiTheme="minorHAnsi" w:cstheme="minorBidi"/>
          <w:color w:val="000000"/>
        </w:rPr>
        <w:t>quantify the probability that certain conditions will lead to high balancing costs</w:t>
      </w:r>
      <w:r w:rsidRPr="1939BD5B" w:rsidR="004E6CC3">
        <w:rPr>
          <w:rFonts w:asciiTheme="minorHAnsi" w:hAnsiTheme="minorHAnsi" w:cstheme="minorBidi"/>
          <w:color w:val="000000"/>
        </w:rPr>
        <w:t>,</w:t>
      </w:r>
      <w:r w:rsidRPr="1939BD5B" w:rsidR="009836C0">
        <w:rPr>
          <w:rFonts w:asciiTheme="minorHAnsi" w:hAnsiTheme="minorHAnsi" w:cstheme="minorBidi"/>
          <w:color w:val="000000"/>
        </w:rPr>
        <w:t xml:space="preserve"> </w:t>
      </w:r>
      <w:r w:rsidRPr="1939BD5B" w:rsidR="00800B86">
        <w:rPr>
          <w:rFonts w:asciiTheme="minorHAnsi" w:hAnsiTheme="minorHAnsi" w:cstheme="minorBidi"/>
          <w:color w:val="000000"/>
        </w:rPr>
        <w:t xml:space="preserve">and </w:t>
      </w:r>
      <w:r w:rsidRPr="1939BD5B" w:rsidR="00702BB4">
        <w:rPr>
          <w:rFonts w:asciiTheme="minorHAnsi" w:hAnsiTheme="minorHAnsi" w:cstheme="minorBidi"/>
          <w:color w:val="000000"/>
        </w:rPr>
        <w:t xml:space="preserve">a more detailed </w:t>
      </w:r>
      <w:r w:rsidRPr="1939BD5B" w:rsidR="000E007F">
        <w:rPr>
          <w:rFonts w:asciiTheme="minorHAnsi" w:hAnsiTheme="minorHAnsi" w:cstheme="minorBidi"/>
          <w:color w:val="000000"/>
        </w:rPr>
        <w:t>causal</w:t>
      </w:r>
      <w:r w:rsidRPr="1939BD5B" w:rsidR="00702BB4">
        <w:rPr>
          <w:rFonts w:asciiTheme="minorHAnsi" w:hAnsiTheme="minorHAnsi" w:cstheme="minorBidi"/>
          <w:color w:val="000000"/>
        </w:rPr>
        <w:t xml:space="preserve"> and statistical analysis will then be completed for the most impactful factors </w:t>
      </w:r>
      <w:r w:rsidRPr="1939BD5B" w:rsidR="002E74FA">
        <w:rPr>
          <w:rFonts w:asciiTheme="minorHAnsi" w:hAnsiTheme="minorHAnsi" w:cstheme="minorBidi"/>
          <w:color w:val="000000"/>
        </w:rPr>
        <w:t>i</w:t>
      </w:r>
      <w:r w:rsidRPr="1939BD5B" w:rsidR="00702BB4">
        <w:rPr>
          <w:rFonts w:asciiTheme="minorHAnsi" w:hAnsiTheme="minorHAnsi" w:cstheme="minorBidi"/>
          <w:color w:val="000000"/>
        </w:rPr>
        <w:t>dentified.</w:t>
      </w:r>
      <w:r w:rsidRPr="1939BD5B" w:rsidR="009F22E2">
        <w:rPr>
          <w:rFonts w:asciiTheme="minorHAnsi" w:hAnsiTheme="minorHAnsi" w:cstheme="minorBidi"/>
          <w:color w:val="000000"/>
        </w:rPr>
        <w:t xml:space="preserve"> If successful, the methodology will be used to produce a prototype tool that can identify the probability of high balancing costs outcomes</w:t>
      </w:r>
      <w:r w:rsidRPr="1939BD5B" w:rsidR="0040601B">
        <w:rPr>
          <w:rFonts w:asciiTheme="minorHAnsi" w:hAnsiTheme="minorHAnsi" w:cstheme="minorBidi"/>
          <w:color w:val="000000"/>
        </w:rPr>
        <w:t xml:space="preserve"> </w:t>
      </w:r>
      <w:r w:rsidRPr="1939BD5B" w:rsidR="005C2A86">
        <w:rPr>
          <w:rFonts w:asciiTheme="minorHAnsi" w:hAnsiTheme="minorHAnsi" w:cstheme="minorBidi"/>
          <w:color w:val="000000"/>
        </w:rPr>
        <w:t>and inform the control room on how to best mitigate these conditions</w:t>
      </w:r>
      <w:r w:rsidRPr="1939BD5B" w:rsidR="0040601B">
        <w:rPr>
          <w:rFonts w:asciiTheme="minorHAnsi" w:hAnsiTheme="minorHAnsi" w:cstheme="minorBidi"/>
          <w:color w:val="000000"/>
        </w:rPr>
        <w:t>.</w:t>
      </w:r>
    </w:p>
    <w:p w:rsidR="00EF64B8" w:rsidP="00EF64B8" w:rsidRDefault="00EF64B8" w14:paraId="57376F82" w14:textId="2D00CA77">
      <w:pPr>
        <w:spacing w:line="276" w:lineRule="auto"/>
        <w:rPr>
          <w:b/>
          <w:bCs/>
        </w:rPr>
      </w:pPr>
      <w:r>
        <w:rPr>
          <w:b/>
          <w:bCs/>
        </w:rPr>
        <w:t>Benefits</w:t>
      </w:r>
      <w:r w:rsidR="004361DC">
        <w:rPr>
          <w:b/>
          <w:bCs/>
        </w:rPr>
        <w:t xml:space="preserve"> Summary</w:t>
      </w:r>
      <w:r>
        <w:rPr>
          <w:b/>
          <w:bCs/>
        </w:rPr>
        <w:t xml:space="preserve"> (125 words limit)</w:t>
      </w:r>
    </w:p>
    <w:p w:rsidR="00F41F04" w:rsidP="009C55BF" w:rsidRDefault="00545883" w14:paraId="273C9E6F" w14:textId="4687706C">
      <w:pPr>
        <w:spacing w:line="276" w:lineRule="auto"/>
        <w:jc w:val="both"/>
        <w:rPr>
          <w:b w:val="1"/>
          <w:bCs w:val="1"/>
        </w:rPr>
      </w:pPr>
      <w:r w:rsidR="6E106939">
        <w:rPr/>
        <w:t xml:space="preserve">This project will quantify </w:t>
      </w:r>
      <w:r w:rsidR="620DEB0E">
        <w:rPr/>
        <w:t>the</w:t>
      </w:r>
      <w:r w:rsidR="4286F9D7">
        <w:rPr/>
        <w:t xml:space="preserve"> major</w:t>
      </w:r>
      <w:r w:rsidR="620DEB0E">
        <w:rPr/>
        <w:t xml:space="preserve"> </w:t>
      </w:r>
      <w:r w:rsidR="6E106939">
        <w:rPr/>
        <w:t xml:space="preserve">behaviours and </w:t>
      </w:r>
      <w:commentRangeStart w:id="7"/>
      <w:r w:rsidR="6E106939">
        <w:rPr/>
        <w:t>conditions</w:t>
      </w:r>
      <w:commentRangeEnd w:id="7"/>
      <w:r>
        <w:rPr>
          <w:rStyle w:val="CommentReference"/>
        </w:rPr>
        <w:commentReference w:id="7"/>
      </w:r>
      <w:r w:rsidR="6E106939">
        <w:rPr/>
        <w:t xml:space="preserve"> </w:t>
      </w:r>
      <w:r w:rsidR="4F334CCC">
        <w:rPr/>
        <w:t xml:space="preserve">that </w:t>
      </w:r>
      <w:r w:rsidR="6E106939">
        <w:rPr/>
        <w:t>influence balancing costs</w:t>
      </w:r>
      <w:r w:rsidR="14CDB4D2">
        <w:rPr/>
        <w:t xml:space="preserve"> and will create clarity for the ESO control room in their decision making.</w:t>
      </w:r>
      <w:r w:rsidR="29AABC76">
        <w:rPr/>
        <w:t xml:space="preserve"> </w:t>
      </w:r>
      <w:r w:rsidR="39A8A780">
        <w:rPr/>
        <w:t xml:space="preserve">Balancing costs are currently at around </w:t>
      </w:r>
      <w:r w:rsidR="39A8A780">
        <w:rPr/>
        <w:t>£3 billion</w:t>
      </w:r>
      <w:r w:rsidR="39A8A780">
        <w:rPr/>
        <w:t xml:space="preserve"> per year</w:t>
      </w:r>
      <w:r w:rsidR="18F05A42">
        <w:rPr/>
        <w:t xml:space="preserve"> and are forecast to continue rising. Understandin</w:t>
      </w:r>
      <w:r w:rsidR="18F05A42">
        <w:rPr/>
        <w:t xml:space="preserve">g </w:t>
      </w:r>
      <w:r w:rsidR="7D1447B9">
        <w:rPr/>
        <w:t xml:space="preserve">how </w:t>
      </w:r>
      <w:r w:rsidR="19E09980">
        <w:rPr/>
        <w:t xml:space="preserve">different </w:t>
      </w:r>
      <w:r w:rsidR="7D1447B9">
        <w:rPr/>
        <w:t>f</w:t>
      </w:r>
      <w:r w:rsidR="7D1447B9">
        <w:rPr/>
        <w:t>a</w:t>
      </w:r>
      <w:r w:rsidR="7D1447B9">
        <w:rPr/>
        <w:t>ctors</w:t>
      </w:r>
      <w:r w:rsidR="7D1447B9">
        <w:rPr/>
        <w:t xml:space="preserve"> </w:t>
      </w:r>
      <w:r w:rsidR="19E09980">
        <w:rPr/>
        <w:t>impact</w:t>
      </w:r>
      <w:r w:rsidR="19E09980">
        <w:rPr/>
        <w:t xml:space="preserve"> balancing costs more specifically will be a key benefit from this project</w:t>
      </w:r>
      <w:r w:rsidR="02CDC03B">
        <w:rPr/>
        <w:t xml:space="preserve">, </w:t>
      </w:r>
      <w:r w:rsidR="04983D2F">
        <w:rPr/>
        <w:t xml:space="preserve">for example </w:t>
      </w:r>
      <w:r w:rsidR="02CDC03B">
        <w:rPr/>
        <w:t xml:space="preserve">if there was just one interval in which the ESO were to </w:t>
      </w:r>
      <w:r w:rsidR="04983D2F">
        <w:rPr/>
        <w:t>reduce the impact of interconnector swings it could save millions in balancing costs.</w:t>
      </w:r>
      <w:r w:rsidR="45E116BB">
        <w:rPr/>
        <w:t xml:space="preserve"> </w:t>
      </w:r>
      <w:r w:rsidR="7D1447B9">
        <w:rPr/>
        <w:t xml:space="preserve">Identification of these </w:t>
      </w:r>
      <w:r w:rsidR="45E116BB">
        <w:rPr/>
        <w:t xml:space="preserve">key </w:t>
      </w:r>
      <w:r w:rsidR="7D1447B9">
        <w:rPr/>
        <w:t xml:space="preserve">factors that influence balancing costs will also provide input into the ESO balancing cost strategy, </w:t>
      </w:r>
      <w:r w:rsidR="1C75B2C5">
        <w:rPr/>
        <w:t xml:space="preserve">allowing for prioritisation of actions that will have the greatest impacts on </w:t>
      </w:r>
      <w:r w:rsidR="53EAB509">
        <w:rPr/>
        <w:t>these</w:t>
      </w:r>
      <w:r w:rsidR="1C75B2C5">
        <w:rPr/>
        <w:t xml:space="preserve"> costs.</w:t>
      </w:r>
    </w:p>
    <w:p w:rsidRPr="00644FA3" w:rsidR="00743174" w:rsidP="00AA4233" w:rsidRDefault="00743174" w14:paraId="4AC727EB" w14:textId="72B1BA15">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00F045A8"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743174" w14:paraId="3538B2BB" w14:textId="0D2D1007">
            <w:pPr>
              <w:spacing w:line="276" w:lineRule="auto"/>
            </w:pPr>
            <w:r w:rsidRPr="00644FA3">
              <w:rPr>
                <w:noProof/>
              </w:rPr>
              <mc:AlternateContent>
                <mc:Choice Requires="wps">
                  <w:drawing>
                    <wp:anchor distT="0" distB="0" distL="114300" distR="114300" simplePos="0" relativeHeight="251658240" behindDoc="0" locked="0" layoutInCell="1" allowOverlap="1" wp14:anchorId="14CC999D" wp14:editId="55FF959B">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w14:anchorId="6225575B">
                    <v:shape id="Text Box 47" style="position:absolute;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w14:anchorId="14CC999D">
                      <v:textbox>
                        <w:txbxContent>
                          <w:p w:rsidRPr="00743174" w:rsidR="003370FE" w:rsidRDefault="003370FE" w14:paraId="672A6659" w14:textId="3F25ABC0">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5B2D795D" w14:textId="24923C21">
            <w:pPr>
              <w:spacing w:line="276" w:lineRule="auto"/>
            </w:pPr>
            <w:r w:rsidRPr="00644FA3">
              <w:rPr>
                <w:noProof/>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w14:anchorId="098AE900">
                    <v:shape id="Text Box 50" style="position:absolute;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w14:anchorId="40831640">
                      <v:textbox>
                        <w:txbxContent>
                          <w:p w:rsidRPr="00743174" w:rsidR="003370FE" w:rsidP="00C96234" w:rsidRDefault="003370FE" w14:paraId="0A37501D"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Distribution</w:t>
            </w:r>
          </w:p>
        </w:tc>
      </w:tr>
      <w:tr w:rsidRPr="00644FA3" w:rsidR="00743174" w:rsidTr="00F045A8"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C96234" w14:paraId="5DCA5147" w14:textId="3ADFCDF9">
            <w:pPr>
              <w:spacing w:line="276" w:lineRule="auto"/>
            </w:pPr>
            <w:r w:rsidRPr="00644FA3">
              <w:rPr>
                <w:noProof/>
              </w:rPr>
              <mc:AlternateContent>
                <mc:Choice Requires="wps">
                  <w:drawing>
                    <wp:anchor distT="0" distB="0" distL="114300" distR="114300" simplePos="0" relativeHeight="251658241" behindDoc="0" locked="0" layoutInCell="1" allowOverlap="1" wp14:anchorId="59121FB2" wp14:editId="6A45AA16">
                      <wp:simplePos x="0" y="0"/>
                      <wp:positionH relativeFrom="column">
                        <wp:posOffset>2159000</wp:posOffset>
                      </wp:positionH>
                      <wp:positionV relativeFrom="paragraph">
                        <wp:posOffset>19050</wp:posOffset>
                      </wp:positionV>
                      <wp:extent cx="333375" cy="32385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323850"/>
                              </a:xfrm>
                              <a:prstGeom prst="rect">
                                <a:avLst/>
                              </a:prstGeom>
                              <a:solidFill>
                                <a:schemeClr val="lt1"/>
                              </a:solidFill>
                              <a:ln w="6350">
                                <a:solidFill>
                                  <a:prstClr val="black"/>
                                </a:solidFill>
                              </a:ln>
                            </wps:spPr>
                            <wps:txbx>
                              <w:txbxContent>
                                <w:p w:rsidRPr="00743174" w:rsidR="003370FE" w:rsidP="00784AB3" w:rsidRDefault="0040601B" w14:paraId="0825E99F" w14:textId="33977FF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rto="http://schemas.microsoft.com/office/word/2006/arto">
                  <w:pict w14:anchorId="6464F0E8">
                    <v:shape id="Text Box 49" style="position:absolute;margin-left:170pt;margin-top:1.5pt;width:26.25pt;height:25.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" w14:anchorId="59121FB2">
                      <v:textbox>
                        <w:txbxContent>
                          <w:p w:rsidRPr="00743174" w:rsidR="003370FE" w:rsidP="00784AB3" w:rsidRDefault="0040601B" w14:paraId="33096EF0" w14:textId="33977FF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rsidR="00743174">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359D0036" w14:textId="388C9308">
            <w:pPr>
              <w:spacing w:line="276" w:lineRule="auto"/>
            </w:pPr>
            <w:r w:rsidRPr="00644FA3">
              <w:rPr>
                <w:noProof/>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w14:anchorId="65A7D4B3">
                    <v:shape id="Text Box 52" style="position:absolute;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w14:anchorId="1655CF85">
                      <v:textbox>
                        <w:txbxContent>
                          <w:p w:rsidRPr="00743174" w:rsidR="003370FE" w:rsidP="00C96234" w:rsidRDefault="003370FE" w14:paraId="5DAB6C7B"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Pr="00644FA3" w:rsidR="00AA4233" w:rsidP="00AA4233" w:rsidRDefault="00467038" w14:paraId="2F833043" w14:textId="559D8811">
      <w:pPr>
        <w:spacing w:line="276" w:lineRule="auto"/>
        <w:rPr>
          <w:b/>
          <w:bCs/>
        </w:rPr>
      </w:pPr>
      <w:r w:rsidRPr="00644FA3">
        <w:rPr>
          <w:b/>
          <w:bCs/>
        </w:rPr>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00F045A8"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3C99ED72" w14:textId="77777777">
            <w:pPr>
              <w:spacing w:line="276" w:lineRule="auto"/>
            </w:pPr>
            <w:r w:rsidRPr="00644FA3">
              <w:rPr>
                <w:noProof/>
              </w:rPr>
              <mc:AlternateContent>
                <mc:Choice Requires="wps">
                  <w:drawing>
                    <wp:anchor distT="0" distB="0" distL="114300" distR="114300" simplePos="0" relativeHeight="251658244"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w14:anchorId="38A5DFB6">
                    <v:shape id="Text Box 53" style="position:absolute;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w14:anchorId="182D5307">
                      <v:textbox>
                        <w:txbxContent>
                          <w:p w:rsidRPr="00743174" w:rsidR="003370FE" w:rsidP="00467038" w:rsidRDefault="003370FE" w14:paraId="02EB378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78371031" w14:textId="0185EAEF">
            <w:pPr>
              <w:spacing w:line="276" w:lineRule="auto"/>
            </w:pPr>
            <w:r w:rsidRPr="00644FA3">
              <w:rPr>
                <w:noProof/>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w14:anchorId="665AB061">
                    <v:shape id="Text Box 54" style="position:absolute;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6A05A809"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Distribution</w:t>
            </w:r>
          </w:p>
        </w:tc>
      </w:tr>
      <w:tr w:rsidRPr="00644FA3" w:rsidR="00467038" w:rsidTr="00F045A8"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70C8DD51" w14:textId="77777777">
            <w:pPr>
              <w:spacing w:line="276" w:lineRule="auto"/>
            </w:pPr>
            <w:r w:rsidRPr="00644FA3">
              <w:rPr>
                <w:noProof/>
              </w:rPr>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w14:anchorId="24FAB3E9">
                    <v:shape id="Text Box 55" style="position:absolute;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w14:anchorId="2EECA1DF">
                      <v:textbox>
                        <w:txbxContent>
                          <w:p w:rsidRPr="00743174" w:rsidR="003370FE" w:rsidP="00467038" w:rsidRDefault="003370FE" w14:paraId="5A39BBE3"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64DF6270" w14:textId="1919943C">
            <w:pPr>
              <w:spacing w:line="276" w:lineRule="auto"/>
            </w:pPr>
            <w:r w:rsidRPr="00644FA3">
              <w:rPr>
                <w:noProof/>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w14:anchorId="11188079">
                    <v:shape id="Text Box 57" style="position:absolute;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w14:anchorId="7EE48618">
                      <v:textbox>
                        <w:txbxContent>
                          <w:p w:rsidRPr="00743174" w:rsidR="003370FE" w:rsidP="00467038" w:rsidRDefault="003370FE" w14:paraId="41C8F396"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Transmission</w:t>
            </w:r>
          </w:p>
        </w:tc>
      </w:tr>
    </w:tbl>
    <w:p w:rsidRPr="00644FA3" w:rsidR="008B2A26" w:rsidRDefault="008B2A26" w14:paraId="3B3C06A2" w14:textId="6D4E8958">
      <w:pPr>
        <w:spacing w:before="0" w:after="0"/>
        <w:rPr>
          <w:b/>
          <w:bCs/>
        </w:rPr>
      </w:pPr>
    </w:p>
    <w:p w:rsidR="004361DC" w:rsidP="00AA4233" w:rsidRDefault="004361DC" w14:paraId="2EDFC51D" w14:textId="77777777">
      <w:pPr>
        <w:spacing w:line="276" w:lineRule="auto"/>
        <w:rPr>
          <w:b/>
          <w:bCs/>
          <w:u w:val="single"/>
        </w:rPr>
      </w:pPr>
    </w:p>
    <w:p w:rsidRPr="004361DC" w:rsidR="00A37DA3" w:rsidP="00AA4233" w:rsidRDefault="00A37DA3" w14:paraId="19553896" w14:textId="62854CCA">
      <w:pPr>
        <w:spacing w:line="276" w:lineRule="auto"/>
        <w:rPr>
          <w:b/>
          <w:bCs/>
        </w:rPr>
      </w:pPr>
      <w:r w:rsidRPr="00A37DA3">
        <w:rPr>
          <w:b/>
          <w:bCs/>
          <w:u w:val="single"/>
        </w:rPr>
        <w:t>Primary</w:t>
      </w:r>
      <w:r>
        <w:rPr>
          <w:b/>
          <w:bCs/>
        </w:rPr>
        <w:t xml:space="preserve"> </w:t>
      </w:r>
      <w:r w:rsidRPr="00644FA3" w:rsidR="005B36EE">
        <w:rPr>
          <w:b/>
          <w:bCs/>
        </w:rPr>
        <w:t>Research Area</w:t>
      </w:r>
      <w:r w:rsidRPr="003333B9" w:rsidR="003333B9">
        <w:t xml:space="preserve"> </w:t>
      </w:r>
      <w:r w:rsidRPr="003333B9" w:rsidR="003333B9">
        <w:rPr>
          <w:i/>
          <w:iCs/>
        </w:rPr>
        <w:t>(</w:t>
      </w:r>
      <w:r w:rsidRPr="003333B9" w:rsidR="003333B9">
        <w:rPr>
          <w:i/>
          <w:iCs/>
          <w:sz w:val="18"/>
          <w:szCs w:val="22"/>
        </w:rPr>
        <w:t>Please select just one)</w:t>
      </w:r>
      <w:r w:rsidRPr="003333B9" w:rsidR="00AA4233">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4EC1145D"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3C3FD5" w14:paraId="7F659660" w14:textId="78F7D64C">
            <w:pPr>
              <w:spacing w:line="276" w:lineRule="auto"/>
            </w:pPr>
            <w:r w:rsidRPr="00644FA3">
              <w:rPr>
                <w:noProof/>
              </w:rPr>
              <mc:AlternateContent>
                <mc:Choice Requires="wps">
                  <w:drawing>
                    <wp:anchor distT="0" distB="0" distL="114300" distR="114300" simplePos="0" relativeHeight="251658248" behindDoc="0" locked="0" layoutInCell="1" allowOverlap="1" wp14:anchorId="1E7FD0DF" wp14:editId="5FABB274">
                      <wp:simplePos x="0" y="0"/>
                      <wp:positionH relativeFrom="column">
                        <wp:posOffset>2616200</wp:posOffset>
                      </wp:positionH>
                      <wp:positionV relativeFrom="paragraph">
                        <wp:posOffset>32384</wp:posOffset>
                      </wp:positionV>
                      <wp:extent cx="333375" cy="352425"/>
                      <wp:effectExtent l="0" t="0" r="28575" b="28575"/>
                      <wp:wrapNone/>
                      <wp:docPr id="58" name="Text Box 58"/>
                      <wp:cNvGraphicFramePr/>
                      <a:graphic xmlns:a="http://schemas.openxmlformats.org/drawingml/2006/main">
                        <a:graphicData uri="http://schemas.microsoft.com/office/word/2010/wordprocessingShape">
                          <wps:wsp>
                            <wps:cNvSpPr txBox="1"/>
                            <wps:spPr>
                              <a:xfrm>
                                <a:off x="0" y="0"/>
                                <a:ext cx="333375" cy="352425"/>
                              </a:xfrm>
                              <a:prstGeom prst="rect">
                                <a:avLst/>
                              </a:prstGeom>
                              <a:solidFill>
                                <a:schemeClr val="lt1"/>
                              </a:solidFill>
                              <a:ln w="6350">
                                <a:solidFill>
                                  <a:prstClr val="black"/>
                                </a:solidFill>
                              </a:ln>
                            </wps:spPr>
                            <wps:txbx>
                              <w:txbxContent>
                                <w:p w:rsidRPr="00743174" w:rsidR="003370FE" w:rsidP="008B2A26" w:rsidRDefault="00E45E7B" w14:paraId="691D682F" w14:textId="702D6C41">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rto="http://schemas.microsoft.com/office/word/2006/arto">
                  <w:pict w14:anchorId="0C921BCB">
                    <v:shape id="Text Box 58" style="position:absolute;margin-left:206pt;margin-top:2.55pt;width:26.25pt;height:27.7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" w14:anchorId="1E7FD0DF">
                      <v:textbox>
                        <w:txbxContent>
                          <w:p w:rsidRPr="00743174" w:rsidR="003370FE" w:rsidP="008B2A26" w:rsidRDefault="00E45E7B" w14:paraId="7E0CB7FE" w14:textId="702D6C41">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rsidR="008B2A26">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9E0826" w14:paraId="7746D251" w14:textId="4DA86F11">
            <w:pPr>
              <w:spacing w:line="276" w:lineRule="auto"/>
            </w:pPr>
            <w:r w:rsidRPr="00644FA3">
              <w:rPr>
                <w:noProof/>
              </w:rPr>
              <mc:AlternateContent>
                <mc:Choice Requires="wps">
                  <w:drawing>
                    <wp:anchor distT="0" distB="0" distL="114300" distR="114300" simplePos="0" relativeHeight="251658252"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w:pict w14:anchorId="4978E9C1">
                    <v:shape id="Text Box 66" style="position:absolute;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72A3D3EC"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3"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w:pict w14:anchorId="5ED29C52">
                    <v:shape id="Text Box 67" style="position:absolute;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w14:anchorId="5FE92096">
                      <v:textbox>
                        <w:txbxContent>
                          <w:p w:rsidRPr="00743174" w:rsidR="003370FE" w:rsidP="008B2A26" w:rsidRDefault="003370FE" w14:paraId="0D0B940D"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0" behindDoc="0" locked="0" layoutInCell="1" allowOverlap="1" wp14:anchorId="78135983" wp14:editId="44EC69A5">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w:pict w14:anchorId="210103B2">
                    <v:shape id="Text Box 63" style="position:absolute;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w14:anchorId="78135983">
                      <v:textbox>
                        <w:txbxContent>
                          <w:p w:rsidRPr="00743174" w:rsidR="003370FE" w:rsidP="008B2A26" w:rsidRDefault="003370FE" w14:paraId="0E27B00A"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644FA3">
              <w:t>O</w:t>
            </w:r>
            <w:r w:rsidRPr="007C6A5B" w:rsidR="008B2A26">
              <w:t>ptimi</w:t>
            </w:r>
            <w:r w:rsidRPr="007C6A5B" w:rsidR="00644FA3">
              <w:t>s</w:t>
            </w:r>
            <w:r w:rsidRPr="007C6A5B" w:rsidR="008B2A26">
              <w:t>ed assets and practices</w:t>
            </w:r>
          </w:p>
        </w:tc>
      </w:tr>
      <w:tr w:rsidRPr="00644FA3" w:rsidR="008B2A26" w:rsidTr="4EC1145D"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8B2A26" w14:paraId="481E3946" w14:textId="4837B8DB">
            <w:pPr>
              <w:spacing w:line="276" w:lineRule="auto"/>
            </w:pPr>
            <w:r w:rsidRPr="00644FA3">
              <w:rPr>
                <w:noProof/>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w14:anchorId="5A6F08A1">
                    <v:shape id="Text Box 60" style="position:absolute;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w14:anchorId="461C6BBB">
                      <v:textbox>
                        <w:txbxContent>
                          <w:p w:rsidRPr="00743174" w:rsidR="003370FE" w:rsidP="008B2A26" w:rsidRDefault="003370FE" w14:paraId="60061E4C"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8B2A26" w14:paraId="4A881C27" w14:textId="45C83925">
            <w:pPr>
              <w:spacing w:line="276" w:lineRule="auto"/>
            </w:pPr>
            <w:r w:rsidRPr="007C6A5B">
              <w:t>Whole Energy System</w:t>
            </w:r>
          </w:p>
        </w:tc>
      </w:tr>
      <w:tr w:rsidRPr="00644FA3" w:rsidR="008B2A26" w:rsidTr="4EC1145D"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644FA3" w:rsidRDefault="008B2A26" w14:paraId="3925A68C" w14:textId="59C7AD78">
            <w:pPr>
              <w:spacing w:line="276" w:lineRule="auto"/>
              <w:rPr>
                <w:noProof/>
              </w:rPr>
            </w:pPr>
            <w:r w:rsidRPr="00644FA3">
              <w:rPr>
                <w:noProof/>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w14:anchorId="5A8742C6">
                    <v:shape id="Text Box 64" style="position:absolute;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4EAFD9C"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4EC1145D" w:rsidRDefault="18C4DCB4" w14:paraId="74732684" w14:textId="12D5D265">
            <w:pPr>
              <w:spacing w:line="276" w:lineRule="auto"/>
            </w:pPr>
            <w:r>
              <w:t xml:space="preserve">Data and Digitalisation </w:t>
            </w:r>
          </w:p>
        </w:tc>
      </w:tr>
    </w:tbl>
    <w:p w:rsidR="3D93D539" w:rsidP="3D93D539" w:rsidRDefault="3D93D539" w14:paraId="79EA5EF6" w14:textId="7C206ED5">
      <w:pPr>
        <w:rPr>
          <w:b/>
          <w:bCs/>
        </w:rPr>
      </w:pPr>
    </w:p>
    <w:p w:rsidR="003333B9" w:rsidP="004361DC" w:rsidRDefault="003333B9" w14:paraId="117651B8" w14:textId="182B772C">
      <w:pPr>
        <w:spacing w:line="276" w:lineRule="auto"/>
        <w:rPr>
          <w:b/>
          <w:bCs/>
        </w:rPr>
      </w:pPr>
      <w:r>
        <w:rPr>
          <w:b/>
          <w:bCs/>
          <w:u w:val="single"/>
        </w:rPr>
        <w:t>Secondary</w:t>
      </w:r>
      <w:r>
        <w:rPr>
          <w:b/>
          <w:bCs/>
        </w:rPr>
        <w:t xml:space="preserve"> </w:t>
      </w:r>
      <w:r w:rsidRPr="00644FA3">
        <w:rPr>
          <w:b/>
          <w:bCs/>
        </w:rPr>
        <w:t>Research Area</w:t>
      </w:r>
      <w:r w:rsidRPr="003333B9">
        <w:t xml:space="preserve"> </w:t>
      </w:r>
      <w:r w:rsidRPr="003333B9">
        <w:rPr>
          <w:i/>
          <w:iCs/>
        </w:rPr>
        <w:t>(</w:t>
      </w:r>
      <w:r w:rsidRPr="003333B9">
        <w:rPr>
          <w:i/>
          <w:iCs/>
          <w:sz w:val="18"/>
          <w:szCs w:val="22"/>
        </w:rPr>
        <w:t xml:space="preserve">Please select </w:t>
      </w:r>
      <w:r>
        <w:rPr>
          <w:i/>
          <w:iCs/>
          <w:sz w:val="18"/>
          <w:szCs w:val="22"/>
        </w:rPr>
        <w:t>up to</w:t>
      </w:r>
      <w:r w:rsidRPr="003333B9">
        <w:rPr>
          <w:i/>
          <w:iCs/>
          <w:sz w:val="18"/>
          <w:szCs w:val="22"/>
        </w:rPr>
        <w:t xml:space="preserve"> </w:t>
      </w:r>
      <w:r>
        <w:rPr>
          <w:i/>
          <w:iCs/>
          <w:sz w:val="18"/>
          <w:szCs w:val="22"/>
        </w:rPr>
        <w:t>two</w:t>
      </w:r>
      <w:r w:rsidRPr="003333B9">
        <w:rPr>
          <w:i/>
          <w:iCs/>
          <w:sz w:val="18"/>
          <w:szCs w:val="22"/>
        </w:rPr>
        <w:t>)</w:t>
      </w:r>
      <w:r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B86B17" w:rsidTr="004530B8" w14:paraId="79C38A70"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4530B8" w:rsidRDefault="00B86B17" w14:paraId="7863BBDC" w14:textId="77777777">
            <w:pPr>
              <w:spacing w:line="276" w:lineRule="auto"/>
            </w:pPr>
            <w:r w:rsidRPr="00644FA3">
              <w:rPr>
                <w:noProof/>
              </w:rPr>
              <mc:AlternateContent>
                <mc:Choice Requires="wps">
                  <w:drawing>
                    <wp:anchor distT="0" distB="0" distL="114300" distR="114300" simplePos="0" relativeHeight="251658270" behindDoc="0" locked="0" layoutInCell="1" allowOverlap="1" wp14:anchorId="1136F586" wp14:editId="0475CDCE">
                      <wp:simplePos x="0" y="0"/>
                      <wp:positionH relativeFrom="column">
                        <wp:posOffset>2613025</wp:posOffset>
                      </wp:positionH>
                      <wp:positionV relativeFrom="paragraph">
                        <wp:posOffset>32385</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w14:anchorId="48FE033C">
                    <v:shape id="Text Box 1" style="position:absolute;margin-left:205.75pt;margin-top:2.55pt;width:26.25pt;height:21pt;z-index:251658270;visibility:visible;mso-wrap-style:square;mso-wrap-distance-left:9pt;mso-wrap-distance-top:0;mso-wrap-distance-right:9pt;mso-wrap-distance-bottom:0;mso-position-horizontal:absolute;mso-position-horizontal-relative:text;mso-position-vertical:absolute;mso-position-vertical-relative:text;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OvKyh3CNdDg6T5C1fKMRfMh9emMPRQYZwHcIzHlIDJgVHiZIK3K+/3Ud/7Cha&#10;KWlwFAvqf26ZE5TobwZ7/bnb78fZTUp/MOqh4q4t62uL2dZzQKa6uHiWJzH6B30SpYP6DbdmFqOi&#10;iRmOsQsaTuI8HBYEt46L2Sw54bRaFpZmZXmEjp2JvL62b8zZY18DDsQTnIaWjd+19+AbXxqYbQNI&#10;lXofiT6weuQfJz2157iVcZWu9eR1+XZMfwM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EZEPsjoCAACDBAAADgAAAAAAAAAA&#10;AAAAAAAuAgAAZHJzL2Uyb0RvYy54bWxQSwECLQAUAAYACAAAACEANE58tNwAAAAIAQAADwAAAAAA&#10;AAAAAAAAAACUBAAAZHJzL2Rvd25yZXYueG1sUEsFBgAAAAAEAAQA8wAAAJ0FAAAAAA==&#10;" w14:anchorId="1136F586">
                      <v:textbox>
                        <w:txbxContent>
                          <w:p w:rsidRPr="00743174" w:rsidR="00B86B17" w:rsidP="00B86B17" w:rsidRDefault="00B86B17" w14:paraId="4B94D5A5"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4530B8" w:rsidRDefault="00832D5D" w14:paraId="252AE5ED" w14:textId="4DF38166">
            <w:pPr>
              <w:spacing w:line="276" w:lineRule="auto"/>
            </w:pPr>
            <w:r w:rsidRPr="00644FA3">
              <w:rPr>
                <w:noProof/>
              </w:rPr>
              <mc:AlternateContent>
                <mc:Choice Requires="wps">
                  <w:drawing>
                    <wp:anchor distT="0" distB="0" distL="114300" distR="114300" simplePos="0" relativeHeight="251658274" behindDoc="0" locked="0" layoutInCell="1" allowOverlap="1" wp14:anchorId="36650D30" wp14:editId="1F4D5FE2">
                      <wp:simplePos x="0" y="0"/>
                      <wp:positionH relativeFrom="column">
                        <wp:posOffset>2338705</wp:posOffset>
                      </wp:positionH>
                      <wp:positionV relativeFrom="paragraph">
                        <wp:posOffset>41910</wp:posOffset>
                      </wp:positionV>
                      <wp:extent cx="333375" cy="3048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3375" cy="304800"/>
                              </a:xfrm>
                              <a:prstGeom prst="rect">
                                <a:avLst/>
                              </a:prstGeom>
                              <a:solidFill>
                                <a:schemeClr val="lt1"/>
                              </a:solidFill>
                              <a:ln w="6350">
                                <a:solidFill>
                                  <a:prstClr val="black"/>
                                </a:solidFill>
                              </a:ln>
                            </wps:spPr>
                            <wps:txbx>
                              <w:txbxContent>
                                <w:p w:rsidRPr="00743174" w:rsidR="00B86B17" w:rsidP="00B86B17" w:rsidRDefault="00832D5D" w14:paraId="59A29F9A" w14:textId="0063F3BB">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w14:anchorId="00E948DA">
                    <v:shape id="Text Box 2" style="position:absolute;margin-left:184.15pt;margin-top:3.3pt;width:26.25pt;height:24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d2OQ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" w14:anchorId="36650D30">
                      <v:textbox>
                        <w:txbxContent>
                          <w:p w:rsidRPr="00743174" w:rsidR="00B86B17" w:rsidP="00B86B17" w:rsidRDefault="00832D5D" w14:paraId="41E61A33" w14:textId="0063F3BB">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644FA3" w:rsidR="00E45E7B">
              <w:rPr>
                <w:noProof/>
              </w:rPr>
              <mc:AlternateContent>
                <mc:Choice Requires="wps">
                  <w:drawing>
                    <wp:anchor distT="0" distB="0" distL="114300" distR="114300" simplePos="0" relativeHeight="251658272" behindDoc="0" locked="0" layoutInCell="1" allowOverlap="1" wp14:anchorId="6814C33C" wp14:editId="3B54AB5C">
                      <wp:simplePos x="0" y="0"/>
                      <wp:positionH relativeFrom="column">
                        <wp:posOffset>2357755</wp:posOffset>
                      </wp:positionH>
                      <wp:positionV relativeFrom="paragraph">
                        <wp:posOffset>861060</wp:posOffset>
                      </wp:positionV>
                      <wp:extent cx="333375" cy="3238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323850"/>
                              </a:xfrm>
                              <a:prstGeom prst="rect">
                                <a:avLst/>
                              </a:prstGeom>
                              <a:solidFill>
                                <a:schemeClr val="lt1"/>
                              </a:solidFill>
                              <a:ln w="6350">
                                <a:solidFill>
                                  <a:prstClr val="black"/>
                                </a:solidFill>
                              </a:ln>
                            </wps:spPr>
                            <wps:txbx>
                              <w:txbxContent>
                                <w:p w:rsidRPr="00743174" w:rsidR="00B86B17" w:rsidP="00B86B17" w:rsidRDefault="00E45E7B" w14:paraId="60D919C3" w14:textId="58E9F67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w14:anchorId="694ED854">
                    <v:shape id="Text Box 6" style="position:absolute;margin-left:185.65pt;margin-top:67.8pt;width:26.25pt;height:25.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" w14:anchorId="6814C33C">
                      <v:textbox>
                        <w:txbxContent>
                          <w:p w:rsidRPr="00743174" w:rsidR="00B86B17" w:rsidP="00B86B17" w:rsidRDefault="00E45E7B" w14:paraId="2A5697B1" w14:textId="58E9F67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644FA3" w:rsidR="00B86B17">
              <w:rPr>
                <w:noProof/>
              </w:rPr>
              <mc:AlternateContent>
                <mc:Choice Requires="wps">
                  <w:drawing>
                    <wp:anchor distT="0" distB="0" distL="114300" distR="114300" simplePos="0" relativeHeight="251658275" behindDoc="0" locked="0" layoutInCell="1" allowOverlap="1" wp14:anchorId="6A14D5F3" wp14:editId="141CC9D7">
                      <wp:simplePos x="0" y="0"/>
                      <wp:positionH relativeFrom="column">
                        <wp:posOffset>2344420</wp:posOffset>
                      </wp:positionH>
                      <wp:positionV relativeFrom="paragraph">
                        <wp:posOffset>425450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w:pict w14:anchorId="1EA911C2">
                    <v:shape id="Text Box 5" style="position:absolute;margin-left:184.6pt;margin-top:33.5pt;width:26.25pt;height:21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" w14:anchorId="6A14D5F3">
                      <v:textbox>
                        <w:txbxContent>
                          <w:p w:rsidRPr="00743174" w:rsidR="00B86B17" w:rsidP="00B86B17" w:rsidRDefault="00B86B17" w14:paraId="3DEEC669"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B86B17">
              <w:t>Optimised assets and practices</w:t>
            </w:r>
          </w:p>
        </w:tc>
      </w:tr>
      <w:tr w:rsidRPr="00644FA3" w:rsidR="00B86B17" w:rsidTr="004530B8" w14:paraId="489D79DD"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4530B8" w:rsidRDefault="00B86B17" w14:paraId="5DA2E69E" w14:textId="77777777">
            <w:pPr>
              <w:spacing w:line="276" w:lineRule="auto"/>
            </w:pPr>
            <w:r w:rsidRPr="00644FA3">
              <w:rPr>
                <w:noProof/>
              </w:rPr>
              <mc:AlternateContent>
                <mc:Choice Requires="wps">
                  <w:drawing>
                    <wp:anchor distT="0" distB="0" distL="114300" distR="114300" simplePos="0" relativeHeight="251658271" behindDoc="0" locked="0" layoutInCell="1" allowOverlap="1" wp14:anchorId="3A78E6EC" wp14:editId="4B3FAE32">
                      <wp:simplePos x="0" y="0"/>
                      <wp:positionH relativeFrom="column">
                        <wp:posOffset>2616200</wp:posOffset>
                      </wp:positionH>
                      <wp:positionV relativeFrom="paragraph">
                        <wp:posOffset>22860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w14:anchorId="4CEABBD6">
                    <v:shape id="Text Box 7" style="position:absolute;margin-left:206pt;margin-top:1.8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LYG006AgAAgwQAAA4AAAAAAAAA&#10;AAAAAAAALgIAAGRycy9lMm9Eb2MueG1sUEsBAi0AFAAGAAgAAAAhAK79Zi3dAAAACAEAAA8AAAAA&#10;AAAAAAAAAAAAlAQAAGRycy9kb3ducmV2LnhtbFBLBQYAAAAABAAEAPMAAACeBQAAAAA=&#10;" w14:anchorId="3A78E6EC">
                      <v:textbox>
                        <w:txbxContent>
                          <w:p w:rsidRPr="00743174" w:rsidR="00B86B17" w:rsidP="00B86B17" w:rsidRDefault="00B86B17" w14:paraId="3656B9AB"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4530B8" w:rsidRDefault="00B86B17" w14:paraId="4D762605" w14:textId="77777777">
            <w:pPr>
              <w:spacing w:line="276" w:lineRule="auto"/>
            </w:pPr>
            <w:r w:rsidRPr="007C6A5B">
              <w:t>Whole Energy System</w:t>
            </w:r>
          </w:p>
        </w:tc>
      </w:tr>
      <w:tr w:rsidRPr="00644FA3" w:rsidR="00B86B17" w:rsidTr="004530B8" w14:paraId="2B23A328"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P="004530B8" w:rsidRDefault="00B86B17" w14:paraId="5C58EA47" w14:textId="77777777">
            <w:pPr>
              <w:spacing w:line="276" w:lineRule="auto"/>
              <w:rPr>
                <w:noProof/>
              </w:rPr>
            </w:pPr>
            <w:r w:rsidRPr="00644FA3">
              <w:rPr>
                <w:noProof/>
              </w:rPr>
              <mc:AlternateContent>
                <mc:Choice Requires="wps">
                  <w:drawing>
                    <wp:anchor distT="0" distB="0" distL="114300" distR="114300" simplePos="0" relativeHeight="251658273" behindDoc="0" locked="0" layoutInCell="1" allowOverlap="1" wp14:anchorId="650A926C" wp14:editId="61A02667">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w14:anchorId="2ECCC32C">
                    <v:shape id="Text Box 8" style="position:absolute;margin-left:206pt;margin-top:1.9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" w14:anchorId="650A926C">
                      <v:textbox>
                        <w:txbxContent>
                          <w:p w:rsidRPr="00743174" w:rsidR="00B86B17" w:rsidP="00B86B17" w:rsidRDefault="00B86B17" w14:paraId="45FB0818"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P="004530B8" w:rsidRDefault="00B86B17" w14:paraId="5A207B36" w14:textId="77777777">
            <w:pPr>
              <w:spacing w:line="276" w:lineRule="auto"/>
            </w:pPr>
            <w:r>
              <w:t xml:space="preserve">Data and Digitalisation </w:t>
            </w:r>
          </w:p>
        </w:tc>
      </w:tr>
    </w:tbl>
    <w:p w:rsidR="3D93D539" w:rsidP="3D93D539" w:rsidRDefault="3D93D539" w14:paraId="6D7865C0" w14:textId="4C6D0D7F">
      <w:pPr>
        <w:rPr>
          <w:b/>
          <w:bCs/>
        </w:rPr>
      </w:pPr>
    </w:p>
    <w:p w:rsidRPr="00230EB6" w:rsidR="00814802" w:rsidP="007C6A5B" w:rsidRDefault="00230EB6" w14:paraId="1558868A" w14:textId="168EE117">
      <w:pPr>
        <w:rPr>
          <w:b/>
          <w:bCs/>
        </w:rPr>
      </w:pPr>
      <w:commentRangeStart w:id="9"/>
      <w:commentRangeStart w:id="10"/>
      <w:r w:rsidRPr="00230EB6">
        <w:rPr>
          <w:b/>
          <w:bCs/>
        </w:rPr>
        <w:t>Development steps</w:t>
      </w:r>
      <w:commentRangeEnd w:id="9"/>
      <w:r w:rsidR="00B938B4">
        <w:rPr>
          <w:rStyle w:val="CommentReference"/>
          <w:rFonts w:ascii="Calibri" w:hAnsi="Calibri"/>
          <w:szCs w:val="20"/>
          <w:lang w:eastAsia="en-US"/>
        </w:rPr>
        <w:commentReference w:id="9"/>
      </w:r>
      <w:commentRangeEnd w:id="10"/>
      <w:r w:rsidR="003F185E">
        <w:rPr>
          <w:rStyle w:val="CommentReference"/>
          <w:rFonts w:ascii="Calibri" w:hAnsi="Calibri"/>
          <w:szCs w:val="20"/>
          <w:lang w:eastAsia="en-US"/>
        </w:rPr>
        <w:commentReference w:id="10"/>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00230EB6"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P="004530B8" w:rsidRDefault="00230EB6" w14:paraId="5DB97A08" w14:textId="199A76CA">
            <w:pPr>
              <w:spacing w:line="276" w:lineRule="auto"/>
            </w:pPr>
            <w:r w:rsidRPr="00644FA3">
              <w:rPr>
                <w:noProof/>
              </w:rPr>
              <mc:AlternateContent>
                <mc:Choice Requires="wps">
                  <w:drawing>
                    <wp:anchor distT="0" distB="0" distL="114300" distR="114300" simplePos="0" relativeHeight="251658268" behindDoc="0" locked="0" layoutInCell="1" allowOverlap="1" wp14:anchorId="085F6E98" wp14:editId="51665EA4">
                      <wp:simplePos x="0" y="0"/>
                      <wp:positionH relativeFrom="column">
                        <wp:posOffset>2606675</wp:posOffset>
                      </wp:positionH>
                      <wp:positionV relativeFrom="paragraph">
                        <wp:posOffset>7619</wp:posOffset>
                      </wp:positionV>
                      <wp:extent cx="333375" cy="3333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333375" cy="333375"/>
                              </a:xfrm>
                              <a:prstGeom prst="rect">
                                <a:avLst/>
                              </a:prstGeom>
                              <a:solidFill>
                                <a:schemeClr val="lt1"/>
                              </a:solidFill>
                              <a:ln w="6350">
                                <a:solidFill>
                                  <a:prstClr val="black"/>
                                </a:solidFill>
                              </a:ln>
                            </wps:spPr>
                            <wps:txbx>
                              <w:txbxContent>
                                <w:p w:rsidRPr="00743174" w:rsidR="00230EB6" w:rsidP="00230EB6" w:rsidRDefault="00D75626" w14:paraId="225C80C5" w14:textId="2514B692">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rto="http://schemas.microsoft.com/office/word/2006/arto">
                  <w:pict w14:anchorId="7F893EAF">
                    <v:shape id="Text Box 3" style="position:absolute;margin-left:205.25pt;margin-top:.6pt;width:26.25pt;height:26.25pt;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" w14:anchorId="085F6E98">
                      <v:textbox>
                        <w:txbxContent>
                          <w:p w:rsidRPr="00743174" w:rsidR="00230EB6" w:rsidP="00230EB6" w:rsidRDefault="00D75626" w14:paraId="78941E47" w14:textId="2514B692">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5</w:t>
                            </w:r>
                          </w:p>
                        </w:txbxContent>
                      </v:textbox>
                    </v:shape>
                  </w:pict>
                </mc:Fallback>
              </mc:AlternateContent>
            </w:r>
            <w:r>
              <w:rPr>
                <w:noProof/>
              </w:rPr>
              <w:t>Technology Readiness Level (TRL) at Start</w:t>
            </w:r>
            <w:r w:rsidRPr="00644FA3">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00712437" w:rsidRDefault="00625C94" w14:paraId="2F8B70BB" w14:textId="5A8A21A0">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9" behindDoc="0" locked="0" layoutInCell="1" allowOverlap="1" wp14:anchorId="1C94674F" wp14:editId="6D13713E">
                      <wp:simplePos x="0" y="0"/>
                      <wp:positionH relativeFrom="column">
                        <wp:posOffset>2414905</wp:posOffset>
                      </wp:positionH>
                      <wp:positionV relativeFrom="paragraph">
                        <wp:posOffset>7619</wp:posOffset>
                      </wp:positionV>
                      <wp:extent cx="333375" cy="3524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333375" cy="352425"/>
                              </a:xfrm>
                              <a:prstGeom prst="rect">
                                <a:avLst/>
                              </a:prstGeom>
                              <a:solidFill>
                                <a:schemeClr val="lt1"/>
                              </a:solidFill>
                              <a:ln w="6350">
                                <a:solidFill>
                                  <a:prstClr val="black"/>
                                </a:solidFill>
                              </a:ln>
                            </wps:spPr>
                            <wps:txbx>
                              <w:txbxContent>
                                <w:p w:rsidRPr="00743174" w:rsidR="00625C94" w:rsidP="00625C94" w:rsidRDefault="00D75626" w14:paraId="7261869B" w14:textId="5F49A5FF">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w14:anchorId="035948DA">
                    <v:shape id="Text Box 4" style="position:absolute;margin-left:190.15pt;margin-top:.6pt;width:26.25pt;height:27.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" w14:anchorId="1C94674F">
                      <v:textbox>
                        <w:txbxContent>
                          <w:p w:rsidRPr="00743174" w:rsidR="00625C94" w:rsidP="00625C94" w:rsidRDefault="00D75626" w14:paraId="75697EEC" w14:textId="5F49A5FF">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7</w:t>
                            </w:r>
                          </w:p>
                        </w:txbxContent>
                      </v:textbox>
                    </v:shape>
                  </w:pict>
                </mc:Fallback>
              </mc:AlternateContent>
            </w:r>
            <w:r w:rsidR="00230EB6">
              <w:rPr>
                <w:noProof/>
              </w:rPr>
              <w:t>TRL at Completion</w:t>
            </w:r>
          </w:p>
        </w:tc>
      </w:tr>
    </w:tbl>
    <w:p w:rsidR="00230EB6" w:rsidP="007C6A5B" w:rsidRDefault="00230EB6" w14:paraId="57273099" w14:textId="77777777"/>
    <w:p w:rsidRPr="00644FA3" w:rsidR="009620AF" w:rsidP="007C6A5B" w:rsidRDefault="007C7B35" w14:paraId="27D0A699" w14:textId="3E0575D4">
      <w:pPr>
        <w:pStyle w:val="HeadingNo1"/>
      </w:pPr>
      <w:r>
        <w:t>Project Details</w:t>
      </w:r>
    </w:p>
    <w:p w:rsidRPr="007C7B35" w:rsidR="008B2A26" w:rsidP="00047BA8" w:rsidRDefault="0248E85D" w14:paraId="6C4E2FF4" w14:textId="4995BD8C">
      <w:pPr>
        <w:pStyle w:val="HeadingNo2"/>
        <w:ind w:left="709" w:hanging="709"/>
      </w:pPr>
      <w:r w:rsidRPr="007C7B35">
        <w:t>Problem(s)</w:t>
      </w:r>
    </w:p>
    <w:p w:rsidRPr="007C7B35" w:rsidR="007C7B35" w:rsidP="007C6A5B" w:rsidRDefault="007C7B35" w14:paraId="6AE9F8A2" w14:textId="6100BC00">
      <w:pPr>
        <w:pStyle w:val="Note"/>
      </w:pPr>
      <w:r w:rsidRPr="007C7B35">
        <w:t xml:space="preserve">This should outline the Problem(s) which is/are being addressed by the Project. </w:t>
      </w:r>
      <w:r w:rsidR="00B47E73">
        <w:t>This cannot be changed once registered.</w:t>
      </w:r>
    </w:p>
    <w:p w:rsidR="000D7E6F" w:rsidP="000D7E6F" w:rsidRDefault="00A95415" w14:paraId="2FC472FD" w14:textId="20EA39FA">
      <w:pPr>
        <w:jc w:val="both"/>
      </w:pPr>
      <w:r>
        <w:t xml:space="preserve">The Balancing Mechanism, balancing </w:t>
      </w:r>
      <w:r w:rsidR="00A37BA2">
        <w:t xml:space="preserve">(ancillary) </w:t>
      </w:r>
      <w:r>
        <w:t>services, and ESO energy trading are the tools used to balanc</w:t>
      </w:r>
      <w:r w:rsidR="000D7E6F">
        <w:t>e</w:t>
      </w:r>
      <w:r>
        <w:t xml:space="preserve"> the energy system. Whilst the electricity market in the UK operates on the principle of self-dispatch, to manage the resulting imbalances between supply and demand the ESO will re-dispatch to manage energy imbalances and system constraints.</w:t>
      </w:r>
      <w:r w:rsidR="000D7E6F">
        <w:t xml:space="preserve"> </w:t>
      </w:r>
      <w:r w:rsidR="00A55A5D">
        <w:t>Balancing costs are those costs associated with the Balancing Mechanism, balancing services</w:t>
      </w:r>
      <w:r w:rsidR="00C13939">
        <w:t>,</w:t>
      </w:r>
      <w:r w:rsidR="00A55A5D">
        <w:t xml:space="preserve"> and </w:t>
      </w:r>
      <w:r w:rsidR="00C13939">
        <w:t xml:space="preserve">energy trading. </w:t>
      </w:r>
    </w:p>
    <w:p w:rsidR="00080FF8" w:rsidP="000D7E6F" w:rsidRDefault="325D10E9" w14:paraId="5E6A1052" w14:textId="2C6806BE">
      <w:pPr>
        <w:jc w:val="both"/>
      </w:pPr>
      <w:r>
        <w:t>Due to the complex nature of balancing the grid, there are many different segments that contribute to the overall balancing costs. The cost of actions for energy and system imbalances depends on the submitted bids and offers into the Balancing Mechanism by market participants. The ESO will re-dispatch BMUs in the most economically efficient way</w:t>
      </w:r>
      <w:r w:rsidR="2D0003B4">
        <w:t>, given system security can be maintained</w:t>
      </w:r>
      <w:r>
        <w:t>.</w:t>
      </w:r>
    </w:p>
    <w:p w:rsidRPr="00644FE6" w:rsidR="004D4EE8" w:rsidP="4F47C082" w:rsidRDefault="00644FE6" w14:paraId="7315285B" w14:textId="08701730">
      <w:pPr>
        <w:jc w:val="both"/>
      </w:pPr>
      <w:r w:rsidRPr="00644FE6">
        <w:t xml:space="preserve">Balancing costs have been increasing significantly over the past three </w:t>
      </w:r>
      <w:commentRangeStart w:id="11"/>
      <w:commentRangeStart w:id="12"/>
      <w:r w:rsidRPr="00644FE6">
        <w:t>years</w:t>
      </w:r>
      <w:commentRangeEnd w:id="11"/>
      <w:r w:rsidR="00E86B18">
        <w:rPr>
          <w:rStyle w:val="CommentReference"/>
        </w:rPr>
        <w:commentReference w:id="11"/>
      </w:r>
      <w:commentRangeEnd w:id="12"/>
      <w:r>
        <w:rPr>
          <w:rStyle w:val="CommentReference"/>
        </w:rPr>
        <w:commentReference w:id="12"/>
      </w:r>
      <w:r w:rsidR="4F181B07">
        <w:t>, from less than £2bn in 202</w:t>
      </w:r>
      <w:r w:rsidR="08E003DB">
        <w:t xml:space="preserve">0 to over £4bn in 2022, </w:t>
      </w:r>
      <w:r w:rsidR="06A490E2">
        <w:t>it is likely as the ESO is required to intervene in generators’ schedules more and more, that these costs will</w:t>
      </w:r>
      <w:r w:rsidR="549A4AF9">
        <w:t xml:space="preserve"> increase even further out </w:t>
      </w:r>
      <w:commentRangeStart w:id="13"/>
      <w:r w:rsidR="549A4AF9">
        <w:t>to</w:t>
      </w:r>
      <w:commentRangeStart w:id="14"/>
      <w:commentRangeEnd w:id="14"/>
      <w:r w:rsidR="00E86B18">
        <w:rPr>
          <w:rStyle w:val="CommentReference"/>
        </w:rPr>
        <w:commentReference w:id="14"/>
      </w:r>
      <w:commentRangeEnd w:id="13"/>
      <w:r>
        <w:rPr>
          <w:rStyle w:val="CommentReference"/>
        </w:rPr>
        <w:commentReference w:id="13"/>
      </w:r>
      <w:r w:rsidRPr="00644FE6">
        <w:t xml:space="preserve"> 2030.</w:t>
      </w:r>
      <w:r w:rsidR="00E2546F">
        <w:t xml:space="preserve"> </w:t>
      </w:r>
      <w:r w:rsidRPr="4F47C082" w:rsidR="00E2546F">
        <w:rPr>
          <w:rFonts w:asciiTheme="minorHAnsi" w:hAnsiTheme="minorHAnsi" w:cstheme="minorBidi"/>
          <w:color w:val="000000"/>
        </w:rPr>
        <w:t>There are many factors which influence increasing balancing costs, including wind generation, constraint management, outages, interconnector behaviour, wholesale prices, among many others. Identifying what system conditions lead to higher-cost outcomes, and which of these have the most significant effect, is vital to improve control room decisions and to ensure the ESO’s balancing cost reduction strategy is fit for purpose.</w:t>
      </w:r>
      <w:r w:rsidRPr="00644FE6" w:rsidR="004D4EE8">
        <w:tab/>
      </w:r>
      <w:r w:rsidRPr="00644FE6" w:rsidR="004D4EE8">
        <w:tab/>
      </w:r>
    </w:p>
    <w:p w:rsidR="00644FA3" w:rsidP="00047BA8" w:rsidRDefault="00653B03" w14:paraId="7C747023" w14:textId="7B68CBBF">
      <w:pPr>
        <w:pStyle w:val="HeadingNo2"/>
        <w:ind w:left="709" w:hanging="709"/>
      </w:pPr>
      <w:r w:rsidRPr="00644FA3">
        <w:t>Method</w:t>
      </w:r>
      <w:r w:rsidR="004D4EE8">
        <w:t>(s)</w:t>
      </w:r>
    </w:p>
    <w:p w:rsidRPr="007C7B35" w:rsidR="007C7B35" w:rsidP="007C6A5B" w:rsidRDefault="007C7B35" w14:paraId="4994743C" w14:textId="77777777">
      <w:pPr>
        <w:pStyle w:val="Note"/>
      </w:pPr>
      <w:r w:rsidRPr="007C7B35">
        <w:t xml:space="preserve">This section should set out the Method or Methods that will be used </w:t>
      </w:r>
      <w:proofErr w:type="gramStart"/>
      <w:r w:rsidRPr="007C7B35">
        <w:t>in order to</w:t>
      </w:r>
      <w:proofErr w:type="gramEnd"/>
      <w:r w:rsidRPr="007C7B35">
        <w:t xml:space="preserve"> provide a Solution to the Problem. The type of Method should be identified where possible, </w:t>
      </w:r>
      <w:proofErr w:type="spellStart"/>
      <w:proofErr w:type="gramStart"/>
      <w:r w:rsidRPr="007C7B35">
        <w:t>eg</w:t>
      </w:r>
      <w:proofErr w:type="spellEnd"/>
      <w:proofErr w:type="gramEnd"/>
      <w:r w:rsidRPr="007C7B35">
        <w:t xml:space="preserve"> technical or commercial. </w:t>
      </w:r>
    </w:p>
    <w:p w:rsidR="007C7B35" w:rsidP="007C6A5B" w:rsidRDefault="00F84149" w14:paraId="22601536" w14:textId="1132212E">
      <w:pPr>
        <w:pStyle w:val="Note"/>
      </w:pPr>
      <w:r>
        <w:t>For RIIO-2 projects, a</w:t>
      </w:r>
      <w:r w:rsidR="007C7B35">
        <w:t>part from projects involving specific novel commercial arrangement(s), this section should also include a Measurement Quality Statement and Data Quality Statement.</w:t>
      </w:r>
      <w:r w:rsidR="45A3D603">
        <w:t xml:space="preserve"> </w:t>
      </w:r>
      <w:hyperlink r:id="rId15">
        <w:r w:rsidRPr="66EE802C" w:rsidR="45A3D603">
          <w:rPr>
            <w:rStyle w:val="Hyperlink"/>
          </w:rPr>
          <w:t>You can find more information here</w:t>
        </w:r>
      </w:hyperlink>
      <w:r w:rsidR="45A3D603">
        <w:t>.</w:t>
      </w:r>
    </w:p>
    <w:p w:rsidR="002A5A17" w:rsidP="002A5A17" w:rsidRDefault="002A5A17" w14:paraId="249401D7" w14:textId="1D073384">
      <w:pPr>
        <w:jc w:val="both"/>
      </w:pPr>
      <w:r>
        <w:t xml:space="preserve">This project will </w:t>
      </w:r>
      <w:r w:rsidR="00632E24">
        <w:t xml:space="preserve">seek to </w:t>
      </w:r>
      <w:r>
        <w:t>quantify the probability that certain conditions will lead to high balancing costs</w:t>
      </w:r>
      <w:r w:rsidR="1E809965">
        <w:t xml:space="preserve">, and will consider the Balancing Mechanism, </w:t>
      </w:r>
      <w:r w:rsidR="2A386FC7">
        <w:t>balancing services</w:t>
      </w:r>
      <w:r w:rsidR="30C60087">
        <w:t>,</w:t>
      </w:r>
      <w:r w:rsidR="2A386FC7">
        <w:t xml:space="preserve"> and energy trading</w:t>
      </w:r>
      <w:r w:rsidR="2550B344">
        <w:t xml:space="preserve"> as a resulting cost</w:t>
      </w:r>
      <w:r w:rsidR="1F76E321">
        <w:t xml:space="preserve">. </w:t>
      </w:r>
      <w:r w:rsidR="6947EC61">
        <w:t>The research is open and investigative in identifying the factors and conditions leading to these high-costs, and it is one of the objectives to identify the most impactful factors that result in high costs.</w:t>
      </w:r>
      <w:r>
        <w:t xml:space="preserve"> The project will be delivered in 3 key </w:t>
      </w:r>
      <w:r w:rsidR="00374007">
        <w:t>work packages</w:t>
      </w:r>
      <w:r>
        <w:t>:</w:t>
      </w:r>
    </w:p>
    <w:p w:rsidR="00C81B30" w:rsidP="002A5A17" w:rsidRDefault="00374007" w14:paraId="3B66E0FA" w14:textId="77777777">
      <w:pPr>
        <w:jc w:val="both"/>
        <w:rPr>
          <w:b/>
          <w:bCs/>
        </w:rPr>
      </w:pPr>
      <w:r>
        <w:rPr>
          <w:b/>
          <w:bCs/>
        </w:rPr>
        <w:t>WP</w:t>
      </w:r>
      <w:r w:rsidRPr="00AB6EEE" w:rsidR="002A5A17">
        <w:rPr>
          <w:b/>
          <w:bCs/>
        </w:rPr>
        <w:t xml:space="preserve"> 1</w:t>
      </w:r>
      <w:r w:rsidR="00BC689E">
        <w:t xml:space="preserve"> </w:t>
      </w:r>
      <w:r w:rsidR="00C81B30">
        <w:rPr>
          <w:b/>
          <w:bCs/>
        </w:rPr>
        <w:t>–</w:t>
      </w:r>
      <w:r w:rsidR="00BC689E">
        <w:rPr>
          <w:b/>
          <w:bCs/>
        </w:rPr>
        <w:t xml:space="preserve"> Research</w:t>
      </w:r>
      <w:r w:rsidR="00C81B30">
        <w:rPr>
          <w:b/>
          <w:bCs/>
        </w:rPr>
        <w:t xml:space="preserve"> </w:t>
      </w:r>
    </w:p>
    <w:p w:rsidR="002A5A17" w:rsidP="002A5A17" w:rsidRDefault="00B64D6A" w14:paraId="5D176607" w14:textId="640AFFD3">
      <w:pPr>
        <w:jc w:val="both"/>
      </w:pPr>
      <w:r>
        <w:t>The initial phase of the project will include a c</w:t>
      </w:r>
      <w:r w:rsidR="002A5A17">
        <w:t xml:space="preserve">omprehensive overview of all major influences on balancing costs. </w:t>
      </w:r>
      <w:r>
        <w:t xml:space="preserve">This </w:t>
      </w:r>
      <w:r w:rsidR="003978B8">
        <w:t xml:space="preserve">will </w:t>
      </w:r>
      <w:r w:rsidR="00573A91">
        <w:t xml:space="preserve">cover at least six different factors and will </w:t>
      </w:r>
      <w:r w:rsidR="003978B8">
        <w:t xml:space="preserve">likely include observations into wind generation, constraint management, outage optimisation, and interconnector swings. </w:t>
      </w:r>
      <w:r w:rsidR="002A5A17">
        <w:t xml:space="preserve">A methodology </w:t>
      </w:r>
      <w:r w:rsidR="004737CD">
        <w:t xml:space="preserve">based on semi-parametric modelling and causal discovery </w:t>
      </w:r>
      <w:r w:rsidR="002A5A17">
        <w:t xml:space="preserve">will be developed based on these influences to quantify the probability that certain conditions lead to certain cost outcomes. </w:t>
      </w:r>
      <w:r w:rsidR="00394469">
        <w:t>An initial review</w:t>
      </w:r>
      <w:r w:rsidR="002A5A17">
        <w:t xml:space="preserve"> will be used to prioritise which influences have the greatest impact, and which the ESO have the greatest control of in terms of mitigations.</w:t>
      </w:r>
    </w:p>
    <w:p w:rsidR="00C81B30" w:rsidP="002A5A17" w:rsidRDefault="00374007" w14:paraId="4D4F9985" w14:textId="77777777">
      <w:pPr>
        <w:jc w:val="both"/>
        <w:rPr>
          <w:b/>
          <w:bCs/>
        </w:rPr>
      </w:pPr>
      <w:r>
        <w:rPr>
          <w:b/>
          <w:bCs/>
        </w:rPr>
        <w:t>WP</w:t>
      </w:r>
      <w:r w:rsidRPr="00AE4584" w:rsidR="002A5A17">
        <w:rPr>
          <w:b/>
          <w:bCs/>
        </w:rPr>
        <w:t xml:space="preserve"> 2(a)</w:t>
      </w:r>
      <w:r w:rsidR="002A5A17">
        <w:t xml:space="preserve"> –</w:t>
      </w:r>
      <w:r w:rsidR="00C81B30">
        <w:t xml:space="preserve"> </w:t>
      </w:r>
      <w:r w:rsidR="00C81B30">
        <w:rPr>
          <w:b/>
          <w:bCs/>
        </w:rPr>
        <w:t>In depth analysis</w:t>
      </w:r>
    </w:p>
    <w:p w:rsidR="002A5A17" w:rsidP="002A5A17" w:rsidRDefault="002A5A17" w14:paraId="65B1FAF9" w14:textId="64842133">
      <w:pPr>
        <w:jc w:val="both"/>
      </w:pPr>
      <w:r>
        <w:t xml:space="preserve">The most impactful factor from phase 1 that the ESO has control over mitigating will be prioritised for a more detailed </w:t>
      </w:r>
      <w:r w:rsidR="004C3032">
        <w:t>causal</w:t>
      </w:r>
      <w:r>
        <w:t xml:space="preserve"> and statistical analysis to produce a more granular output of methodologies. This phase will outline the methodology to identify conditions that lead to this cause being particularly influential on balancing costs.</w:t>
      </w:r>
    </w:p>
    <w:p w:rsidR="00AA21F9" w:rsidP="002A5A17" w:rsidRDefault="00374007" w14:paraId="7F8B6AC4" w14:textId="6012197A">
      <w:pPr>
        <w:jc w:val="both"/>
        <w:rPr>
          <w:i/>
          <w:iCs/>
        </w:rPr>
      </w:pPr>
      <w:r>
        <w:rPr>
          <w:b/>
          <w:bCs/>
        </w:rPr>
        <w:t>WP</w:t>
      </w:r>
      <w:r w:rsidRPr="00AE4584" w:rsidR="002A5A17">
        <w:rPr>
          <w:b/>
          <w:bCs/>
        </w:rPr>
        <w:t xml:space="preserve"> 2(b)</w:t>
      </w:r>
      <w:r w:rsidR="002A5A17">
        <w:rPr>
          <w:b/>
          <w:bCs/>
        </w:rPr>
        <w:t xml:space="preserve"> </w:t>
      </w:r>
      <w:r w:rsidR="00AA21F9">
        <w:rPr>
          <w:b/>
          <w:bCs/>
        </w:rPr>
        <w:t>–</w:t>
      </w:r>
      <w:r w:rsidR="00C81B30">
        <w:rPr>
          <w:b/>
          <w:bCs/>
        </w:rPr>
        <w:t xml:space="preserve"> </w:t>
      </w:r>
      <w:r w:rsidR="00AA21F9">
        <w:rPr>
          <w:b/>
          <w:bCs/>
        </w:rPr>
        <w:t xml:space="preserve">Prototype tool </w:t>
      </w:r>
      <w:r w:rsidRPr="00AA21F9" w:rsidR="00AA21F9">
        <w:t>(</w:t>
      </w:r>
      <w:r w:rsidRPr="00AA21F9" w:rsidR="002A5A17">
        <w:t>Stage gate will be present prior to starting this phase</w:t>
      </w:r>
      <w:r w:rsidRPr="00AA21F9" w:rsidR="00AA21F9">
        <w:t>.)</w:t>
      </w:r>
      <w:r w:rsidR="002A5A17">
        <w:rPr>
          <w:i/>
          <w:iCs/>
        </w:rPr>
        <w:t xml:space="preserve"> </w:t>
      </w:r>
    </w:p>
    <w:p w:rsidR="002A5A17" w:rsidP="002A5A17" w:rsidRDefault="002A5A17" w14:paraId="77F619E4" w14:textId="5415E2EA">
      <w:pPr>
        <w:jc w:val="both"/>
      </w:pPr>
      <w:r>
        <w:t xml:space="preserve">The methodology developed in </w:t>
      </w:r>
      <w:r w:rsidR="00844965">
        <w:t>earlier phases</w:t>
      </w:r>
      <w:r>
        <w:t xml:space="preserve"> will be used to produce a prototype tool for the control room that can identify the probability of high balancing cost outcomes and inform the control room decisions on how they can best mitigate these conditions. </w:t>
      </w:r>
    </w:p>
    <w:p w:rsidR="008B0CF6" w:rsidP="008B0CF6" w:rsidRDefault="002A5A17" w14:paraId="48E1BD2D" w14:textId="77777777">
      <w:pPr>
        <w:jc w:val="both"/>
      </w:pPr>
      <w:r>
        <w:t>The threshold for what is considered as a high-cost day will be reviewed continuously throughout the project.</w:t>
      </w:r>
      <w:r w:rsidR="00790BBB">
        <w:t xml:space="preserve"> </w:t>
      </w:r>
    </w:p>
    <w:p w:rsidR="009D0219" w:rsidP="009D0219" w:rsidRDefault="009D0219" w14:paraId="1EF6873E" w14:textId="77777777">
      <w:pPr>
        <w:spacing w:line="276" w:lineRule="auto"/>
      </w:pPr>
      <w:r>
        <w:t>In line with the ENA’s ENIP document, the risk rating is scored Low:</w:t>
      </w:r>
    </w:p>
    <w:p w:rsidR="009D0219" w:rsidP="009D0219" w:rsidRDefault="009D0219" w14:paraId="72AF2552" w14:textId="53207658">
      <w:pPr>
        <w:spacing w:line="276" w:lineRule="auto"/>
      </w:pPr>
      <w:r>
        <w:t>TRL steps = 1 (</w:t>
      </w:r>
      <w:r w:rsidR="006C1938">
        <w:t xml:space="preserve">2 </w:t>
      </w:r>
      <w:r>
        <w:t>TRL step)</w:t>
      </w:r>
    </w:p>
    <w:p w:rsidR="009D0219" w:rsidP="009D0219" w:rsidRDefault="009D0219" w14:paraId="4437A5C9" w14:textId="77777777">
      <w:pPr>
        <w:spacing w:line="276" w:lineRule="auto"/>
      </w:pPr>
      <w:r>
        <w:t>Cost = 1 (&lt;£500k)</w:t>
      </w:r>
    </w:p>
    <w:p w:rsidR="009D0219" w:rsidP="009D0219" w:rsidRDefault="009D0219" w14:paraId="25DFF88C" w14:textId="77777777">
      <w:pPr>
        <w:spacing w:line="276" w:lineRule="auto"/>
      </w:pPr>
      <w:r>
        <w:t>Suppliers = 1 (1 supplier)</w:t>
      </w:r>
    </w:p>
    <w:p w:rsidR="009D0219" w:rsidP="009D0219" w:rsidRDefault="009D0219" w14:paraId="1C4ED540" w14:textId="7BE9FC05">
      <w:pPr>
        <w:spacing w:line="276" w:lineRule="auto"/>
      </w:pPr>
      <w:r>
        <w:t xml:space="preserve">Data assumptions = </w:t>
      </w:r>
      <w:r w:rsidR="001235E5">
        <w:t>2</w:t>
      </w:r>
    </w:p>
    <w:p w:rsidR="009D0219" w:rsidP="009D0219" w:rsidRDefault="009D0219" w14:paraId="1757A92E" w14:textId="2B5044B9">
      <w:pPr>
        <w:spacing w:line="276" w:lineRule="auto"/>
      </w:pPr>
      <w:r>
        <w:t xml:space="preserve">Total = </w:t>
      </w:r>
      <w:r w:rsidR="00CC3528">
        <w:t>5</w:t>
      </w:r>
    </w:p>
    <w:p w:rsidR="007C7B35" w:rsidP="002A5A17" w:rsidRDefault="00F620BF" w14:paraId="5D982C70" w14:textId="7DFC0892">
      <w:pPr>
        <w:pStyle w:val="HeadingNo2"/>
        <w:ind w:left="709" w:hanging="709"/>
      </w:pPr>
      <w:r w:rsidRPr="00644FA3">
        <w:t>Scope</w:t>
      </w:r>
    </w:p>
    <w:p w:rsidRPr="00047BA8" w:rsidR="007C7B35" w:rsidP="00047BA8" w:rsidRDefault="007C7B35" w14:paraId="2D9793C5" w14:textId="7F69CB5C">
      <w:pPr>
        <w:pStyle w:val="Note"/>
      </w:pPr>
      <w:r w:rsidRPr="007C7B35">
        <w:t>The scope and objectives of the Project should be clearly defined including the net benefits for consumers (</w:t>
      </w:r>
      <w:proofErr w:type="spellStart"/>
      <w:proofErr w:type="gramStart"/>
      <w:r w:rsidRPr="007C7B35">
        <w:t>eg</w:t>
      </w:r>
      <w:proofErr w:type="spellEnd"/>
      <w:proofErr w:type="gramEnd"/>
      <w:r w:rsidRPr="007C7B35">
        <w:t xml:space="preserve"> financial, environmental, etc). This section should also detail the financial benefits which would directly accrue to the GB Gas Transportation System and/or electricity transmission or distribution. </w:t>
      </w:r>
    </w:p>
    <w:p w:rsidR="00840966" w:rsidP="007F2098" w:rsidRDefault="008B120F" w14:paraId="28ECFAE9" w14:textId="77EFBE19">
      <w:pPr>
        <w:spacing w:line="276" w:lineRule="auto"/>
        <w:jc w:val="both"/>
      </w:pPr>
      <w:r>
        <w:t xml:space="preserve">The </w:t>
      </w:r>
      <w:r w:rsidR="20079CA6">
        <w:t>tools used to balanc</w:t>
      </w:r>
      <w:r w:rsidR="3B7A9A83">
        <w:t>e</w:t>
      </w:r>
      <w:r w:rsidR="20079CA6">
        <w:t xml:space="preserve"> the system</w:t>
      </w:r>
      <w:r w:rsidR="6C14462B">
        <w:t xml:space="preserve"> </w:t>
      </w:r>
      <w:r w:rsidR="20079CA6">
        <w:t xml:space="preserve">are </w:t>
      </w:r>
      <w:r w:rsidR="6C14462B">
        <w:t>extremely</w:t>
      </w:r>
      <w:r>
        <w:t xml:space="preserve"> complex with many different behaviours that contribute to balancing </w:t>
      </w:r>
      <w:commentRangeStart w:id="15"/>
      <w:commentRangeStart w:id="16"/>
      <w:r>
        <w:t>costs</w:t>
      </w:r>
      <w:commentRangeEnd w:id="15"/>
      <w:r w:rsidR="00327AA7">
        <w:rPr>
          <w:rStyle w:val="CommentReference"/>
        </w:rPr>
        <w:commentReference w:id="15"/>
      </w:r>
      <w:commentRangeEnd w:id="16"/>
      <w:r>
        <w:rPr>
          <w:rStyle w:val="CommentReference"/>
        </w:rPr>
        <w:commentReference w:id="16"/>
      </w:r>
      <w:r>
        <w:t>.</w:t>
      </w:r>
      <w:r w:rsidR="003D78C0">
        <w:t xml:space="preserve"> For example, i</w:t>
      </w:r>
      <w:r w:rsidR="00573AC4">
        <w:t xml:space="preserve">mprovements to </w:t>
      </w:r>
      <w:r w:rsidR="00EC036D">
        <w:t>Balancing Services Use of System (</w:t>
      </w:r>
      <w:r w:rsidR="00573AC4">
        <w:t>BSU</w:t>
      </w:r>
      <w:r w:rsidR="00E42949">
        <w:t>o</w:t>
      </w:r>
      <w:r w:rsidR="00573AC4">
        <w:t>S</w:t>
      </w:r>
      <w:r w:rsidR="00EC036D">
        <w:t>)</w:t>
      </w:r>
      <w:r w:rsidR="00573AC4">
        <w:t xml:space="preserve"> forecasts have been made, but these do not deal with fine-grained influences on balancing costs</w:t>
      </w:r>
      <w:r w:rsidR="00435842">
        <w:t>. Similarly</w:t>
      </w:r>
      <w:r w:rsidR="00A76414">
        <w:t>, the effect of interconnectors on balancing costs have been identified but these are not yet fully understood</w:t>
      </w:r>
      <w:r w:rsidR="003D78C0">
        <w:t xml:space="preserve">. The aim of this project is to </w:t>
      </w:r>
      <w:r w:rsidR="00EB264D">
        <w:t xml:space="preserve">use the wealth of data being collected at system and market levels </w:t>
      </w:r>
      <w:r w:rsidR="006E1655">
        <w:t xml:space="preserve">to </w:t>
      </w:r>
      <w:r w:rsidR="003D78C0">
        <w:t xml:space="preserve">comprehensively </w:t>
      </w:r>
      <w:r w:rsidR="00FD42C0">
        <w:t>quantify</w:t>
      </w:r>
      <w:r w:rsidR="003D78C0">
        <w:t xml:space="preserve"> the probability that certain conditions lead to </w:t>
      </w:r>
      <w:r w:rsidR="00FD42C0">
        <w:t>the greatest balancing costs.</w:t>
      </w:r>
      <w:r w:rsidR="00573AC4">
        <w:t xml:space="preserve"> </w:t>
      </w:r>
      <w:r w:rsidR="7E6C26C2">
        <w:t xml:space="preserve">The project </w:t>
      </w:r>
      <w:r w:rsidR="233DC023">
        <w:t>will consider the Balancing Mechanism, balancing services</w:t>
      </w:r>
      <w:r w:rsidR="288CAB94">
        <w:t>,</w:t>
      </w:r>
      <w:r w:rsidR="233DC023">
        <w:t xml:space="preserve"> and energy trading throughout the causal analysis on balancing costs.</w:t>
      </w:r>
    </w:p>
    <w:p w:rsidRPr="0029024D" w:rsidR="00F620BF" w:rsidP="007F2098" w:rsidRDefault="006E1655" w14:paraId="615D6D9F" w14:textId="401CB8DE">
      <w:pPr>
        <w:spacing w:line="276" w:lineRule="auto"/>
        <w:jc w:val="both"/>
        <w:rPr>
          <w:b/>
          <w:bCs/>
        </w:rPr>
      </w:pPr>
      <w:r>
        <w:t xml:space="preserve">Previous work has shown how semi-parametric modelling may allow </w:t>
      </w:r>
      <w:r w:rsidR="007F2098">
        <w:t xml:space="preserve">for </w:t>
      </w:r>
      <w:r>
        <w:t>the modelling and predicting unscheduled flows over the EU</w:t>
      </w:r>
      <w:r w:rsidR="007F2098">
        <w:t>; this project will build upon this research.</w:t>
      </w:r>
      <w:r w:rsidR="00BB376D">
        <w:t xml:space="preserve"> The project will also look to build a </w:t>
      </w:r>
      <w:r w:rsidR="006B6713">
        <w:t xml:space="preserve">prototype </w:t>
      </w:r>
      <w:r w:rsidR="00BB376D">
        <w:t xml:space="preserve">tool that can be used by the control room to identify </w:t>
      </w:r>
      <w:r w:rsidR="009E4F1E">
        <w:t>the probability of a high balancing cost outcome.</w:t>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p>
    <w:p w:rsidR="007C7B35" w:rsidP="00B07E27" w:rsidRDefault="0248E85D" w14:paraId="744E0D24" w14:textId="5EC3E30C">
      <w:pPr>
        <w:pStyle w:val="HeadingNo2"/>
        <w:ind w:left="709" w:hanging="709"/>
      </w:pPr>
      <w:r w:rsidRPr="00644FA3">
        <w:t>Objectives</w:t>
      </w:r>
    </w:p>
    <w:p w:rsidR="00B47E73" w:rsidP="007C6A5B" w:rsidRDefault="00B47E73" w14:paraId="38F802DC" w14:textId="3F93CD8C">
      <w:pPr>
        <w:pStyle w:val="Note"/>
      </w:pPr>
      <w:r>
        <w:t>This cannot be changed once registered.</w:t>
      </w:r>
    </w:p>
    <w:p w:rsidRPr="000C7FC7" w:rsidR="00A05930" w:rsidP="00EF7A1C" w:rsidRDefault="00455125" w14:paraId="0810A421" w14:textId="4A4BA77B">
      <w:pPr>
        <w:pStyle w:val="ListParagraph"/>
        <w:numPr>
          <w:ilvl w:val="0"/>
          <w:numId w:val="20"/>
        </w:numPr>
        <w:spacing w:line="276" w:lineRule="auto"/>
        <w:rPr>
          <w:b/>
          <w:bCs/>
        </w:rPr>
      </w:pPr>
      <w:r>
        <w:t>Develop a methodology for identifying the most probable factors that impact balancing costs.</w:t>
      </w:r>
    </w:p>
    <w:p w:rsidRPr="00DF2E79" w:rsidR="000C7FC7" w:rsidP="00EF7A1C" w:rsidRDefault="000C7FC7" w14:paraId="7BFE28ED" w14:textId="23DCB608">
      <w:pPr>
        <w:pStyle w:val="ListParagraph"/>
        <w:numPr>
          <w:ilvl w:val="0"/>
          <w:numId w:val="20"/>
        </w:numPr>
        <w:spacing w:line="276" w:lineRule="auto"/>
        <w:rPr>
          <w:b/>
          <w:bCs/>
        </w:rPr>
      </w:pPr>
      <w:r>
        <w:t>Identify a prioritised factor</w:t>
      </w:r>
      <w:r w:rsidR="00DF2E79">
        <w:t xml:space="preserve"> </w:t>
      </w:r>
      <w:r w:rsidR="002F69D7">
        <w:t xml:space="preserve">and identify the </w:t>
      </w:r>
      <w:r w:rsidR="00781B05">
        <w:t xml:space="preserve">key influences on this </w:t>
      </w:r>
      <w:r w:rsidR="007422B9">
        <w:t>prioritised factor</w:t>
      </w:r>
      <w:r w:rsidR="00781B05">
        <w:t xml:space="preserve"> </w:t>
      </w:r>
      <w:r w:rsidR="00DF2E79">
        <w:t>when considering balancing costs.</w:t>
      </w:r>
    </w:p>
    <w:p w:rsidRPr="00EF7A1C" w:rsidR="00DF2E79" w:rsidP="00EF7A1C" w:rsidRDefault="00351857" w14:paraId="6503291D" w14:textId="5EAB2D5F">
      <w:pPr>
        <w:pStyle w:val="ListParagraph"/>
        <w:numPr>
          <w:ilvl w:val="0"/>
          <w:numId w:val="20"/>
        </w:numPr>
        <w:spacing w:line="276" w:lineRule="auto"/>
        <w:rPr>
          <w:b/>
          <w:bCs/>
        </w:rPr>
      </w:pPr>
      <w:r>
        <w:t xml:space="preserve">Develop a tool using open-source code that </w:t>
      </w:r>
      <w:r w:rsidR="00EC6539">
        <w:t>can</w:t>
      </w:r>
      <w:r>
        <w:t xml:space="preserve"> identify </w:t>
      </w:r>
      <w:r w:rsidR="00EC6539">
        <w:t xml:space="preserve">the </w:t>
      </w:r>
      <w:r>
        <w:t xml:space="preserve">probability of </w:t>
      </w:r>
      <w:r w:rsidR="00EC6539">
        <w:t xml:space="preserve">a </w:t>
      </w:r>
      <w:r>
        <w:t>high balancing cost outcome</w:t>
      </w:r>
      <w:r w:rsidR="00EC6539">
        <w:t xml:space="preserve"> when operating the system.</w:t>
      </w:r>
    </w:p>
    <w:p w:rsidR="007C7B35" w:rsidP="001742E9" w:rsidRDefault="007C7B35" w14:paraId="66AF6969" w14:textId="1BEA2A2A">
      <w:pPr>
        <w:pStyle w:val="HeadingNo2"/>
        <w:ind w:left="709" w:hanging="709"/>
      </w:pPr>
      <w:r w:rsidRPr="00644FA3">
        <w:t xml:space="preserve">Consumer Vulnerability Impact Assessment (RIIO-2 </w:t>
      </w:r>
      <w:r w:rsidR="002A7632">
        <w:t xml:space="preserve">projects </w:t>
      </w:r>
      <w:r w:rsidRPr="00644FA3">
        <w:t>only)</w:t>
      </w:r>
    </w:p>
    <w:p w:rsidRPr="007C7B35" w:rsidR="007C7B35" w:rsidP="007C6A5B" w:rsidRDefault="007C7B35" w14:paraId="46E5FB3F" w14:textId="3BC0C3CA">
      <w:pPr>
        <w:pStyle w:val="Note"/>
      </w:pPr>
      <w:r w:rsidRPr="007C7B35">
        <w:t xml:space="preserve">Details of the expected effects of the Method(s) and Solution(s) upon consumers in vulnerable situations. </w:t>
      </w:r>
      <w:r w:rsidR="00FF1817">
        <w:t xml:space="preserve">This </w:t>
      </w:r>
      <w:r w:rsidRPr="00FF1817" w:rsidR="00FF1817">
        <w:t xml:space="preserve">must include an assessment of distributional impacts (technical, </w:t>
      </w:r>
      <w:proofErr w:type="gramStart"/>
      <w:r w:rsidRPr="00FF1817" w:rsidR="00FF1817">
        <w:t>financial</w:t>
      </w:r>
      <w:proofErr w:type="gramEnd"/>
      <w:r w:rsidRPr="00FF1817" w:rsidR="00FF1817">
        <w:t xml:space="preserve"> and wellbeing-related)</w:t>
      </w:r>
      <w:r w:rsidR="00FF1817">
        <w:t>.</w:t>
      </w:r>
      <w:r w:rsidRPr="00FF1817" w:rsidR="00FF1817">
        <w:t xml:space="preserve"> </w:t>
      </w:r>
      <w:r w:rsidR="00F84149">
        <w:t xml:space="preserve">For RIIO-1 projects please add “Not Applicable” </w:t>
      </w:r>
    </w:p>
    <w:p w:rsidR="00841332" w:rsidP="00841332" w:rsidRDefault="00841332" w14:paraId="02F84B00" w14:textId="77777777">
      <w:pPr>
        <w:spacing w:line="276" w:lineRule="auto"/>
      </w:pPr>
      <w:r w:rsidRPr="007F40AA">
        <w:t>This project has been assessed as having a neutral impact on customers in vulnerable situations because it is a transmission project.</w:t>
      </w:r>
      <w:r w:rsidRPr="007F40AA">
        <w:tab/>
      </w:r>
    </w:p>
    <w:p w:rsidR="007C7B35" w:rsidP="003C5677" w:rsidRDefault="0248E85D" w14:paraId="5DC3F9DF" w14:textId="41619936">
      <w:pPr>
        <w:pStyle w:val="HeadingNo2"/>
        <w:ind w:left="709" w:hanging="709"/>
      </w:pPr>
      <w:r w:rsidRPr="00644FA3">
        <w:t>Success Criteria</w:t>
      </w:r>
    </w:p>
    <w:p w:rsidRPr="007C7B35" w:rsidR="007C7B35" w:rsidP="007C6A5B" w:rsidRDefault="007C7B35" w14:paraId="2353D361" w14:textId="277BB632">
      <w:pPr>
        <w:pStyle w:val="Note"/>
      </w:pPr>
      <w:r w:rsidRPr="007C7B35">
        <w:t xml:space="preserve">Details of how the Funding Licensee will evaluate whether the Project has been successful. </w:t>
      </w:r>
      <w:r w:rsidR="00B47E73">
        <w:t>This cannot be changed once registered.</w:t>
      </w:r>
    </w:p>
    <w:p w:rsidRPr="00F44A8B" w:rsidR="003C5677" w:rsidP="009E4F1E" w:rsidRDefault="009E4F1E" w14:paraId="3AC76E47" w14:textId="66F4C268">
      <w:pPr>
        <w:pStyle w:val="ListParagraph"/>
        <w:numPr>
          <w:ilvl w:val="0"/>
          <w:numId w:val="21"/>
        </w:numPr>
        <w:spacing w:line="276" w:lineRule="auto"/>
        <w:rPr>
          <w:b/>
          <w:bCs/>
        </w:rPr>
      </w:pPr>
      <w:r>
        <w:t xml:space="preserve">At least six </w:t>
      </w:r>
      <w:r w:rsidR="00BF6003">
        <w:t xml:space="preserve">influencing factors on balancing costs </w:t>
      </w:r>
      <w:r w:rsidR="004455EE">
        <w:t xml:space="preserve">identified and </w:t>
      </w:r>
      <w:r w:rsidR="00BF6003">
        <w:t>reviewed</w:t>
      </w:r>
      <w:r w:rsidR="00267E7E">
        <w:t>.</w:t>
      </w:r>
    </w:p>
    <w:p w:rsidRPr="00267E7E" w:rsidR="00267E7E" w:rsidP="009E4F1E" w:rsidRDefault="00F44A8B" w14:paraId="74417585" w14:textId="76A88C44">
      <w:pPr>
        <w:pStyle w:val="ListParagraph"/>
        <w:numPr>
          <w:ilvl w:val="0"/>
          <w:numId w:val="21"/>
        </w:numPr>
        <w:spacing w:line="276" w:lineRule="auto"/>
        <w:rPr>
          <w:b/>
          <w:bCs/>
        </w:rPr>
      </w:pPr>
      <w:r>
        <w:t xml:space="preserve">Clear methodology </w:t>
      </w:r>
      <w:r w:rsidR="00267E7E">
        <w:t xml:space="preserve">developed </w:t>
      </w:r>
      <w:r w:rsidR="005676F4">
        <w:t xml:space="preserve">to quantify the probability of factors </w:t>
      </w:r>
      <w:r w:rsidR="00267E7E">
        <w:t>leading to certain cost outcomes.</w:t>
      </w:r>
    </w:p>
    <w:p w:rsidRPr="00267E7E" w:rsidR="00267E7E" w:rsidP="009E4F1E" w:rsidRDefault="000D28EE" w14:paraId="6DF899DC" w14:textId="68724D0C">
      <w:pPr>
        <w:pStyle w:val="ListParagraph"/>
        <w:numPr>
          <w:ilvl w:val="0"/>
          <w:numId w:val="21"/>
        </w:numPr>
        <w:spacing w:line="276" w:lineRule="auto"/>
        <w:rPr>
          <w:b/>
          <w:bCs/>
        </w:rPr>
      </w:pPr>
      <w:r>
        <w:t>Single prioritised factor identified and developed further to establish key influences on this in relation to balancing costs.</w:t>
      </w:r>
    </w:p>
    <w:p w:rsidRPr="009E4F1E" w:rsidR="00F44A8B" w:rsidP="009E4F1E" w:rsidRDefault="000D28EE" w14:paraId="3156580A" w14:textId="5C7E5886">
      <w:pPr>
        <w:pStyle w:val="ListParagraph"/>
        <w:numPr>
          <w:ilvl w:val="0"/>
          <w:numId w:val="21"/>
        </w:numPr>
        <w:spacing w:line="276" w:lineRule="auto"/>
        <w:rPr>
          <w:b/>
          <w:bCs/>
        </w:rPr>
      </w:pPr>
      <w:r>
        <w:t>Open-source code tool developed to identify probability of higher cost outcomes.</w:t>
      </w:r>
    </w:p>
    <w:p w:rsidR="002A7632" w:rsidP="00A85578" w:rsidRDefault="0061107B" w14:paraId="06F3666D" w14:textId="0A92BF74">
      <w:pPr>
        <w:pStyle w:val="HeadingNo2"/>
        <w:ind w:left="709" w:hanging="709"/>
      </w:pPr>
      <w:r w:rsidRPr="00644FA3">
        <w:t>Project Partners and External Funding</w:t>
      </w:r>
    </w:p>
    <w:p w:rsidRPr="002A7632" w:rsidR="002A7632" w:rsidP="007C6A5B" w:rsidRDefault="002A7632" w14:paraId="623E712B" w14:textId="77777777">
      <w:pPr>
        <w:pStyle w:val="Note"/>
      </w:pPr>
      <w:r w:rsidRPr="002A7632">
        <w:t xml:space="preserve">Details of actual or potential Project Partners and external funding support as appropriate. </w:t>
      </w:r>
    </w:p>
    <w:p w:rsidR="006E02E2" w:rsidP="00A85578" w:rsidRDefault="00841332" w14:paraId="4687C757" w14:textId="772BC855">
      <w:pPr>
        <w:spacing w:line="276" w:lineRule="auto"/>
      </w:pPr>
      <w:r>
        <w:t xml:space="preserve">Imperial Consultants are the primary partner on this </w:t>
      </w:r>
      <w:proofErr w:type="gramStart"/>
      <w:r>
        <w:t>project</w:t>
      </w:r>
      <w:proofErr w:type="gramEnd"/>
      <w:r w:rsidR="006E02E2">
        <w:t xml:space="preserve"> </w:t>
      </w:r>
    </w:p>
    <w:p w:rsidRPr="0029024D" w:rsidR="00A85578" w:rsidP="00A85578" w:rsidRDefault="006E02E2" w14:paraId="2E14E861" w14:textId="62523602">
      <w:pPr>
        <w:spacing w:line="276" w:lineRule="auto"/>
        <w:rPr>
          <w:b/>
          <w:bCs/>
        </w:rPr>
      </w:pPr>
      <w:r>
        <w:t>No external funding to be provided.</w:t>
      </w:r>
      <w:r w:rsidRPr="0029024D" w:rsidR="00A85578">
        <w:rPr>
          <w:b/>
          <w:bCs/>
        </w:rPr>
        <w:tab/>
      </w:r>
      <w:r w:rsidRPr="0029024D" w:rsidR="00A85578">
        <w:rPr>
          <w:b/>
          <w:bCs/>
        </w:rPr>
        <w:tab/>
      </w:r>
      <w:r w:rsidRPr="0029024D" w:rsidR="00A85578">
        <w:rPr>
          <w:b/>
          <w:bCs/>
        </w:rPr>
        <w:tab/>
      </w:r>
    </w:p>
    <w:p w:rsidR="002A7632" w:rsidP="00A85578" w:rsidRDefault="003E1948" w14:paraId="552C3A41" w14:textId="48218433">
      <w:pPr>
        <w:pStyle w:val="HeadingNo2"/>
        <w:ind w:left="709" w:hanging="709"/>
      </w:pPr>
      <w:r w:rsidRPr="00644FA3">
        <w:t>Potential for New Learning</w:t>
      </w:r>
    </w:p>
    <w:p w:rsidRPr="002A7632" w:rsidR="002A7632" w:rsidP="007C6A5B" w:rsidRDefault="002A7632" w14:paraId="3E8BB763" w14:textId="77777777">
      <w:pPr>
        <w:pStyle w:val="Note"/>
      </w:pPr>
      <w:r w:rsidRPr="002A7632">
        <w:t xml:space="preserve">Details of what the parties expect to learn and how the learning will be disseminated. </w:t>
      </w:r>
    </w:p>
    <w:p w:rsidR="00E20BC9" w:rsidP="00170AFD" w:rsidRDefault="00E12291" w14:paraId="1E97DF67" w14:textId="3C7C681F">
      <w:pPr>
        <w:spacing w:line="276" w:lineRule="auto"/>
        <w:jc w:val="both"/>
      </w:pPr>
      <w:r w:rsidRPr="003920D2">
        <w:t xml:space="preserve">The </w:t>
      </w:r>
      <w:r w:rsidR="00476476">
        <w:t>primary</w:t>
      </w:r>
      <w:r w:rsidRPr="003920D2">
        <w:t xml:space="preserve"> learnings from this project can be summarised in three main </w:t>
      </w:r>
      <w:r w:rsidRPr="003920D2" w:rsidR="00D90C83">
        <w:t>ways</w:t>
      </w:r>
      <w:r w:rsidR="55F81848">
        <w:t>:</w:t>
      </w:r>
    </w:p>
    <w:p w:rsidR="00E20BC9" w:rsidP="00170AFD" w:rsidRDefault="00D90C83" w14:paraId="0EEE94F8" w14:textId="1BE07947">
      <w:pPr>
        <w:spacing w:line="276" w:lineRule="auto"/>
        <w:jc w:val="both"/>
      </w:pPr>
      <w:r w:rsidRPr="003920D2">
        <w:t xml:space="preserve">Firstly, identifying in a definitive and quantitative manner which </w:t>
      </w:r>
      <w:r>
        <w:t>factors are influencing Balancing Costs</w:t>
      </w:r>
      <w:r w:rsidR="00EE00F5">
        <w:t>, for example w</w:t>
      </w:r>
      <w:r>
        <w:t>ind outturn, network outages, generator outages, wholesale prices</w:t>
      </w:r>
      <w:r w:rsidR="00EE00F5">
        <w:t>,</w:t>
      </w:r>
      <w:r>
        <w:t xml:space="preserve"> interconnector behaviour, etc</w:t>
      </w:r>
      <w:r w:rsidR="001A5304">
        <w:t>; this</w:t>
      </w:r>
      <w:r>
        <w:t xml:space="preserve"> </w:t>
      </w:r>
      <w:r w:rsidR="0045717F">
        <w:t xml:space="preserve">will help inform the ESO’s strategy to better tackle Balancing Costs in the future. It will </w:t>
      </w:r>
      <w:r w:rsidR="001A5304">
        <w:t xml:space="preserve">also </w:t>
      </w:r>
      <w:r w:rsidR="0045717F">
        <w:t>help</w:t>
      </w:r>
      <w:r w:rsidR="004D14F7">
        <w:t xml:space="preserve"> the ESO</w:t>
      </w:r>
      <w:r w:rsidR="0045717F">
        <w:t xml:space="preserve"> </w:t>
      </w:r>
      <w:r w:rsidR="001A6A5D">
        <w:t>identify new initiatives</w:t>
      </w:r>
      <w:r w:rsidR="001A5304">
        <w:t>,</w:t>
      </w:r>
      <w:r w:rsidR="00160186">
        <w:t xml:space="preserve"> </w:t>
      </w:r>
      <w:r w:rsidR="001A6A5D">
        <w:t>such as a new market or service</w:t>
      </w:r>
      <w:r w:rsidR="001A5304">
        <w:t>,</w:t>
      </w:r>
      <w:r w:rsidR="001A6A5D">
        <w:t xml:space="preserve"> that can be provided to reduce costs. </w:t>
      </w:r>
      <w:r w:rsidR="00E20BC9">
        <w:t xml:space="preserve">This will enable prioritisation of </w:t>
      </w:r>
      <w:r w:rsidR="001A6A5D">
        <w:t xml:space="preserve">new and existing initiatives </w:t>
      </w:r>
      <w:r w:rsidR="00A17B58">
        <w:t xml:space="preserve">to better communicate the ideal strategy to keep minimising Balancing Costs. </w:t>
      </w:r>
    </w:p>
    <w:p w:rsidR="00663661" w:rsidP="00170AFD" w:rsidRDefault="00A17B58" w14:paraId="6CCFDCF9" w14:textId="7D07D6E2">
      <w:pPr>
        <w:spacing w:line="276" w:lineRule="auto"/>
        <w:jc w:val="both"/>
        <w:rPr>
          <w:ins w:author="Charlotte Horne (ESO)" w:date="2024-05-03T10:10:00Z" w:id="17"/>
        </w:rPr>
      </w:pPr>
      <w:r>
        <w:t xml:space="preserve">Secondly, </w:t>
      </w:r>
      <w:r w:rsidR="00160186">
        <w:t>the prototype tool to be developed</w:t>
      </w:r>
      <w:r w:rsidR="00E85387">
        <w:t xml:space="preserve"> within </w:t>
      </w:r>
      <w:r w:rsidR="00B64E9B">
        <w:t xml:space="preserve">this project has </w:t>
      </w:r>
      <w:r w:rsidR="00E85387">
        <w:t xml:space="preserve">the potential to be </w:t>
      </w:r>
      <w:r w:rsidR="00207DD0">
        <w:t>of value</w:t>
      </w:r>
      <w:r w:rsidR="000740E3">
        <w:t xml:space="preserve"> to the </w:t>
      </w:r>
      <w:r w:rsidR="00B64E9B">
        <w:t>control room</w:t>
      </w:r>
      <w:r w:rsidR="000740E3">
        <w:t xml:space="preserve"> for use</w:t>
      </w:r>
      <w:r w:rsidR="00B64E9B">
        <w:t xml:space="preserve"> on a </w:t>
      </w:r>
      <w:r w:rsidR="00B154E7">
        <w:t>day-to-day</w:t>
      </w:r>
      <w:r w:rsidR="00B64E9B">
        <w:t xml:space="preserve"> basis</w:t>
      </w:r>
      <w:r w:rsidR="00BE7AC7">
        <w:t>.</w:t>
      </w:r>
      <w:r w:rsidR="00B64E9B">
        <w:t xml:space="preserve"> </w:t>
      </w:r>
      <w:r w:rsidR="00BE7AC7">
        <w:t>This may</w:t>
      </w:r>
      <w:r w:rsidR="00B64E9B">
        <w:t xml:space="preserve"> </w:t>
      </w:r>
      <w:r w:rsidR="00440FD6">
        <w:t xml:space="preserve">improve </w:t>
      </w:r>
      <w:r w:rsidR="00B64E9B">
        <w:t>understand</w:t>
      </w:r>
      <w:r w:rsidR="00440FD6">
        <w:t>ing of</w:t>
      </w:r>
      <w:r w:rsidR="00B64E9B">
        <w:t xml:space="preserve"> how certain system conditions and </w:t>
      </w:r>
      <w:r w:rsidR="00167C91">
        <w:t xml:space="preserve">control room </w:t>
      </w:r>
      <w:r w:rsidR="009D6497">
        <w:t xml:space="preserve">decisions </w:t>
      </w:r>
      <w:r w:rsidR="00440FD6">
        <w:t xml:space="preserve">can result in </w:t>
      </w:r>
      <w:r w:rsidR="009D6497">
        <w:t>high</w:t>
      </w:r>
      <w:r w:rsidR="00440FD6">
        <w:t>er</w:t>
      </w:r>
      <w:r w:rsidR="009D6497">
        <w:t xml:space="preserve"> Balancing Costs. </w:t>
      </w:r>
      <w:r w:rsidR="00D46E1B">
        <w:t xml:space="preserve">The potential for new learning </w:t>
      </w:r>
      <w:r w:rsidR="00DE5A27">
        <w:t xml:space="preserve">will be shown in how the control room may better understand what will lead to high Balancing Costs. </w:t>
      </w:r>
    </w:p>
    <w:p w:rsidR="00ED3EC4" w:rsidP="00170AFD" w:rsidRDefault="00AE17BF" w14:paraId="3938E922" w14:textId="6CB1672B">
      <w:pPr>
        <w:spacing w:line="276" w:lineRule="auto"/>
        <w:jc w:val="both"/>
        <w:rPr>
          <w:ins w:author="Charlotte Horne (ESO)" w:date="2024-05-03T10:07:00Z" w:id="18"/>
        </w:rPr>
      </w:pPr>
      <w:r>
        <w:t xml:space="preserve">The third main learning </w:t>
      </w:r>
      <w:r w:rsidR="008A4E47">
        <w:t xml:space="preserve">is gained from the benefit of working with some of the leading data scientists in the world at Imperial College London. </w:t>
      </w:r>
      <w:r w:rsidR="00A55767">
        <w:t xml:space="preserve">The methods and analysis that are being used in this project are new and novel to the ESO and have not been conducted before. Working with Imperial to develop this study will </w:t>
      </w:r>
      <w:r w:rsidR="0063453B">
        <w:t xml:space="preserve">improve the capability of the ESO’s data scientists, incorporating vanguard techniques in data science and understanding of European electricity markets. </w:t>
      </w:r>
    </w:p>
    <w:p w:rsidRPr="003920D2" w:rsidR="003920D2" w:rsidP="00170AFD" w:rsidRDefault="003920D2" w14:paraId="7A7D3542" w14:textId="77777777">
      <w:pPr>
        <w:spacing w:line="276" w:lineRule="auto"/>
        <w:jc w:val="both"/>
      </w:pPr>
    </w:p>
    <w:p w:rsidRPr="0029024D" w:rsidR="003E1948" w:rsidP="00170AFD" w:rsidRDefault="003E1948" w14:paraId="0A4230BC" w14:textId="7D6C2D1A">
      <w:pPr>
        <w:spacing w:line="276" w:lineRule="auto"/>
        <w:jc w:val="both"/>
        <w:rPr>
          <w:b/>
          <w:bCs/>
        </w:rPr>
      </w:pPr>
      <w:r w:rsidRPr="0029024D">
        <w:rPr>
          <w:b/>
          <w:bCs/>
        </w:rPr>
        <w:tab/>
      </w:r>
      <w:r w:rsidRPr="0029024D">
        <w:rPr>
          <w:b/>
          <w:bCs/>
        </w:rPr>
        <w:tab/>
      </w:r>
      <w:r w:rsidRPr="0029024D">
        <w:rPr>
          <w:b/>
          <w:bCs/>
        </w:rPr>
        <w:tab/>
      </w:r>
      <w:r w:rsidRPr="0029024D">
        <w:rPr>
          <w:b/>
          <w:bCs/>
        </w:rPr>
        <w:tab/>
      </w:r>
      <w:r w:rsidRPr="0029024D">
        <w:rPr>
          <w:b/>
          <w:bCs/>
        </w:rPr>
        <w:tab/>
      </w:r>
    </w:p>
    <w:p w:rsidR="002A7632" w:rsidP="00C56180" w:rsidRDefault="003D12B9" w14:paraId="07275331" w14:textId="55617F05">
      <w:pPr>
        <w:pStyle w:val="HeadingNo2"/>
        <w:ind w:left="709" w:hanging="709"/>
      </w:pPr>
      <w:r w:rsidRPr="00644FA3">
        <w:t>Scale of Project</w:t>
      </w:r>
    </w:p>
    <w:p w:rsidRPr="00FF1817" w:rsidR="00FF1817" w:rsidP="007C6A5B" w:rsidRDefault="00FF1817" w14:paraId="60A7675E" w14:textId="77777777">
      <w:pPr>
        <w:pStyle w:val="Note"/>
      </w:pPr>
      <w:r w:rsidRPr="00FF1817">
        <w:t xml:space="preserve">The Funding Licensee should justify the scale of the Project – including the scale of the investment relative to the potential benefits. </w:t>
      </w:r>
      <w:proofErr w:type="gramStart"/>
      <w:r w:rsidRPr="00FF1817">
        <w:t>In particular, it</w:t>
      </w:r>
      <w:proofErr w:type="gramEnd"/>
      <w:r w:rsidRPr="00FF1817">
        <w:t xml:space="preserve"> should explain why there would be less potential for new learning if the Project were of a smaller scale. </w:t>
      </w:r>
    </w:p>
    <w:p w:rsidRPr="00644FA3" w:rsidR="00475A02" w:rsidP="00170913" w:rsidRDefault="00EC7BA1" w14:paraId="31245CB4" w14:textId="06EED08F">
      <w:pPr>
        <w:rPr>
          <w:b/>
          <w:bCs/>
        </w:rPr>
      </w:pPr>
      <w:r>
        <w:t>This project will be delivered over 18</w:t>
      </w:r>
      <w:r w:rsidR="00147F6C">
        <w:t xml:space="preserve"> </w:t>
      </w:r>
      <w:r>
        <w:t>months</w:t>
      </w:r>
      <w:r w:rsidR="00147F6C">
        <w:t>, with phase 1 taking place first over 7 months, and phase 2</w:t>
      </w:r>
      <w:r w:rsidR="00170913">
        <w:t>a</w:t>
      </w:r>
      <w:r w:rsidR="00147F6C">
        <w:t xml:space="preserve"> &amp; 2</w:t>
      </w:r>
      <w:r w:rsidR="00170913">
        <w:t>b</w:t>
      </w:r>
      <w:r w:rsidR="00147F6C">
        <w:t xml:space="preserve"> then being completed in parallel over 11 months considering the results from phase 1.</w:t>
      </w:r>
    </w:p>
    <w:p w:rsidR="002A7632" w:rsidP="002007D5" w:rsidRDefault="00475A02" w14:paraId="13B6864B" w14:textId="4EBFB24E">
      <w:pPr>
        <w:pStyle w:val="HeadingNo2"/>
        <w:ind w:left="709" w:hanging="709"/>
      </w:pPr>
      <w:r w:rsidRPr="00644FA3">
        <w:t>Geographical Area</w:t>
      </w:r>
    </w:p>
    <w:p w:rsidRPr="00FF1817" w:rsidR="00FF1817" w:rsidP="007C6A5B" w:rsidRDefault="00FF1817" w14:paraId="7D8A2289" w14:textId="77777777">
      <w:pPr>
        <w:pStyle w:val="Note"/>
      </w:pPr>
      <w:r w:rsidRPr="00FF1817">
        <w:t xml:space="preserve">Details of where the Project will take place. If the Project is a collaboration, the Funding Licensee area(s) in which the Project will take place should be identified. </w:t>
      </w:r>
    </w:p>
    <w:p w:rsidRPr="0029024D" w:rsidR="003F7698" w:rsidP="003F7698" w:rsidRDefault="00873697" w14:paraId="0FE2B729" w14:textId="433EF133">
      <w:pPr>
        <w:spacing w:line="276" w:lineRule="auto"/>
        <w:rPr>
          <w:b/>
          <w:bCs/>
        </w:rPr>
      </w:pPr>
      <w:r>
        <w:t>This project is applicable for GB system operation, is being delivered by UK based suppliers and is funded by National Grid ESO, it therefore has a geographical scope of Great Britain.</w:t>
      </w:r>
      <w:r w:rsidRPr="0029024D" w:rsidR="003F7698">
        <w:rPr>
          <w:b/>
          <w:bCs/>
        </w:rPr>
        <w:tab/>
      </w:r>
      <w:r w:rsidRPr="0029024D" w:rsidR="003F7698">
        <w:rPr>
          <w:b/>
          <w:bCs/>
        </w:rPr>
        <w:tab/>
      </w:r>
      <w:r w:rsidRPr="0029024D" w:rsidR="003F7698">
        <w:rPr>
          <w:b/>
          <w:bCs/>
        </w:rPr>
        <w:tab/>
      </w:r>
    </w:p>
    <w:p w:rsidR="002A7632" w:rsidP="002007D5" w:rsidRDefault="00F0745A" w14:paraId="37A4C9B6" w14:textId="17C2610E">
      <w:pPr>
        <w:pStyle w:val="HeadingNo2"/>
        <w:ind w:left="709" w:hanging="709"/>
      </w:pPr>
      <w:r w:rsidRPr="00644FA3">
        <w:t xml:space="preserve">Revenue </w:t>
      </w:r>
      <w:r w:rsidR="00FF1817">
        <w:t>a</w:t>
      </w:r>
      <w:r w:rsidRPr="00644FA3">
        <w:t xml:space="preserve">llowed for in the </w:t>
      </w:r>
      <w:r w:rsidR="00FF1817">
        <w:t xml:space="preserve">current </w:t>
      </w:r>
      <w:r w:rsidRPr="00644FA3">
        <w:t xml:space="preserve">RIIO </w:t>
      </w:r>
      <w:proofErr w:type="gramStart"/>
      <w:r w:rsidR="00FF1817">
        <w:t>s</w:t>
      </w:r>
      <w:r w:rsidRPr="00644FA3">
        <w:t>ettlement</w:t>
      </w:r>
      <w:proofErr w:type="gramEnd"/>
    </w:p>
    <w:p w:rsidRPr="003F7698" w:rsidR="00FF1817" w:rsidP="003F7698" w:rsidRDefault="00FF1817" w14:paraId="3F6D7E73" w14:textId="0E05F584">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w:t>
      </w:r>
      <w:proofErr w:type="gramStart"/>
      <w:r w:rsidRPr="00FF1817">
        <w:t>as a result of</w:t>
      </w:r>
      <w:proofErr w:type="gramEnd"/>
      <w:r w:rsidRPr="00FF1817">
        <w:t xml:space="preserve"> the Project. </w:t>
      </w:r>
    </w:p>
    <w:p w:rsidRPr="009F3BC5" w:rsidR="00475A02" w:rsidP="00AA4233" w:rsidRDefault="00AA0E78" w14:paraId="718DEBA9" w14:textId="21529776">
      <w:pPr>
        <w:spacing w:line="276" w:lineRule="auto"/>
      </w:pPr>
      <w:r w:rsidRPr="009F3BC5">
        <w:t>None</w:t>
      </w:r>
      <w:r w:rsidRPr="009F3BC5" w:rsidR="00F0745A">
        <w:tab/>
      </w:r>
      <w:r w:rsidRPr="009F3BC5" w:rsidR="00F0745A">
        <w:tab/>
      </w:r>
      <w:r w:rsidRPr="009F3BC5" w:rsidR="00F0745A">
        <w:tab/>
      </w:r>
      <w:r w:rsidRPr="009F3BC5" w:rsidR="00F0745A">
        <w:tab/>
      </w:r>
      <w:r w:rsidRPr="009F3BC5" w:rsidR="00F0745A">
        <w:tab/>
      </w:r>
      <w:r w:rsidRPr="009F3BC5" w:rsidR="00F0745A">
        <w:tab/>
      </w:r>
      <w:r w:rsidRPr="009F3BC5" w:rsidR="00F0745A">
        <w:tab/>
      </w:r>
      <w:r w:rsidRPr="009F3BC5" w:rsidR="00F0745A">
        <w:tab/>
      </w:r>
      <w:r w:rsidRPr="009F3BC5" w:rsidR="00F0745A">
        <w:tab/>
      </w:r>
      <w:r w:rsidRPr="009F3BC5" w:rsidR="00F0745A">
        <w:tab/>
      </w:r>
      <w:r w:rsidRPr="009F3BC5" w:rsidR="00F0745A">
        <w:tab/>
      </w:r>
      <w:r w:rsidRPr="009F3BC5" w:rsidR="00F0745A">
        <w:tab/>
      </w:r>
    </w:p>
    <w:p w:rsidR="00FF1817" w:rsidP="003F7698" w:rsidRDefault="006019B9" w14:paraId="2D343B14" w14:textId="778E1848">
      <w:pPr>
        <w:pStyle w:val="HeadingNo2"/>
        <w:ind w:left="709" w:hanging="709"/>
      </w:pPr>
      <w:r w:rsidRPr="00644FA3">
        <w:t>Indicative Total NIA Project Expenditure</w:t>
      </w:r>
    </w:p>
    <w:p w:rsidR="00FF4FA0" w:rsidP="007C6A5B" w:rsidRDefault="00FF4FA0" w14:paraId="48DCE09C" w14:textId="59BC056D">
      <w:pPr>
        <w:pStyle w:val="Note"/>
      </w:pPr>
      <w:r>
        <w:t xml:space="preserve">An indication of the total Allowable NIA Expenditure that </w:t>
      </w:r>
      <w:r w:rsidR="005D1113">
        <w:t>th</w:t>
      </w:r>
      <w:r>
        <w:t>e Funding Licensee expects to reclaim for the whole of the Project (RIIO1).</w:t>
      </w:r>
    </w:p>
    <w:p w:rsidRPr="00FF1817" w:rsidR="00FF1817" w:rsidP="007C6A5B" w:rsidRDefault="00FF1817" w14:paraId="4B28956E" w14:textId="0C0C8020">
      <w:pPr>
        <w:pStyle w:val="Note"/>
      </w:pPr>
      <w:r w:rsidRPr="00FF1817">
        <w:t>An indication of the Total NIA Expenditure that the Funding Licensee expects to reclaim for the whole of the Project</w:t>
      </w:r>
      <w:r w:rsidR="00FF4FA0">
        <w:t xml:space="preserve"> (RIIO2).</w:t>
      </w:r>
      <w:r w:rsidRPr="00FF1817">
        <w:t xml:space="preserve"> </w:t>
      </w:r>
    </w:p>
    <w:p w:rsidRPr="00644FA3" w:rsidR="00FF4FA0" w:rsidP="003F7698" w:rsidRDefault="00AD6B88" w14:paraId="3A210E03" w14:textId="2763A8A0">
      <w:pPr>
        <w:spacing w:line="276" w:lineRule="auto"/>
        <w:rPr>
          <w:b/>
          <w:bCs/>
        </w:rPr>
      </w:pPr>
      <w:r>
        <w:t>£3</w:t>
      </w:r>
      <w:r w:rsidR="00493B7F">
        <w:t>30,000</w:t>
      </w:r>
    </w:p>
    <w:p w:rsidR="033E4E11" w:rsidP="033E4E11" w:rsidRDefault="033E4E11" w14:paraId="172E86BC" w14:textId="2763A8A0">
      <w:pPr>
        <w:spacing w:line="276" w:lineRule="auto"/>
      </w:pPr>
    </w:p>
    <w:p w:rsidRPr="007C6A5B" w:rsidR="00184884" w:rsidP="007C6A5B" w:rsidRDefault="00E803B1" w14:paraId="2702F319" w14:textId="7F5B7C54">
      <w:pPr>
        <w:pStyle w:val="HeadingNo1"/>
        <w:rPr>
          <w:b w:val="0"/>
        </w:rPr>
      </w:pPr>
      <w:r w:rsidRPr="007C6A5B">
        <w:t>Project Eligibility Assessment</w:t>
      </w:r>
    </w:p>
    <w:p w:rsidR="00184884" w:rsidP="007C6A5B" w:rsidRDefault="00184884" w14:paraId="6A335E42" w14:textId="74DB78AD">
      <w:pPr>
        <w:pStyle w:val="Note"/>
      </w:pPr>
      <w:r>
        <w:t>There are slightly differing requirements for RIIO-1 and RIIO-2 NIA projects. This is noted in e</w:t>
      </w:r>
      <w:r w:rsidR="001B4A03">
        <w:t xml:space="preserve">ach case, with the requirement numbers listed for </w:t>
      </w:r>
      <w:proofErr w:type="gramStart"/>
      <w:r w:rsidR="001B4A03">
        <w:t>both where</w:t>
      </w:r>
      <w:proofErr w:type="gramEnd"/>
      <w:r w:rsidR="001B4A03">
        <w:t xml:space="preserve"> they differ (shown as RIIO-2 / RIIO-1).</w:t>
      </w:r>
    </w:p>
    <w:p w:rsidRPr="00644FA3" w:rsidR="00184884" w:rsidP="0055175D" w:rsidRDefault="00184884" w14:paraId="379E3B72" w14:textId="4B2B817B">
      <w:pPr>
        <w:pStyle w:val="HeadingNo2"/>
        <w:ind w:left="709" w:hanging="709"/>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rsidRPr="00644FA3" w:rsidR="00184884" w:rsidP="00184884" w:rsidRDefault="00184884" w14:paraId="009434BC" w14:textId="77777777">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0055175D" w:rsidP="0055175D" w:rsidRDefault="00184884" w14:paraId="4A4B5010" w14:textId="61B51E23">
      <w:pPr>
        <w:pStyle w:val="HeadingNo3"/>
        <w:ind w:left="709" w:hanging="709"/>
      </w:pPr>
      <w:r w:rsidRPr="00644FA3">
        <w:t>How the Project has the potential to facilitate the energy system transition:</w:t>
      </w:r>
    </w:p>
    <w:p w:rsidRPr="001036C0" w:rsidR="00184884" w:rsidP="002F0C25" w:rsidRDefault="002F0C25" w14:paraId="4274AED1" w14:textId="5FF66992">
      <w:pPr>
        <w:spacing w:line="276" w:lineRule="auto"/>
        <w:rPr>
          <w:rFonts w:cs="Calibri"/>
          <w:szCs w:val="20"/>
        </w:rPr>
      </w:pPr>
      <w:r w:rsidRPr="002F0C25">
        <w:t>Balancing costs have been increasing significantly over the past three years and are forecast to increase even further out to 2030. Quantifying which behaviours and conditions influence balancing costs most significantly will help to create clarity for the control room in decisions and help to reduce balancing costs.</w:t>
      </w:r>
      <w:r w:rsidRPr="00644FA3" w:rsidR="00184884">
        <w:tab/>
      </w:r>
      <w:r w:rsidRPr="00644FA3" w:rsidR="00184884">
        <w:tab/>
      </w:r>
    </w:p>
    <w:p w:rsidR="00184884" w:rsidP="0055175D" w:rsidRDefault="00184884" w14:paraId="1163697C" w14:textId="614325EC">
      <w:pPr>
        <w:pStyle w:val="HeadingNo3"/>
        <w:ind w:left="709" w:hanging="709"/>
      </w:pPr>
      <w:r w:rsidRPr="00644FA3">
        <w:t>How the Project has potential to benefit consumer in vulnerable situations:</w:t>
      </w:r>
    </w:p>
    <w:p w:rsidRPr="00CC50C7" w:rsidR="00184884" w:rsidP="007C6A5B" w:rsidRDefault="001B6370" w14:paraId="2DD2808E" w14:textId="77E1EC0D">
      <w:r>
        <w:t>N/a</w:t>
      </w:r>
      <w:r w:rsidRPr="00CC50C7" w:rsidR="00184884">
        <w:tab/>
      </w:r>
      <w:r w:rsidRPr="00CC50C7" w:rsidR="00184884">
        <w:tab/>
      </w:r>
      <w:r w:rsidRPr="00CC50C7" w:rsidR="00184884">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p>
    <w:p w:rsidR="001036C0" w:rsidP="0055175D" w:rsidRDefault="001036C0" w14:paraId="5C27A787" w14:textId="77777777">
      <w:pPr>
        <w:pStyle w:val="HeadingNo2"/>
        <w:ind w:left="709" w:hanging="709"/>
      </w:pPr>
      <w:r>
        <w:t>Requirement 2 / 2b - h</w:t>
      </w:r>
      <w:r w:rsidRPr="004E5FA2">
        <w:t xml:space="preserve">as the potential to deliver net benefits to </w:t>
      </w:r>
      <w:proofErr w:type="gramStart"/>
      <w:r w:rsidRPr="004E5FA2">
        <w:t>consumers</w:t>
      </w:r>
      <w:proofErr w:type="gramEnd"/>
      <w:r w:rsidRPr="00644FA3" w:rsidDel="001036C0">
        <w:t xml:space="preserve"> </w:t>
      </w:r>
    </w:p>
    <w:p w:rsidRPr="007C6A5B" w:rsidR="001036C0" w:rsidP="007C6A5B" w:rsidRDefault="001036C0" w14:paraId="3B027BEF" w14:textId="1E51021D">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rsidRPr="00644FA3" w:rsidR="00F917E9" w:rsidP="0055175D" w:rsidRDefault="00F917E9" w14:paraId="168AE835" w14:textId="221AD329">
      <w:pPr>
        <w:pStyle w:val="HeadingNo3"/>
        <w:ind w:left="709" w:hanging="709"/>
      </w:pPr>
      <w:r w:rsidRPr="00644FA3">
        <w:t>Please provide an estimate of the saving if the Problem is solved</w:t>
      </w:r>
      <w:r w:rsidR="001036C0">
        <w:t xml:space="preserve"> (RIIO-1 projects only</w:t>
      </w:r>
      <w:r w:rsidR="00B77868">
        <w:t>)</w:t>
      </w:r>
    </w:p>
    <w:p w:rsidRPr="00644FA3" w:rsidR="00F917E9" w:rsidP="007C6A5B" w:rsidRDefault="009F3BC5" w14:paraId="7D49DFE3" w14:textId="74886492">
      <w:r>
        <w:t>n/a</w:t>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p>
    <w:p w:rsidR="003370FE" w:rsidP="00254922" w:rsidRDefault="00A74FDC" w14:paraId="2F326A91" w14:textId="6892C27E">
      <w:pPr>
        <w:pStyle w:val="HeadingNo3"/>
        <w:ind w:left="709" w:hanging="709"/>
      </w:pPr>
      <w:r w:rsidRPr="00644FA3">
        <w:t>Please provide a calculation of the expected benefits</w:t>
      </w:r>
      <w:r w:rsidR="003370FE">
        <w:t xml:space="preserve"> the Solution</w:t>
      </w:r>
    </w:p>
    <w:p w:rsidR="00A74FDC" w:rsidP="007C6A5B" w:rsidRDefault="00A74FDC" w14:paraId="3DAA2867" w14:textId="598656A7">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rsidR="002C0B8C" w:rsidP="00417E2F" w:rsidRDefault="00695603" w14:paraId="3D6A6B6A" w14:textId="33CA9D66">
      <w:pPr>
        <w:jc w:val="both"/>
      </w:pPr>
      <w:r>
        <w:t xml:space="preserve">Balancing costs </w:t>
      </w:r>
      <w:r w:rsidR="00C27417">
        <w:t>incurred in 2022</w:t>
      </w:r>
      <w:r w:rsidR="00227BAC">
        <w:t xml:space="preserve"> were upwards of £4bn</w:t>
      </w:r>
      <w:r w:rsidR="00027219">
        <w:t xml:space="preserve">. Although they have decreased in 2023 to </w:t>
      </w:r>
      <w:r w:rsidR="004B3BC3">
        <w:t>£</w:t>
      </w:r>
      <w:r w:rsidR="00027219">
        <w:t>2</w:t>
      </w:r>
      <w:r w:rsidR="00A87612">
        <w:t>.8</w:t>
      </w:r>
      <w:r w:rsidR="00C1465E">
        <w:t xml:space="preserve">, </w:t>
      </w:r>
      <w:r w:rsidR="001B1D7F">
        <w:t xml:space="preserve">the ESO should continue to produce and lead initiatives that will continue to reduce Balancing Costs and </w:t>
      </w:r>
      <w:r w:rsidR="0032728C">
        <w:t>reduce the likelihood that high Balancing Costs are incurred</w:t>
      </w:r>
      <w:r>
        <w:t xml:space="preserve">. </w:t>
      </w:r>
      <w:r w:rsidR="00990D40">
        <w:t xml:space="preserve">These are a cost that are paid for by both Generators and Suppliers, and ultimately gets </w:t>
      </w:r>
      <w:r w:rsidR="288890B6">
        <w:t>passed</w:t>
      </w:r>
      <w:r w:rsidR="00990D40">
        <w:t xml:space="preserve"> onto </w:t>
      </w:r>
      <w:r w:rsidR="288890B6">
        <w:t>consumers.</w:t>
      </w:r>
      <w:del w:author="Caroline Rose-Newport (ESO)" w:date="2024-05-13T16:56:00Z" w:id="19">
        <w:r w:rsidDel="007B0512" w:rsidR="6BAD5EBB">
          <w:delText>.</w:delText>
        </w:r>
      </w:del>
      <w:r w:rsidR="00990D40">
        <w:t xml:space="preserve"> It is one of ESO’s primary objective</w:t>
      </w:r>
      <w:ins w:author="Caroline Rose-Newport (ESO)" w:date="2024-05-03T14:15:00Z" w:id="20">
        <w:r w:rsidR="00B62EC3">
          <w:t>s</w:t>
        </w:r>
      </w:ins>
      <w:r w:rsidR="00990D40">
        <w:t xml:space="preserve"> to operate an economically efficient electricity gri</w:t>
      </w:r>
      <w:r w:rsidR="00BB0662">
        <w:t xml:space="preserve">d. </w:t>
      </w:r>
    </w:p>
    <w:p w:rsidR="00DB343E" w:rsidP="00417E2F" w:rsidRDefault="00BB0662" w14:paraId="3D9CCF55" w14:textId="77777777">
      <w:pPr>
        <w:jc w:val="both"/>
      </w:pPr>
      <w:r>
        <w:t xml:space="preserve">The specific economic benefits of this project will depend on the project findings and how </w:t>
      </w:r>
      <w:r w:rsidR="00FD305F">
        <w:t>any resolutions could be implemented in the future.</w:t>
      </w:r>
      <w:r w:rsidR="002C0B8C">
        <w:t xml:space="preserve"> For example, if there was just one interval in which the ESO were able to reduce the impact of interconnector swings, it could save millions in balancing </w:t>
      </w:r>
      <w:commentRangeStart w:id="21"/>
      <w:commentRangeStart w:id="22"/>
      <w:r w:rsidR="002C0B8C">
        <w:t>costs</w:t>
      </w:r>
      <w:commentRangeEnd w:id="21"/>
      <w:r w:rsidR="00095FCE">
        <w:rPr>
          <w:rStyle w:val="CommentReference"/>
          <w:rFonts w:ascii="Calibri" w:hAnsi="Calibri"/>
          <w:szCs w:val="20"/>
          <w:lang w:eastAsia="en-US"/>
        </w:rPr>
        <w:commentReference w:id="21"/>
      </w:r>
      <w:commentRangeEnd w:id="22"/>
      <w:r w:rsidR="00C43501">
        <w:rPr>
          <w:rStyle w:val="CommentReference"/>
          <w:rFonts w:ascii="Calibri" w:hAnsi="Calibri"/>
          <w:szCs w:val="20"/>
          <w:lang w:eastAsia="en-US"/>
        </w:rPr>
        <w:commentReference w:id="22"/>
      </w:r>
      <w:r w:rsidR="002C0B8C">
        <w:t>.</w:t>
      </w:r>
      <w:r w:rsidR="0032728C">
        <w:t xml:space="preserve"> </w:t>
      </w:r>
    </w:p>
    <w:p w:rsidR="003370FE" w:rsidP="00417E2F" w:rsidRDefault="009A6DBC" w14:paraId="5E8C2FBF" w14:textId="7A7D6C49">
      <w:pPr>
        <w:jc w:val="both"/>
      </w:pPr>
      <w:r>
        <w:t xml:space="preserve">The ESO have generated the opportunity to achieve up to </w:t>
      </w:r>
      <w:r w:rsidR="00C777D0">
        <w:t>£18bn in savings through leading initiatives such as the Holistic Network Design,</w:t>
      </w:r>
      <w:r w:rsidR="0000107D">
        <w:t xml:space="preserve"> REMA, new markets and many more. More information on these initiatives can be found on the ESO’s </w:t>
      </w:r>
      <w:hyperlink w:history="1" r:id="rId16">
        <w:r w:rsidRPr="00EA17EB" w:rsidR="0000107D">
          <w:rPr>
            <w:rStyle w:val="Hyperlink"/>
          </w:rPr>
          <w:t>Balancing Costs webpage</w:t>
        </w:r>
      </w:hyperlink>
      <w:r w:rsidR="0000107D">
        <w:t>.</w:t>
      </w:r>
      <w:r w:rsidR="00EA17EB">
        <w:t xml:space="preserve"> This project will </w:t>
      </w:r>
      <w:r w:rsidR="00104E1B">
        <w:t xml:space="preserve">inform what future initiatives may be designed, how they may reduce Balancing Costs, and how they should be prioritised against one another. </w:t>
      </w:r>
      <w:r w:rsidR="00F00D0C">
        <w:t xml:space="preserve">Informing the ESO’s Balancing Costs strategy will be a major benefit from this project. </w:t>
      </w:r>
      <w:r w:rsidR="002C7F5B">
        <w:t xml:space="preserve">This project is expected to begin informing the ESO’s Balancing Costs strategy within the first 6-months of its work. </w:t>
      </w:r>
    </w:p>
    <w:p w:rsidR="00DB343E" w:rsidP="00417E2F" w:rsidRDefault="00741B18" w14:paraId="49AE5352" w14:textId="46A62504">
      <w:pPr>
        <w:jc w:val="both"/>
      </w:pPr>
      <w:r>
        <w:t xml:space="preserve">More directly, one of the deliverables of this project is a tool to be used by the control room at the ESO to </w:t>
      </w:r>
      <w:r w:rsidR="0050375C">
        <w:t xml:space="preserve">identify the current system conditions and potential control room </w:t>
      </w:r>
      <w:r w:rsidR="005C2F09">
        <w:t>decisions and</w:t>
      </w:r>
      <w:r w:rsidR="0050375C">
        <w:t xml:space="preserve"> produce a probability that there may be a high-cost day. This tool will be crucial in informing the control room how they may </w:t>
      </w:r>
      <w:r w:rsidR="00A27BEC">
        <w:t xml:space="preserve">remediate system conditions that lead to high-cost days and avoid decisions that lead to high-cost days. </w:t>
      </w:r>
      <w:r w:rsidR="00AF6428">
        <w:t xml:space="preserve">The benefits of this tool can be significant as </w:t>
      </w:r>
      <w:r w:rsidR="00D95D0D">
        <w:t xml:space="preserve">some days have reached upwards of £20m in costs in 2023 to manage balancing the system. </w:t>
      </w:r>
      <w:r w:rsidR="002A60C4">
        <w:t xml:space="preserve">The ESO can realise a significant amount of benefits </w:t>
      </w:r>
      <w:r w:rsidR="00137DC8">
        <w:t>if this tool helps avoid conditions for high-cost days.</w:t>
      </w:r>
      <w:r w:rsidR="002A60C4">
        <w:t xml:space="preserve"> </w:t>
      </w:r>
    </w:p>
    <w:p w:rsidRPr="00644FA3" w:rsidR="008A73A9" w:rsidP="00254922" w:rsidRDefault="00DA3C4F" w14:paraId="0D8D9940" w14:textId="3CE140BB">
      <w:pPr>
        <w:pStyle w:val="HeadingNo3"/>
        <w:ind w:left="709" w:hanging="709"/>
      </w:pPr>
      <w:r w:rsidRPr="00644FA3">
        <w:t xml:space="preserve">Please provide an estimate of how replicable the Method is across GB </w:t>
      </w:r>
    </w:p>
    <w:p w:rsidR="001036C0" w:rsidP="007C6A5B" w:rsidRDefault="001036C0" w14:paraId="37C36545" w14:textId="75B0CA6E">
      <w:pPr>
        <w:pStyle w:val="Note"/>
      </w:pPr>
      <w:r>
        <w:t xml:space="preserve">This must be </w:t>
      </w:r>
      <w:r w:rsidRPr="001036C0">
        <w:t>in terms of the number of sites, the sort of site the Method could be applied to, or the percentage of the Network Licensees system where it could be rolled-out.</w:t>
      </w:r>
    </w:p>
    <w:p w:rsidRPr="00644FA3" w:rsidR="003370FE" w:rsidP="007C6A5B" w:rsidRDefault="00B64EB3" w14:paraId="5630AA89" w14:textId="277FA65B">
      <w:r w:rsidR="0BFF5A44">
        <w:rPr/>
        <w:t xml:space="preserve">This project will consider factors </w:t>
      </w:r>
      <w:r w:rsidR="46187FF7">
        <w:rPr/>
        <w:t xml:space="preserve">affecting </w:t>
      </w:r>
      <w:r w:rsidR="0BFF5A44">
        <w:rPr/>
        <w:t xml:space="preserve">balancing costs across the whole GB electricity </w:t>
      </w:r>
      <w:commentRangeStart w:id="23"/>
      <w:commentRangeStart w:id="24"/>
      <w:commentRangeStart w:id="25"/>
      <w:r w:rsidR="57BD3B11">
        <w:rPr/>
        <w:t>system. The</w:t>
      </w:r>
      <w:commentRangeEnd w:id="23"/>
      <w:r>
        <w:rPr>
          <w:rStyle w:val="CommentReference"/>
        </w:rPr>
        <w:commentReference w:id="23"/>
      </w:r>
      <w:commentRangeEnd w:id="24"/>
      <w:r>
        <w:rPr>
          <w:rStyle w:val="CommentReference"/>
        </w:rPr>
        <w:commentReference w:id="24"/>
      </w:r>
      <w:commentRangeEnd w:id="25"/>
      <w:r>
        <w:rPr>
          <w:rStyle w:val="CommentReference"/>
        </w:rPr>
        <w:commentReference w:id="25"/>
      </w:r>
      <w:r w:rsidR="42D4FC76">
        <w:rPr/>
        <w:t xml:space="preserve"> method will be 100% replicable across GB, as it will be using </w:t>
      </w:r>
      <w:r w:rsidR="0F0A190B">
        <w:rPr/>
        <w:t>post-hoc data</w:t>
      </w:r>
      <w:r w:rsidR="1E8224AC">
        <w:rPr/>
        <w:t xml:space="preserve"> in its </w:t>
      </w:r>
      <w:r w:rsidR="1E8224AC">
        <w:rPr/>
        <w:t>methodology</w:t>
      </w:r>
      <w:r w:rsidR="1E8224AC">
        <w:rPr/>
        <w:t xml:space="preserve">. The </w:t>
      </w:r>
      <w:r w:rsidR="1E8224AC">
        <w:rPr/>
        <w:t>methodology</w:t>
      </w:r>
      <w:r w:rsidR="1E8224AC">
        <w:rPr/>
        <w:t xml:space="preserve"> itself will produce an open-source code that </w:t>
      </w:r>
      <w:r w:rsidR="00FFF373">
        <w:rPr/>
        <w:t>can replicate the results</w:t>
      </w:r>
      <w:r w:rsidR="00FFF373">
        <w:rPr/>
        <w:t xml:space="preserve">. </w:t>
      </w:r>
      <w:r w:rsidR="0F0A190B">
        <w:rPr/>
        <w:t xml:space="preserve"> </w:t>
      </w:r>
    </w:p>
    <w:p w:rsidRPr="00305BD3" w:rsidR="002E4D6B" w:rsidP="00254922" w:rsidRDefault="004F2375" w14:paraId="2784672A" w14:textId="77777777">
      <w:pPr>
        <w:pStyle w:val="HeadingNo3"/>
        <w:ind w:left="709" w:hanging="709"/>
      </w:pPr>
      <w:r w:rsidRPr="00305BD3">
        <w:t>Please provide an outline of the costs of rolling out the Method across GB.</w:t>
      </w:r>
    </w:p>
    <w:p w:rsidR="008A0B64" w:rsidP="00560187" w:rsidRDefault="00622A5D" w14:paraId="4C0C9410" w14:textId="1B6DC25F">
      <w:pPr>
        <w:jc w:val="both"/>
      </w:pPr>
      <w:r>
        <w:t xml:space="preserve">This project will </w:t>
      </w:r>
      <w:r w:rsidR="004273D5">
        <w:t>consider factors impacting balancing costs across the GB electricity system operation, and</w:t>
      </w:r>
      <w:r w:rsidR="007E2778">
        <w:t xml:space="preserve"> then develop a proof</w:t>
      </w:r>
      <w:r w:rsidR="00D50E3C">
        <w:t>-</w:t>
      </w:r>
      <w:r w:rsidR="007E2778">
        <w:t>of</w:t>
      </w:r>
      <w:r w:rsidR="00D50E3C">
        <w:t>-</w:t>
      </w:r>
      <w:r w:rsidR="007E2778">
        <w:t>concept tool</w:t>
      </w:r>
      <w:r w:rsidR="00D50E3C">
        <w:t xml:space="preserve"> for potential use in the control room in the future. </w:t>
      </w:r>
      <w:r w:rsidR="007406BD">
        <w:t>Strategic insights gained from this project will inform the ESO on how best to prioritise mitigating initiatives around minimising balancing costs</w:t>
      </w:r>
      <w:r w:rsidR="008A0B64">
        <w:t>.</w:t>
      </w:r>
      <w:r w:rsidR="00817AE7">
        <w:t xml:space="preserve"> Incorporating the findings of this research will not </w:t>
      </w:r>
      <w:r w:rsidR="005D2AD9">
        <w:t xml:space="preserve">require any significant time or cost to roll out into the ESO Balancing Costs strategy. </w:t>
      </w:r>
      <w:r w:rsidR="008A0B64">
        <w:t xml:space="preserve"> </w:t>
      </w:r>
    </w:p>
    <w:p w:rsidR="003370FE" w:rsidP="00560187" w:rsidRDefault="008A0B64" w14:paraId="11F2F240" w14:textId="79A6BBF5">
      <w:pPr>
        <w:jc w:val="both"/>
      </w:pPr>
      <w:r>
        <w:t xml:space="preserve">The tool will be developed using an </w:t>
      </w:r>
      <w:r w:rsidR="001E43CC">
        <w:t>open-source</w:t>
      </w:r>
      <w:r>
        <w:t xml:space="preserve"> code, however if successful this will need to be trialled, </w:t>
      </w:r>
      <w:r w:rsidR="00671F85">
        <w:t>tested,</w:t>
      </w:r>
      <w:r>
        <w:t xml:space="preserve"> and verified </w:t>
      </w:r>
      <w:r w:rsidR="001E43CC">
        <w:t xml:space="preserve">prior to implementation into system operations. </w:t>
      </w:r>
      <w:r w:rsidR="00413201">
        <w:t xml:space="preserve">At this stage, costs for implementation of these results are </w:t>
      </w:r>
      <w:r w:rsidR="00B17A3B">
        <w:t xml:space="preserve">expected to be low. </w:t>
      </w:r>
      <w:r w:rsidR="003012A6">
        <w:t xml:space="preserve">As this will be </w:t>
      </w:r>
      <w:r w:rsidR="00B17A3B">
        <w:t xml:space="preserve">an open-source code, it </w:t>
      </w:r>
      <w:r w:rsidR="00AB029A">
        <w:t xml:space="preserve">is expected that it will </w:t>
      </w:r>
      <w:r w:rsidR="00B17A3B">
        <w:t xml:space="preserve">be </w:t>
      </w:r>
      <w:r w:rsidR="00AB029A">
        <w:t xml:space="preserve">feasible </w:t>
      </w:r>
      <w:r w:rsidR="00B17A3B">
        <w:t xml:space="preserve">to implement the tool </w:t>
      </w:r>
      <w:r w:rsidR="00BD3DBB">
        <w:t xml:space="preserve">within </w:t>
      </w:r>
      <w:r w:rsidR="00B17A3B">
        <w:t>ESO systems</w:t>
      </w:r>
      <w:r w:rsidR="003012A6">
        <w:t xml:space="preserve"> with relative ease</w:t>
      </w:r>
      <w:r w:rsidR="00B17A3B">
        <w:t xml:space="preserve">. </w:t>
      </w:r>
    </w:p>
    <w:p w:rsidRPr="003370FE" w:rsidR="003370FE" w:rsidP="00D76535" w:rsidRDefault="003370FE" w14:paraId="080EE84E" w14:textId="6377FAA8">
      <w:pPr>
        <w:pStyle w:val="HeadingNo2"/>
        <w:ind w:left="709" w:hanging="709"/>
        <w:rPr>
          <w:rFonts w:cs="Calibri"/>
        </w:rPr>
      </w:pPr>
      <w:r>
        <w:t>Requirement 3 / 1 – involve Research, Development or Demonstration</w:t>
      </w:r>
    </w:p>
    <w:p w:rsidR="003370FE" w:rsidP="00D76535" w:rsidRDefault="003370FE" w14:paraId="45087BDF" w14:textId="37180455">
      <w:pPr>
        <w:pStyle w:val="HeadingNo3"/>
        <w:ind w:left="709" w:hanging="709"/>
      </w:pPr>
      <w:r>
        <w:t>RIIO-1 Projects</w:t>
      </w:r>
    </w:p>
    <w:p w:rsidRPr="00644FA3" w:rsidR="003370FE" w:rsidP="00814802" w:rsidRDefault="003370FE" w14:paraId="01F620D9" w14:textId="143587E6">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00D76535" w14:paraId="2A2E9F84" w14:textId="77777777">
        <w:tc>
          <w:tcPr>
            <w:tcW w:w="8217" w:type="dxa"/>
            <w:shd w:val="clear" w:color="auto" w:fill="B2CFE2"/>
          </w:tcPr>
          <w:p w:rsidRPr="00644FA3" w:rsidR="003370FE" w:rsidP="003370FE" w:rsidRDefault="003370FE" w14:paraId="5A56DAA1" w14:textId="64261190">
            <w:pPr>
              <w:spacing w:line="276" w:lineRule="auto"/>
              <w:rPr>
                <w:b/>
                <w:bCs/>
              </w:rPr>
            </w:pPr>
            <w:r w:rsidRPr="00644FA3">
              <w:rPr>
                <w:rFonts w:cs="Calibri"/>
                <w:szCs w:val="20"/>
              </w:rPr>
              <w:t>A specific piece of new (</w:t>
            </w:r>
            <w:proofErr w:type="gramStart"/>
            <w:r w:rsidRPr="00644FA3">
              <w:rPr>
                <w:rFonts w:cs="Calibri"/>
                <w:szCs w:val="20"/>
              </w:rPr>
              <w:t>i.e.</w:t>
            </w:r>
            <w:proofErr w:type="gramEnd"/>
            <w:r w:rsidRPr="00644FA3">
              <w:rPr>
                <w:rFonts w:cs="Calibri"/>
                <w:szCs w:val="20"/>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rsidRPr="00644FA3" w:rsidR="003370FE" w:rsidP="003370FE" w:rsidRDefault="003370FE" w14:paraId="510E3C5D" w14:textId="77777777">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w14:anchorId="459F375A">
                    <v:shape id="Text Box 12" style="position:absolute;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LBV/bs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049F31CB"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1434827E" w14:textId="77777777">
        <w:tc>
          <w:tcPr>
            <w:tcW w:w="8217" w:type="dxa"/>
            <w:shd w:val="clear" w:color="auto" w:fill="B2CFE2"/>
          </w:tcPr>
          <w:p w:rsidRPr="00644FA3" w:rsidR="003370FE" w:rsidP="003370FE" w:rsidRDefault="003370FE" w14:paraId="59AA5BB9" w14:textId="77777777">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rsidRPr="00644FA3" w:rsidR="003370FE" w:rsidP="003370FE" w:rsidRDefault="003370FE" w14:paraId="778DC110" w14:textId="77777777">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w14:anchorId="72E051DC">
                    <v:shape id="Text Box 13"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A5AgPw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53128261"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56C4B942" w14:textId="77777777">
        <w:tc>
          <w:tcPr>
            <w:tcW w:w="8217" w:type="dxa"/>
            <w:shd w:val="clear" w:color="auto" w:fill="B2CFE2"/>
          </w:tcPr>
          <w:p w:rsidRPr="00644FA3" w:rsidR="003370FE" w:rsidP="003370FE" w:rsidRDefault="003370FE" w14:paraId="3D7EE308" w14:textId="77777777">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rsidRPr="00644FA3" w:rsidR="003370FE" w:rsidP="003370FE" w:rsidRDefault="003370FE" w14:paraId="47D879C8" w14:textId="77777777">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w14:anchorId="72E19CB5">
                    <v:shape id="Text Box 14" style="position:absolute;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Iu1pFHaAAAABgEAAA8AAAAAAAAA&#10;AAAAAAAAlAQAAGRycy9kb3ducmV2LnhtbFBLBQYAAAAABAAEAPMAAACbBQAAAAA=&#10;" w14:anchorId="3E3A635C">
                      <v:textbox>
                        <w:txbxContent>
                          <w:p w:rsidRPr="00743174" w:rsidR="003370FE" w:rsidP="003370FE" w:rsidRDefault="003370FE" w14:paraId="62486C05"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32E9D28E" w14:textId="77777777">
        <w:tc>
          <w:tcPr>
            <w:tcW w:w="8217" w:type="dxa"/>
            <w:shd w:val="clear" w:color="auto" w:fill="B2CFE2"/>
          </w:tcPr>
          <w:p w:rsidRPr="00644FA3" w:rsidR="003370FE" w:rsidP="003370FE" w:rsidRDefault="003370FE" w14:paraId="5403FD61" w14:textId="77777777">
            <w:pPr>
              <w:spacing w:line="276" w:lineRule="auto"/>
              <w:rPr>
                <w:b/>
                <w:bCs/>
              </w:rPr>
            </w:pPr>
            <w:r w:rsidRPr="00644FA3">
              <w:rPr>
                <w:rFonts w:cs="Calibri"/>
                <w:szCs w:val="20"/>
              </w:rPr>
              <w:t>A specific novel commercial arrangement</w:t>
            </w:r>
          </w:p>
        </w:tc>
        <w:tc>
          <w:tcPr>
            <w:tcW w:w="817" w:type="dxa"/>
            <w:shd w:val="clear" w:color="auto" w:fill="B2CFE2"/>
          </w:tcPr>
          <w:p w:rsidRPr="00644FA3" w:rsidR="003370FE" w:rsidP="003370FE" w:rsidRDefault="003370FE" w14:paraId="381C5B5D" w14:textId="77777777">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w14:anchorId="39CA32DE">
                    <v:shape id="Text Box 15" style="position:absolute;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CxIm6NOQIAAIMEAAAOAAAAAAAAAAAAAAAA&#10;AC4CAABkcnMvZTJvRG9jLnhtbFBLAQItABQABgAIAAAAIQBWpZG32QAAAAQBAAAPAAAAAAAAAAAA&#10;AAAAAJMEAABkcnMvZG93bnJldi54bWxQSwUGAAAAAAQABADzAAAAmQUAAAAA&#10;" w14:anchorId="3C1E4B6D">
                      <v:textbox>
                        <w:txbxContent>
                          <w:p w:rsidRPr="00743174" w:rsidR="003370FE" w:rsidP="003370FE" w:rsidRDefault="003370FE" w14:paraId="4101652C"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3370FE" w:rsidP="00D76535" w:rsidRDefault="003370FE" w14:paraId="4F3F6E46" w14:textId="411E157A">
      <w:pPr>
        <w:pStyle w:val="HeadingNo3"/>
        <w:ind w:left="709" w:hanging="709"/>
      </w:pPr>
      <w:r>
        <w:t>RIIO-2 Projects</w:t>
      </w:r>
    </w:p>
    <w:p w:rsidR="003370FE" w:rsidP="007C6A5B" w:rsidRDefault="003370FE" w14:paraId="2F6B028D" w14:textId="5EBF68F7">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Pr="004E5FA2" w:rsidR="003370FE" w:rsidTr="00D76535" w14:paraId="4382ADAE" w14:textId="77777777">
        <w:tc>
          <w:tcPr>
            <w:tcW w:w="8217" w:type="dxa"/>
            <w:shd w:val="clear" w:color="auto" w:fill="B2CFE2"/>
          </w:tcPr>
          <w:p w:rsidRPr="004E5FA2" w:rsidR="003370FE" w:rsidP="007C6A5B" w:rsidRDefault="003370FE" w14:paraId="6FDB17BA" w14:textId="1C8DB4C2">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rsidRPr="00644FA3" w:rsidR="003370FE" w:rsidP="003370FE" w:rsidRDefault="003370FE" w14:paraId="432A2964" w14:textId="77777777">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w14:anchorId="7E5DC6AC">
                    <v:shape id="Text Box 19"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M6QIVg6AgAAgwQAAA4AAAAAAAAAAAAA&#10;AAAALgIAAGRycy9lMm9Eb2MueG1sUEsBAi0AFAAGAAgAAAAhAPjurDnaAAAABgEAAA8AAAAAAAAA&#10;AAAAAAAAlAQAAGRycy9kb3ducmV2LnhtbFBLBQYAAAAABAAEAPMAAACbBQAAAAA=&#10;" w14:anchorId="6EA12502">
                      <v:textbox>
                        <w:txbxContent>
                          <w:p w:rsidRPr="00743174" w:rsidR="003370FE" w:rsidP="003370FE" w:rsidRDefault="003370FE" w14:paraId="4B99056E"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40BD16F1" w14:textId="77777777">
        <w:tc>
          <w:tcPr>
            <w:tcW w:w="8217" w:type="dxa"/>
            <w:shd w:val="clear" w:color="auto" w:fill="B2CFE2"/>
          </w:tcPr>
          <w:p w:rsidRPr="004E5FA2" w:rsidR="00215D63" w:rsidP="007C6A5B" w:rsidRDefault="00215D63" w14:paraId="074DC993" w14:textId="2C1AE1FD">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rsidRPr="00644FA3" w:rsidR="00215D63" w:rsidP="00215D63" w:rsidRDefault="00215D63" w14:paraId="4E3ACC51" w14:textId="77777777">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5835646E" wp14:editId="135ABDF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w14:anchorId="08900AE5">
                    <v:shape id="Text Box 20"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0JlAM6AgAAgwQAAA4AAAAAAAAAAAAA&#10;AAAALgIAAGRycy9lMm9Eb2MueG1sUEsBAi0AFAAGAAgAAAAhADvWvPDaAAAABgEAAA8AAAAAAAAA&#10;AAAAAAAAlAQAAGRycy9kb3ducmV2LnhtbFBLBQYAAAAABAAEAPMAAACbBQAAAAA=&#10;" w14:anchorId="5835646E">
                      <v:textbox>
                        <w:txbxContent>
                          <w:p w:rsidRPr="00743174" w:rsidR="00215D63" w:rsidP="003370FE" w:rsidRDefault="00215D63" w14:paraId="1299C43A"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726A23A4" w14:textId="77777777">
        <w:tc>
          <w:tcPr>
            <w:tcW w:w="8217" w:type="dxa"/>
            <w:shd w:val="clear" w:color="auto" w:fill="B2CFE2"/>
          </w:tcPr>
          <w:p w:rsidRPr="004E5FA2" w:rsidR="00215D63" w:rsidP="007C6A5B" w:rsidRDefault="00215D63" w14:paraId="3125FB63" w14:textId="692EB52C">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rsidRPr="00644FA3" w:rsidR="00215D63" w:rsidP="00215D63" w:rsidRDefault="00215D63" w14:paraId="1929C4A8" w14:textId="77777777">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1B362C5C" wp14:editId="6B00E0B8">
                      <wp:simplePos x="0" y="0"/>
                      <wp:positionH relativeFrom="column">
                        <wp:posOffset>-3810</wp:posOffset>
                      </wp:positionH>
                      <wp:positionV relativeFrom="paragraph">
                        <wp:posOffset>101599</wp:posOffset>
                      </wp:positionV>
                      <wp:extent cx="333375" cy="35242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333375" cy="352425"/>
                              </a:xfrm>
                              <a:prstGeom prst="rect">
                                <a:avLst/>
                              </a:prstGeom>
                              <a:solidFill>
                                <a:schemeClr val="lt1"/>
                              </a:solidFill>
                              <a:ln w="6350">
                                <a:solidFill>
                                  <a:prstClr val="black"/>
                                </a:solidFill>
                              </a:ln>
                            </wps:spPr>
                            <wps:txbx>
                              <w:txbxContent>
                                <w:p w:rsidRPr="00743174" w:rsidR="00215D63" w:rsidP="003370FE" w:rsidRDefault="0037463F" w14:paraId="6F57D726" w14:textId="2730BC71">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rto="http://schemas.microsoft.com/office/word/2006/arto">
                  <w:pict w14:anchorId="21B0118B">
                    <v:shape id="Text Box 21" style="position:absolute;margin-left:-.3pt;margin-top:8pt;width:26.25pt;height:27.75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" w14:anchorId="1B362C5C">
                      <v:textbox>
                        <w:txbxContent>
                          <w:p w:rsidRPr="00743174" w:rsidR="00215D63" w:rsidP="003370FE" w:rsidRDefault="0037463F" w14:paraId="2AA7E729" w14:textId="2730BC71">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r w:rsidRPr="004E5FA2" w:rsidR="00215D63" w:rsidTr="00D76535" w14:paraId="0BA27B2D" w14:textId="77777777">
        <w:tc>
          <w:tcPr>
            <w:tcW w:w="8217" w:type="dxa"/>
            <w:shd w:val="clear" w:color="auto" w:fill="B2CFE2"/>
          </w:tcPr>
          <w:p w:rsidRPr="004E5FA2" w:rsidR="00215D63" w:rsidP="007C6A5B" w:rsidRDefault="00215D63" w14:paraId="6CE636C6" w14:textId="67AE9429">
            <w:r w:rsidRPr="00215D63">
              <w:t xml:space="preserve">A specific novel arrangement or application of existing gas transportation, electricity transmission or electricity distribution equipment, </w:t>
            </w:r>
            <w:proofErr w:type="gramStart"/>
            <w:r w:rsidRPr="00215D63">
              <w:t>technology</w:t>
            </w:r>
            <w:proofErr w:type="gramEnd"/>
            <w:r w:rsidRPr="00215D63">
              <w:t xml:space="preserve"> or methodology </w:t>
            </w:r>
          </w:p>
        </w:tc>
        <w:tc>
          <w:tcPr>
            <w:tcW w:w="817" w:type="dxa"/>
            <w:shd w:val="clear" w:color="auto" w:fill="B2CFE2"/>
          </w:tcPr>
          <w:p w:rsidRPr="00644FA3" w:rsidR="00215D63" w:rsidP="00215D63" w:rsidRDefault="00215D63" w14:paraId="56D02EDB" w14:textId="77777777">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w14:anchorId="1C936137">
                    <v:shape id="Text Box 22" style="position:absolute;margin-left:-.35pt;margin-top:7.0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" w14:anchorId="12C1FB27">
                      <v:textbox>
                        <w:txbxContent>
                          <w:p w:rsidRPr="00743174" w:rsidR="00215D63" w:rsidP="003370FE" w:rsidRDefault="00215D63" w14:paraId="4DDBEF00"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6A0E986B" w14:textId="77777777">
        <w:tc>
          <w:tcPr>
            <w:tcW w:w="8217" w:type="dxa"/>
            <w:shd w:val="clear" w:color="auto" w:fill="B2CFE2"/>
          </w:tcPr>
          <w:p w:rsidRPr="00644FA3" w:rsidR="00215D63" w:rsidP="007C6A5B" w:rsidRDefault="00215D63" w14:paraId="735C2B3C" w14:textId="713707E4">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rsidRPr="00644FA3" w:rsidR="00215D63" w:rsidP="00215D63" w:rsidRDefault="00215D63" w14:paraId="31F39E59" w14:textId="77777777">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w14:anchorId="73CC35A7">
                    <v:shape id="Text Box 23" style="position:absolute;margin-left:-.35pt;margin-top:7.5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w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" w14:anchorId="66C8019F">
                      <v:textbox>
                        <w:txbxContent>
                          <w:p w:rsidRPr="00743174" w:rsidR="00215D63" w:rsidP="003370FE" w:rsidRDefault="00215D63" w14:paraId="3461D779"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6FDF08C" w14:textId="77777777">
        <w:tc>
          <w:tcPr>
            <w:tcW w:w="8217" w:type="dxa"/>
            <w:shd w:val="clear" w:color="auto" w:fill="B2CFE2"/>
          </w:tcPr>
          <w:p w:rsidRPr="007C6A5B" w:rsidR="00215D63" w:rsidP="007C6A5B" w:rsidRDefault="00215D63" w14:paraId="4CFA23C7" w14:textId="5BF8D844">
            <w:pPr>
              <w:rPr>
                <w:rFonts w:cs="Calibri"/>
                <w:szCs w:val="20"/>
              </w:rPr>
            </w:pPr>
            <w:r w:rsidRPr="004E5FA2">
              <w:rPr>
                <w:rFonts w:cs="Calibri"/>
                <w:szCs w:val="20"/>
              </w:rPr>
              <w:t>A specific novel commercial arrangement</w:t>
            </w:r>
          </w:p>
        </w:tc>
        <w:tc>
          <w:tcPr>
            <w:tcW w:w="817" w:type="dxa"/>
            <w:shd w:val="clear" w:color="auto" w:fill="B2CFE2"/>
          </w:tcPr>
          <w:p w:rsidRPr="00644FA3" w:rsidR="00215D63" w:rsidP="00215D63" w:rsidRDefault="00215D63" w14:paraId="333B5A24" w14:textId="77777777">
            <w:pPr>
              <w:spacing w:line="276" w:lineRule="auto"/>
              <w:rPr>
                <w:b/>
                <w:bCs/>
              </w:rPr>
            </w:pPr>
            <w:r w:rsidRPr="00644FA3">
              <w:rPr>
                <w:noProof/>
              </w:rPr>
              <mc:AlternateContent>
                <mc:Choice Requires="wps">
                  <w:drawing>
                    <wp:anchor distT="0" distB="0" distL="114300" distR="114300" simplePos="0" relativeHeight="251658264"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w14:anchorId="759457F9">
                    <v:shape id="Text Box 24" style="position:absolute;margin-left:3.4pt;margin-top:2.8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2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" w14:anchorId="05BF128A">
                      <v:textbox>
                        <w:txbxContent>
                          <w:p w:rsidRPr="00743174" w:rsidR="00215D63" w:rsidP="003370FE" w:rsidRDefault="00215D63" w14:paraId="3CF2D8B6"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00215D63" w:rsidP="00D76535" w:rsidRDefault="00215D63" w14:paraId="71E101B3" w14:textId="6D0A3D20">
      <w:pPr>
        <w:pStyle w:val="HeadingNo2"/>
        <w:ind w:left="709" w:hanging="709"/>
      </w:pPr>
      <w:r>
        <w:t>Requirement 4</w:t>
      </w:r>
      <w:r w:rsidR="001B4A03">
        <w:t xml:space="preserve"> / 2a</w:t>
      </w:r>
      <w:r>
        <w:t xml:space="preserve"> – develop new </w:t>
      </w:r>
      <w:proofErr w:type="gramStart"/>
      <w:r>
        <w:t>learning</w:t>
      </w:r>
      <w:proofErr w:type="gramEnd"/>
    </w:p>
    <w:p w:rsidR="001B4A03" w:rsidP="007C6A5B" w:rsidRDefault="001B4A03" w14:paraId="796E1449" w14:textId="79B6F889">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1B4A03" w:rsidRDefault="001B4A03" w14:paraId="397200AF" w14:textId="77777777">
      <w:pPr>
        <w:spacing w:line="276" w:lineRule="auto"/>
        <w:rPr>
          <w:rFonts w:cs="Calibri"/>
          <w:szCs w:val="20"/>
        </w:rPr>
      </w:pPr>
      <w:r w:rsidRPr="00644FA3">
        <w:rPr>
          <w:rFonts w:cs="Calibri"/>
          <w:szCs w:val="20"/>
        </w:rPr>
        <w:t>Please answer one of the following:</w:t>
      </w:r>
    </w:p>
    <w:p w:rsidR="001B4A03" w:rsidP="00D76535" w:rsidRDefault="001B4A03" w14:paraId="6590FBCF" w14:textId="6536396E">
      <w:pPr>
        <w:pStyle w:val="HeadingNo3"/>
        <w:ind w:left="709" w:hanging="709"/>
      </w:pPr>
      <w:r w:rsidRPr="001B4A03">
        <w:t>Please explain how the learning that will be generated could be used by relevant Network Licenses</w:t>
      </w:r>
    </w:p>
    <w:p w:rsidR="001B4A03" w:rsidP="001E636D" w:rsidRDefault="00610D65" w14:paraId="0D83C18B" w14:textId="12A794D3">
      <w:pPr>
        <w:jc w:val="both"/>
      </w:pPr>
      <w:r>
        <w:t xml:space="preserve">This project </w:t>
      </w:r>
      <w:r w:rsidR="00415853">
        <w:t>will investigate key drivers of balancing costs and the associated impacts of these through statistical and causal analysis. The results and key learning</w:t>
      </w:r>
      <w:r w:rsidR="002475CB">
        <w:t xml:space="preserve">s from this project will be shared with </w:t>
      </w:r>
      <w:r w:rsidR="006E7F8A">
        <w:t xml:space="preserve">government and </w:t>
      </w:r>
      <w:r w:rsidR="002475CB">
        <w:t xml:space="preserve">industry </w:t>
      </w:r>
      <w:r w:rsidR="00EB142A">
        <w:t>to inform how balancing costs can be minimised</w:t>
      </w:r>
      <w:r w:rsidR="00A94316">
        <w:t xml:space="preserve">. </w:t>
      </w:r>
    </w:p>
    <w:p w:rsidR="00FA7976" w:rsidP="001E636D" w:rsidRDefault="00FB08FC" w14:paraId="5B08DB6B" w14:textId="47FA7A52">
      <w:pPr>
        <w:jc w:val="both"/>
      </w:pPr>
      <w:r>
        <w:t xml:space="preserve">The research developed through this project will inform the ESO Balancing Costs strategy and will identify </w:t>
      </w:r>
      <w:r w:rsidR="00E64855">
        <w:t xml:space="preserve">areas in which the ESO may reprioritise in tackling Balancing Costs. Should these findings suggest </w:t>
      </w:r>
      <w:r w:rsidR="003D661F">
        <w:t xml:space="preserve">that there may be new initiatives and cost savings to be made through networks then these will certainly be distributed and circulated through the relevant stakeholders. </w:t>
      </w:r>
    </w:p>
    <w:p w:rsidRPr="00644FA3" w:rsidR="001B4A03" w:rsidP="000D02D3" w:rsidRDefault="001B4A03" w14:paraId="12A4BCCD" w14:textId="612F81F4">
      <w:pPr>
        <w:pStyle w:val="HeadingNo3"/>
        <w:ind w:left="709" w:hanging="709"/>
      </w:pPr>
      <w:proofErr w:type="gramStart"/>
      <w:r>
        <w:t>Or,</w:t>
      </w:r>
      <w:proofErr w:type="gramEnd"/>
      <w:r>
        <w:t xml:space="preserve">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rsidRPr="00644FA3" w:rsidR="001B4A03" w:rsidP="007C6A5B" w:rsidRDefault="00560187" w14:paraId="7524729B" w14:textId="05406343">
      <w:r>
        <w:t>n/a</w:t>
      </w:r>
    </w:p>
    <w:p w:rsidR="001B4A03" w:rsidP="000D02D3" w:rsidRDefault="001B4A03" w14:paraId="0666786E" w14:textId="5F53E3D0">
      <w:pPr>
        <w:pStyle w:val="HeadingNo3"/>
        <w:ind w:left="709" w:hanging="709"/>
      </w:pPr>
      <w:r w:rsidRPr="00644FA3">
        <w:t xml:space="preserve">Is the default </w:t>
      </w:r>
      <w:r>
        <w:t>intellectual Property Rights (</w:t>
      </w:r>
      <w:r w:rsidRPr="00644FA3">
        <w:t>IPR</w:t>
      </w:r>
      <w:r>
        <w:t>)</w:t>
      </w:r>
      <w:r w:rsidRPr="00644FA3">
        <w:t xml:space="preserve"> position being applied?</w:t>
      </w:r>
      <w:r>
        <w:t xml:space="preserve"> </w:t>
      </w:r>
    </w:p>
    <w:p w:rsidRPr="00644FA3" w:rsidR="001B4A03" w:rsidP="007C6A5B" w:rsidRDefault="001B4A03" w14:paraId="124D9CF2" w14:textId="4332A98C">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00E152A7"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4530B8" w:rsidRDefault="001B4A03" w14:paraId="468AB479" w14:textId="77777777">
            <w:pPr>
              <w:spacing w:line="276" w:lineRule="auto"/>
            </w:pPr>
            <w:r w:rsidRPr="00644FA3">
              <w:rPr>
                <w:noProof/>
              </w:rPr>
              <mc:AlternateContent>
                <mc:Choice Requires="wps">
                  <w:drawing>
                    <wp:anchor distT="0" distB="0" distL="114300" distR="114300" simplePos="0" relativeHeight="251658265" behindDoc="0" locked="0" layoutInCell="1" allowOverlap="1" wp14:anchorId="5553D7B7" wp14:editId="0067BFAB">
                      <wp:simplePos x="0" y="0"/>
                      <wp:positionH relativeFrom="column">
                        <wp:posOffset>2159000</wp:posOffset>
                      </wp:positionH>
                      <wp:positionV relativeFrom="paragraph">
                        <wp:posOffset>21589</wp:posOffset>
                      </wp:positionV>
                      <wp:extent cx="333375" cy="3333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333375" cy="333375"/>
                              </a:xfrm>
                              <a:prstGeom prst="rect">
                                <a:avLst/>
                              </a:prstGeom>
                              <a:solidFill>
                                <a:schemeClr val="lt1"/>
                              </a:solidFill>
                              <a:ln w="6350">
                                <a:solidFill>
                                  <a:prstClr val="black"/>
                                </a:solidFill>
                              </a:ln>
                            </wps:spPr>
                            <wps:txbx>
                              <w:txbxContent>
                                <w:p w:rsidRPr="00743174" w:rsidR="001B4A03" w:rsidP="001B4A03" w:rsidRDefault="0037463F" w14:paraId="29FC26F1" w14:textId="251B899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rto="http://schemas.microsoft.com/office/word/2006/arto">
                  <w:pict w14:anchorId="67508B0F">
                    <v:shape id="Text Box 17" style="position:absolute;margin-left:170pt;margin-top:1.7pt;width:26.25pt;height:26.25pt;z-index:251658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" w14:anchorId="5553D7B7">
                      <v:textbox>
                        <w:txbxContent>
                          <w:p w:rsidRPr="00743174" w:rsidR="001B4A03" w:rsidP="001B4A03" w:rsidRDefault="0037463F" w14:paraId="6AE3BE76" w14:textId="251B899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4E5FA2">
              <w:t>Yes</w:t>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4530B8" w:rsidRDefault="001B4A03" w14:paraId="523A6783" w14:textId="77777777">
            <w:pPr>
              <w:spacing w:line="276" w:lineRule="auto"/>
            </w:pPr>
            <w:r w:rsidRPr="00644FA3">
              <w:rPr>
                <w:noProof/>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w14:anchorId="7FC3A78E">
                    <v:shape id="Text Box 18" style="position:absolute;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spid="_x0000_s106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PvKyh3CNdDg6T5C1fKMRfMh9emMPRQYZwHcIzHlIDJgVHiZIK3K+/3Ud/7Cha&#10;KWlwFAvqf26ZE5TobwZ7/bnb78fZTUp/MOqh4q4t62uL2dZzQKa6uHiWJzH6B30SpYP6DbdmFqOi&#10;iRmOsQsaTuI8HBYEt46L2Sw54bRaFpZmZXmEjp2JvL62b8zZY18DDsQTnIaWjd+19+AbXxqYbQNI&#10;lXofiT6weuQfJz2157iVcZWu9eR1+XZMfwM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EWPvPDoCAACDBAAADgAAAAAAAAAA&#10;AAAAAAAuAgAAZHJzL2Uyb0RvYy54bWxQSwECLQAUAAYACAAAACEAWO//w9wAAAAIAQAADwAAAAAA&#10;AAAAAAAAAACUBAAAZHJzL2Rvd25yZXYueG1sUEsFBgAAAAAEAAQA8wAAAJ0FAAAAAA==&#10;" w14:anchorId="430EBD0B">
                      <v:textbox>
                        <w:txbxContent>
                          <w:p w:rsidRPr="00743174" w:rsidR="001B4A03" w:rsidP="001B4A03" w:rsidRDefault="001B4A03" w14:paraId="0FB78278"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rsidRPr="00644FA3" w:rsidR="001B4A03" w:rsidP="007C6A5B" w:rsidRDefault="001B4A03" w14:paraId="51EBFAC9" w14:textId="4D21C7C4">
      <w:pPr>
        <w:pStyle w:val="Note"/>
      </w:pPr>
      <w:r>
        <w:t xml:space="preserve">If </w:t>
      </w:r>
      <w:r w:rsidR="003C3FD5">
        <w:t>“</w:t>
      </w:r>
      <w:r>
        <w:t>no</w:t>
      </w:r>
      <w:r w:rsidR="003C3FD5">
        <w:t>”</w:t>
      </w:r>
      <w:r>
        <w:t xml:space="preserve">, </w:t>
      </w:r>
      <w:r w:rsidR="003C3FD5">
        <w:t>the following questions must be answered:</w:t>
      </w:r>
    </w:p>
    <w:p w:rsidR="001B4A03" w:rsidP="00E152A7" w:rsidRDefault="001B4A03" w14:paraId="658D603A" w14:textId="494FC885">
      <w:pPr>
        <w:pStyle w:val="HeadingNo4"/>
        <w:ind w:left="709" w:hanging="709"/>
      </w:pPr>
      <w:r w:rsidRPr="003C3FD5">
        <w:t>Demonstrate how the learning from the Project can be successfully disseminated to Network Licensees and other interested parties:</w:t>
      </w:r>
    </w:p>
    <w:p w:rsidRPr="00CC50C7" w:rsidR="003C3FD5" w:rsidP="007C6A5B" w:rsidRDefault="00A20B33" w14:paraId="728BA374" w14:textId="16550620">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B35CCA" w:rsidP="00B35CCA" w:rsidRDefault="001B4A03" w14:paraId="26C41905" w14:textId="3E6DD542">
      <w:pPr>
        <w:pStyle w:val="HeadingNo4"/>
        <w:ind w:left="709" w:hanging="709"/>
      </w:pPr>
      <w:r w:rsidRPr="00644FA3">
        <w:t>Describe how any potential constraints or costs caused, or resulting from, the imposed IPR arrangements</w:t>
      </w:r>
      <w:r w:rsidR="00B35CCA">
        <w:t>:</w:t>
      </w:r>
    </w:p>
    <w:p w:rsidRPr="00B35CCA" w:rsidR="00B35CCA" w:rsidP="00B35CCA" w:rsidRDefault="001B4A03" w14:paraId="571CB38E" w14:textId="62F28829">
      <w:pPr>
        <w:pStyle w:val="HeadingNo4"/>
        <w:ind w:left="709" w:hanging="709"/>
        <w:rPr>
          <w:rFonts w:cs="Calibri"/>
        </w:rPr>
      </w:pPr>
      <w:r w:rsidRPr="004E5FA2">
        <w:t>Justify why the proposed IPR arrangements provide value for money for customers:</w:t>
      </w:r>
    </w:p>
    <w:p w:rsidR="0071397E" w:rsidP="00A20B33" w:rsidRDefault="0071397E" w14:paraId="18E7764D" w14:textId="52C7DDA6">
      <w:pPr>
        <w:pStyle w:val="HeadingNo2"/>
        <w:ind w:left="709" w:hanging="709"/>
      </w:pPr>
      <w:r>
        <w:t>Requirement 5</w:t>
      </w:r>
      <w:r w:rsidR="00814802">
        <w:t xml:space="preserve"> / 2c</w:t>
      </w:r>
      <w:r>
        <w:t xml:space="preserve"> – be </w:t>
      </w:r>
      <w:proofErr w:type="gramStart"/>
      <w:r>
        <w:t>innovative</w:t>
      </w:r>
      <w:proofErr w:type="gramEnd"/>
    </w:p>
    <w:p w:rsidR="00215D63" w:rsidP="007C6A5B" w:rsidRDefault="0071397E" w14:paraId="20F3C078" w14:textId="77268B01">
      <w:pPr>
        <w:pStyle w:val="Note"/>
      </w:pPr>
      <w:r>
        <w:t>A Project must be innovative (</w:t>
      </w:r>
      <w:proofErr w:type="spellStart"/>
      <w:proofErr w:type="gramStart"/>
      <w:r>
        <w:t>ie</w:t>
      </w:r>
      <w:proofErr w:type="spellEnd"/>
      <w:proofErr w:type="gramEnd"/>
      <w:r>
        <w:t xml:space="preserv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w:t>
      </w:r>
      <w:proofErr w:type="gramStart"/>
      <w:r>
        <w:t>technology</w:t>
      </w:r>
      <w:proofErr w:type="gramEnd"/>
      <w:r>
        <w:t xml:space="preserve"> or methodology.</w:t>
      </w:r>
    </w:p>
    <w:p w:rsidRPr="00644FA3" w:rsidR="0071397E" w:rsidP="00A20B33" w:rsidRDefault="0071397E" w14:paraId="69BD76EB" w14:textId="4094A532">
      <w:pPr>
        <w:pStyle w:val="HeadingNo3"/>
        <w:ind w:left="709" w:hanging="709"/>
      </w:pPr>
      <w:r w:rsidRPr="00644FA3">
        <w:t>Why is the project innovative?</w:t>
      </w:r>
    </w:p>
    <w:p w:rsidR="0071397E" w:rsidP="007C6A5B" w:rsidRDefault="0071397E" w14:paraId="390EDD4A" w14:textId="317F861D">
      <w:pPr>
        <w:pStyle w:val="Note"/>
      </w:pPr>
      <w:r>
        <w:t>RIIO-1 projects must include description of why they have not been tried before.</w:t>
      </w:r>
    </w:p>
    <w:p w:rsidR="00EF7FC1" w:rsidP="00503956" w:rsidRDefault="00EF7FC1" w14:paraId="5B7BA600" w14:textId="0EA7D701">
      <w:pPr>
        <w:jc w:val="both"/>
      </w:pPr>
      <w:r>
        <w:t>The datasets</w:t>
      </w:r>
      <w:r w:rsidR="00907043">
        <w:t xml:space="preserve"> in the electricity market, and the complexity of decision making </w:t>
      </w:r>
      <w:r w:rsidR="00611E11">
        <w:t>in operating the power system are incredibly vast and complicated. This makes it an</w:t>
      </w:r>
      <w:r w:rsidR="001D5AEC">
        <w:t xml:space="preserve"> ideal topic to be researched by statistical and causal analysis. Combining world-leading research and data science from Imperial College London with the on-the-ground expertise and context from the ESO will </w:t>
      </w:r>
      <w:r w:rsidR="007313EA">
        <w:t>produce innovative findings</w:t>
      </w:r>
      <w:r w:rsidR="004D545B">
        <w:t>.</w:t>
      </w:r>
      <w:r w:rsidR="007313EA">
        <w:t xml:space="preserve"> </w:t>
      </w:r>
      <w:r w:rsidR="00C65109">
        <w:t xml:space="preserve">Informing </w:t>
      </w:r>
      <w:r w:rsidR="007313EA">
        <w:t>the technical expertise of the method</w:t>
      </w:r>
      <w:r w:rsidR="00C65109">
        <w:t xml:space="preserve">s of this research </w:t>
      </w:r>
      <w:r w:rsidR="007313EA">
        <w:t xml:space="preserve">with the </w:t>
      </w:r>
      <w:r w:rsidR="004D545B">
        <w:t>experience of the ESO</w:t>
      </w:r>
      <w:r w:rsidR="00C65109">
        <w:t xml:space="preserve"> is crucial to</w:t>
      </w:r>
      <w:r w:rsidR="00E7401E">
        <w:t xml:space="preserve"> provide innovative and applicable insights.</w:t>
      </w:r>
      <w:r w:rsidR="004D545B">
        <w:t xml:space="preserve"> </w:t>
      </w:r>
      <w:r w:rsidR="007313EA">
        <w:t xml:space="preserve"> </w:t>
      </w:r>
    </w:p>
    <w:p w:rsidR="008A230E" w:rsidP="008A230E" w:rsidRDefault="008A230E" w14:paraId="427171FF" w14:textId="6501B209">
      <w:pPr>
        <w:jc w:val="both"/>
      </w:pPr>
      <w:r>
        <w:t xml:space="preserve">This project is leveraging academic experience with European electricity markets where this type of analytical research has been used, however this has not been applied when analysis the GB electricity market. Currently, very little knowledge exists in how the wealth of data being collected at system and market level can be used to appraise the drivers of balancing costs. Similarly, </w:t>
      </w:r>
      <w:commentRangeStart w:id="27"/>
      <w:commentRangeStart w:id="28"/>
      <w:r>
        <w:t>causal</w:t>
      </w:r>
      <w:commentRangeEnd w:id="27"/>
      <w:r w:rsidR="006218E4">
        <w:rPr>
          <w:rStyle w:val="CommentReference"/>
          <w:rFonts w:ascii="Calibri" w:hAnsi="Calibri"/>
          <w:szCs w:val="20"/>
          <w:lang w:eastAsia="en-US"/>
        </w:rPr>
        <w:commentReference w:id="27"/>
      </w:r>
      <w:commentRangeEnd w:id="28"/>
      <w:r w:rsidR="00A36EE2">
        <w:rPr>
          <w:rStyle w:val="CommentReference"/>
          <w:rFonts w:ascii="Calibri" w:hAnsi="Calibri"/>
          <w:szCs w:val="20"/>
          <w:lang w:eastAsia="en-US"/>
        </w:rPr>
        <w:commentReference w:id="28"/>
      </w:r>
      <w:r>
        <w:t xml:space="preserve"> analysis has never been applied to the analysis of balancing costs.</w:t>
      </w:r>
    </w:p>
    <w:p w:rsidRPr="00644FA3" w:rsidR="0071397E" w:rsidP="00B93447" w:rsidRDefault="0071397E" w14:paraId="63491CD2" w14:textId="77777777">
      <w:pPr>
        <w:pStyle w:val="HeadingNo3"/>
        <w:ind w:left="709" w:hanging="709"/>
      </w:pPr>
      <w:r w:rsidRPr="00644FA3">
        <w:t xml:space="preserve">Why is the Network Licensee not funding the Project as part of its </w:t>
      </w:r>
      <w:proofErr w:type="gramStart"/>
      <w:r w:rsidRPr="00644FA3">
        <w:t>business as usual</w:t>
      </w:r>
      <w:proofErr w:type="gramEnd"/>
      <w:r w:rsidRPr="00644FA3">
        <w:t xml:space="preserve"> activities?</w:t>
      </w:r>
    </w:p>
    <w:p w:rsidRPr="00CC50C7" w:rsidR="00B93447" w:rsidP="005B7040" w:rsidRDefault="00E36886" w14:paraId="518328BB" w14:textId="38C17249">
      <w:pPr>
        <w:jc w:val="both"/>
      </w:pPr>
      <w:r>
        <w:t>The balancing costs function within ESO is newly establish</w:t>
      </w:r>
      <w:r w:rsidR="00296D3E">
        <w:t xml:space="preserve">ed </w:t>
      </w:r>
      <w:r w:rsidR="00332AE1">
        <w:t xml:space="preserve">due to the large increases in balancing costs seen in the last few years. </w:t>
      </w:r>
      <w:r w:rsidR="006F23F0">
        <w:t xml:space="preserve">While there is ongoing work within BAU to </w:t>
      </w:r>
      <w:r w:rsidR="00354669">
        <w:t xml:space="preserve">understand influences on balancing costs, this project </w:t>
      </w:r>
      <w:r w:rsidR="00054B22">
        <w:t xml:space="preserve">goes far beyond what is in the scope of this existing work and applies more advanced techniques from academia to provide in-depth analysis and new ways of </w:t>
      </w:r>
      <w:r w:rsidR="009472CE">
        <w:t>prioritising key factors</w:t>
      </w:r>
      <w:r w:rsidR="00F51538">
        <w:t>. It</w:t>
      </w:r>
      <w:r w:rsidR="004C7F42">
        <w:t xml:space="preserve"> therefore cannot be funded through BAU.</w:t>
      </w:r>
      <w:r w:rsidR="002F1692">
        <w:t xml:space="preserve"> </w:t>
      </w:r>
    </w:p>
    <w:p w:rsidRPr="00644FA3" w:rsidR="0071397E" w:rsidP="0071397E" w:rsidRDefault="0071397E" w14:paraId="6594CE2B" w14:textId="77777777">
      <w:pPr>
        <w:pStyle w:val="ListParagraph"/>
        <w:spacing w:line="276" w:lineRule="auto"/>
        <w:ind w:firstLine="31680"/>
      </w:pPr>
    </w:p>
    <w:p w:rsidRPr="00644FA3" w:rsidR="0071397E" w:rsidP="000A4C48" w:rsidRDefault="0071397E" w14:paraId="18B6377E" w14:textId="01559C14">
      <w:pPr>
        <w:pStyle w:val="HeadingNo3"/>
        <w:ind w:left="709" w:hanging="709"/>
      </w:pPr>
      <w:r w:rsidRPr="00644FA3">
        <w:t xml:space="preserve">Why </w:t>
      </w:r>
      <w:proofErr w:type="gramStart"/>
      <w:r w:rsidRPr="00644FA3">
        <w:t>can the Project can</w:t>
      </w:r>
      <w:proofErr w:type="gramEnd"/>
      <w:r w:rsidRPr="00644FA3">
        <w:t xml:space="preserve"> only be undertaken with the support of NIA? </w:t>
      </w:r>
    </w:p>
    <w:p w:rsidR="0071397E" w:rsidP="007C6A5B" w:rsidRDefault="0071397E" w14:paraId="514583B3" w14:textId="14582245">
      <w:pPr>
        <w:pStyle w:val="Note"/>
      </w:pPr>
      <w:r>
        <w:t xml:space="preserve">This must include a description of </w:t>
      </w:r>
      <w:r w:rsidRPr="0071397E">
        <w:t xml:space="preserve">the </w:t>
      </w:r>
      <w:r w:rsidRPr="007C6A5B">
        <w:rPr>
          <w:rStyle w:val="NoteChar"/>
        </w:rPr>
        <w:t>specific</w:t>
      </w:r>
      <w:r w:rsidRPr="0071397E">
        <w:t xml:space="preserve"> risks (</w:t>
      </w:r>
      <w:proofErr w:type="gramStart"/>
      <w:r w:rsidRPr="0071397E">
        <w:t>e.g.</w:t>
      </w:r>
      <w:proofErr w:type="gramEnd"/>
      <w:r w:rsidRPr="0071397E">
        <w:t xml:space="preserve"> commercial, technical, operational or regulatory) associated with the Project</w:t>
      </w:r>
      <w:r>
        <w:t>.</w:t>
      </w:r>
    </w:p>
    <w:p w:rsidR="00472503" w:rsidP="000D30AE" w:rsidRDefault="00F51538" w14:paraId="5F2A8B35" w14:textId="77777777">
      <w:pPr>
        <w:jc w:val="both"/>
      </w:pPr>
      <w:r>
        <w:t xml:space="preserve">This project requires expertise and experience </w:t>
      </w:r>
      <w:r w:rsidR="0004056A">
        <w:t>from other electricity networks in Europe and will leverage</w:t>
      </w:r>
      <w:r w:rsidR="00AE1B9A">
        <w:t xml:space="preserve"> impartial expertise from academia that is enabled by NIA funding. There </w:t>
      </w:r>
      <w:r w:rsidR="0079480F">
        <w:t xml:space="preserve">are technological risks around the data required and the feasibility of being able to incorporate this data into </w:t>
      </w:r>
      <w:r w:rsidR="00B07610">
        <w:t xml:space="preserve">a developed methodology and </w:t>
      </w:r>
      <w:r w:rsidR="0079480F">
        <w:t>a potential probabilistic tool for use in the ESO control room</w:t>
      </w:r>
      <w:r w:rsidR="00B804CA">
        <w:t xml:space="preserve">. </w:t>
      </w:r>
      <w:r w:rsidR="00B07610">
        <w:t>There is also a r</w:t>
      </w:r>
      <w:r w:rsidR="00B804CA">
        <w:t xml:space="preserve">egulatory risk </w:t>
      </w:r>
      <w:r w:rsidR="00B07610">
        <w:t xml:space="preserve">around how changes to policy may alter the operation of the balancing mechanism and therefore what needs to be accounted for within the project. </w:t>
      </w:r>
      <w:r w:rsidR="000D30AE">
        <w:t>By</w:t>
      </w:r>
      <w:r w:rsidR="00B07610">
        <w:t xml:space="preserve"> using NIA, a level of </w:t>
      </w:r>
      <w:r w:rsidR="000D30AE">
        <w:t>flexibility</w:t>
      </w:r>
      <w:r w:rsidR="00B07610">
        <w:t xml:space="preserve"> can be considered to </w:t>
      </w:r>
      <w:r w:rsidR="000D30AE">
        <w:t>address these risks and ensure the methodology developed can be adapted to suit any emerging data or regulatory requirements.</w:t>
      </w:r>
      <w:r w:rsidRPr="00CC50C7" w:rsidR="000A4C48">
        <w:tab/>
      </w:r>
    </w:p>
    <w:p w:rsidRPr="00CC50C7" w:rsidR="000A4C48" w:rsidP="000D30AE" w:rsidRDefault="00472503" w14:paraId="234C1BDE" w14:textId="5D3602F9">
      <w:pPr>
        <w:jc w:val="both"/>
      </w:pPr>
      <w:r>
        <w:t>The use of NIA will also ensure that project outcomes and learnings can be shared with the industry.</w:t>
      </w:r>
    </w:p>
    <w:p w:rsidRPr="00644FA3" w:rsidR="0071397E" w:rsidP="007C6A5B" w:rsidRDefault="0071397E" w14:paraId="217B9785" w14:textId="5368ABE9">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rsidRPr="0071397E" w:rsidR="0071397E" w:rsidP="000A4C48" w:rsidRDefault="0071397E" w14:paraId="763479BA" w14:textId="46C35D92">
      <w:pPr>
        <w:pStyle w:val="HeadingNo2"/>
        <w:ind w:left="709" w:hanging="709"/>
      </w:pPr>
      <w:r w:rsidRPr="0071397E">
        <w:t>Requirement 6</w:t>
      </w:r>
      <w:r w:rsidR="00814802">
        <w:t xml:space="preserve"> / 2d</w:t>
      </w:r>
      <w:r w:rsidRPr="0071397E">
        <w:t xml:space="preserve"> – not lead to unnecessary </w:t>
      </w:r>
      <w:proofErr w:type="gramStart"/>
      <w:r w:rsidRPr="0071397E">
        <w:t>duplication</w:t>
      </w:r>
      <w:proofErr w:type="gramEnd"/>
    </w:p>
    <w:p w:rsidRPr="00644FA3" w:rsidR="0071397E" w:rsidP="007C6A5B" w:rsidRDefault="0071397E" w14:paraId="1D708C61" w14:textId="1904C9D8">
      <w:pPr>
        <w:pStyle w:val="Note"/>
      </w:pPr>
      <w:r w:rsidRPr="0071397E">
        <w:t>A Project must not lead to unnecessary duplication of any other Project, including but not limited to IFI, LCNF, NIA, NIC or SIF projects already registered, being carried out or completed.</w:t>
      </w:r>
    </w:p>
    <w:p w:rsidRPr="00644FA3" w:rsidR="004B425A" w:rsidP="00470D8D" w:rsidRDefault="004B425A" w14:paraId="04B02D7F" w14:textId="0AA187BD">
      <w:pPr>
        <w:pStyle w:val="HeadingNo3"/>
        <w:ind w:left="709" w:hanging="709"/>
      </w:pPr>
      <w:r w:rsidRPr="00644FA3">
        <w:t xml:space="preserve">Please demonstrate below that no unnecessary duplication will occur </w:t>
      </w:r>
      <w:proofErr w:type="gramStart"/>
      <w:r w:rsidRPr="00644FA3">
        <w:t>as a result of</w:t>
      </w:r>
      <w:proofErr w:type="gramEnd"/>
      <w:r w:rsidRPr="00644FA3">
        <w:t xml:space="preserve"> the Project.</w:t>
      </w:r>
    </w:p>
    <w:p w:rsidR="00CF5A5E" w:rsidP="00E43831" w:rsidRDefault="002328D3" w14:paraId="3D3237F0" w14:textId="162706AB">
      <w:pPr>
        <w:jc w:val="both"/>
      </w:pPr>
      <w:r>
        <w:t xml:space="preserve">More interconnectors are being connected over the next 4 years, this will exacerbate the impact of interconnector swings </w:t>
      </w:r>
      <w:r w:rsidR="004963A2">
        <w:t xml:space="preserve">as </w:t>
      </w:r>
      <w:r>
        <w:t>there are more sources for these, therefore requiring greater and more frequent balancing actions. Project NIA2_NGESO015</w:t>
      </w:r>
      <w:r w:rsidR="00B76366">
        <w:t xml:space="preserve"> Future of Interconnectors</w:t>
      </w:r>
      <w:r w:rsidR="00F67BF8">
        <w:t xml:space="preserve"> </w:t>
      </w:r>
      <w:r w:rsidR="00874F3D">
        <w:t>will</w:t>
      </w:r>
      <w:r w:rsidR="00F67BF8">
        <w:t xml:space="preserve"> help inform the setting of future interconnector direction, and the learnings from this will be considered in this project when analysi</w:t>
      </w:r>
      <w:r w:rsidR="00E63889">
        <w:t>ng</w:t>
      </w:r>
      <w:r w:rsidR="00F67BF8">
        <w:t xml:space="preserve"> the </w:t>
      </w:r>
      <w:r w:rsidR="00E63889">
        <w:t>effects</w:t>
      </w:r>
      <w:r w:rsidR="00F67BF8">
        <w:t xml:space="preserve"> of interconnectors on balancing costs</w:t>
      </w:r>
      <w:r w:rsidR="0014610D">
        <w:t>.</w:t>
      </w:r>
      <w:r w:rsidR="004963A2">
        <w:t xml:space="preserve"> Understanding the </w:t>
      </w:r>
      <w:r w:rsidR="0087482E">
        <w:t xml:space="preserve">impact of interconnector behaviour in conjunction </w:t>
      </w:r>
      <w:r w:rsidR="00177C39">
        <w:t>with</w:t>
      </w:r>
      <w:r w:rsidR="00540F8F">
        <w:t>,</w:t>
      </w:r>
      <w:r w:rsidR="00177C39">
        <w:t xml:space="preserve"> </w:t>
      </w:r>
      <w:r w:rsidR="0087482E">
        <w:t>and relative to</w:t>
      </w:r>
      <w:r w:rsidR="00540F8F">
        <w:t>,</w:t>
      </w:r>
      <w:r w:rsidR="0087482E">
        <w:t xml:space="preserve"> </w:t>
      </w:r>
      <w:r w:rsidR="00C73E3B">
        <w:t xml:space="preserve">other impacting factors on Balancing Costs will complement </w:t>
      </w:r>
      <w:r w:rsidR="00540F8F">
        <w:t>p</w:t>
      </w:r>
      <w:r w:rsidR="00C73E3B">
        <w:t>roject</w:t>
      </w:r>
      <w:r w:rsidR="00B441C6">
        <w:t xml:space="preserve"> </w:t>
      </w:r>
      <w:r w:rsidR="00C73E3B">
        <w:t xml:space="preserve">NIA2_NGESO015. </w:t>
      </w:r>
      <w:r w:rsidR="00A1027B">
        <w:t xml:space="preserve">We will be able to </w:t>
      </w:r>
      <w:r w:rsidR="00540F8F">
        <w:t>understand what other conditions lead more quantitatively</w:t>
      </w:r>
      <w:r w:rsidR="00A1027B">
        <w:t xml:space="preserve"> to influence these high-cost outcomes and how we may remediate them through control room decisions.</w:t>
      </w:r>
    </w:p>
    <w:p w:rsidR="00B85FA8" w:rsidP="00E43831" w:rsidRDefault="00CF5A5E" w14:paraId="6298109B" w14:textId="6324CD0E">
      <w:pPr>
        <w:jc w:val="both"/>
      </w:pPr>
      <w:r>
        <w:t xml:space="preserve">The ESO is already proposing ramp rate restrictions for </w:t>
      </w:r>
      <w:commentRangeStart w:id="29"/>
      <w:commentRangeStart w:id="30"/>
      <w:r>
        <w:t>interconnectors</w:t>
      </w:r>
      <w:commentRangeEnd w:id="29"/>
      <w:r>
        <w:rPr>
          <w:rStyle w:val="CommentReference"/>
        </w:rPr>
        <w:commentReference w:id="29"/>
      </w:r>
      <w:commentRangeEnd w:id="30"/>
      <w:r>
        <w:rPr>
          <w:rStyle w:val="CommentReference"/>
        </w:rPr>
        <w:commentReference w:id="30"/>
      </w:r>
      <w:r>
        <w:t xml:space="preserve"> which will halve the extent to which individual interconnectors will be able to swing and create imbalances</w:t>
      </w:r>
      <w:r w:rsidR="001334FE">
        <w:t xml:space="preserve">. Whilst this minimises the impact interconnectors can </w:t>
      </w:r>
      <w:r w:rsidR="00A63A56">
        <w:t>have;</w:t>
      </w:r>
      <w:r w:rsidR="001334FE">
        <w:t xml:space="preserve"> it does not identify the </w:t>
      </w:r>
      <w:r w:rsidR="6CB4A1A2">
        <w:t>r</w:t>
      </w:r>
      <w:r w:rsidR="5AADC4A0">
        <w:t>oot</w:t>
      </w:r>
      <w:r w:rsidR="001334FE">
        <w:t xml:space="preserve"> cause for the behaviour and is a </w:t>
      </w:r>
      <w:r w:rsidR="00AC377E">
        <w:t>short-term</w:t>
      </w:r>
      <w:r w:rsidR="001334FE">
        <w:t xml:space="preserve"> solution</w:t>
      </w:r>
      <w:r w:rsidR="00B85FA8">
        <w:t>.</w:t>
      </w:r>
      <w:r w:rsidR="5CBCF41F">
        <w:t xml:space="preserve"> Innovation project NIA2_NGESO</w:t>
      </w:r>
      <w:r w:rsidR="16035C0C">
        <w:t xml:space="preserve">042 developed a cost benefit analysis review of possible solutions to </w:t>
      </w:r>
      <w:r w:rsidR="1905A79D">
        <w:t>managing interconnector swings.</w:t>
      </w:r>
    </w:p>
    <w:p w:rsidR="00A63A56" w:rsidP="00E43831" w:rsidRDefault="000B14EA" w14:paraId="5A23958D" w14:textId="394A0C9D">
      <w:pPr>
        <w:jc w:val="both"/>
      </w:pPr>
      <w:r>
        <w:t>Project NIA2_NGESO</w:t>
      </w:r>
      <w:r w:rsidR="009110C4">
        <w:t>022 BC Forecasting focused on improving the predictions of balancing costs up to a year ahead</w:t>
      </w:r>
      <w:r w:rsidR="001473BF">
        <w:t xml:space="preserve">, </w:t>
      </w:r>
      <w:r w:rsidR="00AC377E">
        <w:t>however,</w:t>
      </w:r>
      <w:r w:rsidR="001473BF">
        <w:t xml:space="preserve"> did not go into detail on causes of balancing costs. This </w:t>
      </w:r>
      <w:proofErr w:type="gramStart"/>
      <w:r w:rsidR="001473BF">
        <w:t>new innovation</w:t>
      </w:r>
      <w:proofErr w:type="gramEnd"/>
      <w:r w:rsidR="001473BF">
        <w:t xml:space="preserve"> project </w:t>
      </w:r>
      <w:r w:rsidR="00B441C6">
        <w:t xml:space="preserve">will build upon what was developed in BC Forecasting and develop methodology for probabilistic analysis of balancing cost causes. </w:t>
      </w:r>
      <w:r w:rsidR="00A57E39">
        <w:t xml:space="preserve">Forecasting long-term costs and generating a probabilistic forecast that costs the next day will be high are two different, but complementary processes. </w:t>
      </w:r>
      <w:r w:rsidR="00B56CC2">
        <w:t xml:space="preserve">The short-term probabilistic forecast will help inform day-to-day decisions made by the control room. It will also help prioritise </w:t>
      </w:r>
      <w:r w:rsidR="004E1C4B">
        <w:t xml:space="preserve">the Balancing Costs strategy of the </w:t>
      </w:r>
      <w:r w:rsidR="00AC377E">
        <w:t>ESO and</w:t>
      </w:r>
      <w:r w:rsidR="004E1C4B">
        <w:t xml:space="preserve"> inform how the longer-term forecasts may be improved or refined.</w:t>
      </w:r>
      <w:r w:rsidRPr="00CC50C7" w:rsidR="00470D8D">
        <w:tab/>
      </w:r>
    </w:p>
    <w:p w:rsidR="00A63A56" w:rsidP="00A63A56" w:rsidRDefault="00A63A56" w14:paraId="3F3A2639" w14:textId="77777777">
      <w:pPr>
        <w:jc w:val="both"/>
      </w:pPr>
      <w:r>
        <w:t>The ESO balancing costs team is undergoing numerous activities to understand the influences on balancing costs and how the ESO can best minimise these costs. This project compliments this ongoing work, exploring novel methodologies in detail, helping the ESO to achieve its broader priority of operating an economically efficient system.</w:t>
      </w:r>
      <w:r w:rsidRPr="00CC50C7">
        <w:tab/>
      </w:r>
    </w:p>
    <w:p w:rsidRPr="00CC50C7" w:rsidR="00603591" w:rsidP="00E43831" w:rsidRDefault="00470D8D" w14:paraId="772678DA" w14:textId="61321A30">
      <w:pPr>
        <w:jc w:val="both"/>
      </w:pPr>
      <w:r w:rsidRPr="00CC50C7">
        <w:tab/>
      </w:r>
      <w:r w:rsidRPr="00CC50C7">
        <w:tab/>
      </w:r>
      <w:r w:rsidRPr="00CC50C7">
        <w:tab/>
      </w:r>
      <w:r w:rsidRPr="00CC50C7">
        <w:tab/>
      </w:r>
      <w:r w:rsidRPr="00CC50C7">
        <w:tab/>
      </w:r>
      <w:r w:rsidRPr="00CC50C7">
        <w:tab/>
      </w:r>
      <w:r w:rsidRPr="00CC50C7">
        <w:tab/>
      </w:r>
      <w:r w:rsidRPr="00CC50C7">
        <w:tab/>
      </w:r>
      <w:r w:rsidRPr="00CC50C7">
        <w:tab/>
      </w:r>
      <w:r w:rsidRPr="00CC50C7" w:rsidR="004B425A">
        <w:tab/>
      </w:r>
      <w:r w:rsidRPr="00CC50C7" w:rsidR="004B425A">
        <w:tab/>
      </w:r>
      <w:r w:rsidRPr="00CC50C7" w:rsidR="004B425A">
        <w:tab/>
      </w:r>
      <w:r w:rsidRPr="00CC50C7" w:rsidR="004B425A">
        <w:tab/>
      </w:r>
      <w:r w:rsidRPr="00CC50C7" w:rsidR="004B425A">
        <w:tab/>
      </w:r>
      <w:r w:rsidRPr="00CC50C7" w:rsidR="004B425A">
        <w:tab/>
      </w:r>
    </w:p>
    <w:p w:rsidR="00367105" w:rsidP="00470D8D" w:rsidRDefault="00B90EF3" w14:paraId="2EFD7B18" w14:textId="438DE39C">
      <w:pPr>
        <w:pStyle w:val="HeadingNo3"/>
        <w:ind w:left="709" w:hanging="709"/>
      </w:pPr>
      <w:r w:rsidRPr="00644FA3">
        <w:t xml:space="preserve">If applicable, justify why you are undertaking a Project </w:t>
      </w:r>
      <w:proofErr w:type="gramStart"/>
      <w:r w:rsidRPr="00644FA3">
        <w:t>similar to</w:t>
      </w:r>
      <w:proofErr w:type="gramEnd"/>
      <w:r w:rsidRPr="00644FA3">
        <w:t xml:space="preserve"> those being carried out by any other Network Licensees.</w:t>
      </w:r>
    </w:p>
    <w:p w:rsidR="003E3A6E" w:rsidP="00470D8D" w:rsidRDefault="00196F6A" w14:paraId="3A75F4FE" w14:textId="2F01A504">
      <w:r>
        <w:t>n/a</w:t>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006C1FD6">
        <w:t xml:space="preserve"> </w:t>
      </w:r>
    </w:p>
    <w:p w:rsidRPr="00CC50C7" w:rsidR="00470D8D" w:rsidP="00470D8D" w:rsidRDefault="003E3A6E" w14:paraId="35619DBB" w14:textId="0ECB38C0">
      <w:r w:rsidRPr="0E8B085F">
        <w:rPr>
          <w:rFonts w:cs="Arial"/>
          <w:b/>
          <w:bCs/>
          <w:color w:val="00598E" w:themeColor="accent1"/>
          <w:sz w:val="22"/>
          <w:szCs w:val="22"/>
          <w:u w:val="single"/>
        </w:rPr>
        <w:t>Relevant Foreground IPR</w:t>
      </w:r>
      <w:r w:rsidRPr="0E8B085F">
        <w:rPr>
          <w:rFonts w:cs="Arial"/>
          <w:color w:val="00598E" w:themeColor="accent1"/>
          <w:sz w:val="22"/>
          <w:szCs w:val="22"/>
        </w:rPr>
        <w:t xml:space="preserve"> </w:t>
      </w:r>
      <w:r>
        <w:br/>
      </w:r>
      <w:r w:rsidRPr="0E8B085F" w:rsidR="005419A2">
        <w:rPr>
          <w:rFonts w:eastAsiaTheme="minorEastAsia"/>
          <w:i/>
          <w:iCs/>
          <w:sz w:val="18"/>
          <w:szCs w:val="18"/>
          <w:lang w:eastAsia="en-US"/>
        </w:rPr>
        <w:t xml:space="preserve">Please provide a list of the relevant foreground IPR that will be generated in the course of the project </w:t>
      </w:r>
      <w:proofErr w:type="gramStart"/>
      <w:r w:rsidRPr="0E8B085F" w:rsidR="005419A2">
        <w:rPr>
          <w:rFonts w:eastAsiaTheme="minorEastAsia"/>
          <w:i/>
          <w:iCs/>
          <w:sz w:val="18"/>
          <w:szCs w:val="18"/>
          <w:lang w:eastAsia="en-US"/>
        </w:rPr>
        <w:t>e.g.</w:t>
      </w:r>
      <w:proofErr w:type="gramEnd"/>
      <w:r w:rsidRPr="0E8B085F" w:rsidR="005419A2">
        <w:rPr>
          <w:rFonts w:eastAsiaTheme="minorEastAsia"/>
          <w:i/>
          <w:iCs/>
          <w:sz w:val="18"/>
          <w:szCs w:val="18"/>
          <w:lang w:eastAsia="en-US"/>
        </w:rPr>
        <w:t xml:space="preserve"> reports, models</w:t>
      </w:r>
      <w:r w:rsidRPr="0E8B085F" w:rsidR="0046433B">
        <w:rPr>
          <w:rFonts w:eastAsiaTheme="minorEastAsia"/>
          <w:i/>
          <w:iCs/>
          <w:sz w:val="18"/>
          <w:szCs w:val="18"/>
          <w:lang w:eastAsia="en-US"/>
        </w:rPr>
        <w:t>, tools etc.</w:t>
      </w:r>
      <w:r>
        <w:tab/>
      </w:r>
      <w:r>
        <w:tab/>
      </w:r>
      <w:r>
        <w:tab/>
      </w:r>
      <w:r>
        <w:tab/>
      </w:r>
      <w:r>
        <w:tab/>
      </w:r>
      <w:r>
        <w:tab/>
      </w:r>
      <w:r>
        <w:tab/>
      </w:r>
      <w:r>
        <w:tab/>
      </w:r>
      <w:r>
        <w:tab/>
      </w:r>
      <w:r>
        <w:tab/>
      </w:r>
      <w:r>
        <w:tab/>
      </w:r>
    </w:p>
    <w:p w:rsidR="006C1FD6" w:rsidP="00E43831" w:rsidRDefault="00CB247E" w14:paraId="181E29D0" w14:textId="0650C1F2">
      <w:pPr>
        <w:pStyle w:val="ListParagraph"/>
        <w:numPr>
          <w:ilvl w:val="0"/>
          <w:numId w:val="23"/>
        </w:numPr>
        <w:rPr>
          <w:u w:color="FF7232" w:themeColor="accent3"/>
        </w:rPr>
      </w:pPr>
      <w:r>
        <w:rPr>
          <w:u w:color="FF7232" w:themeColor="accent3"/>
        </w:rPr>
        <w:t xml:space="preserve">Balancing costs influence methodology </w:t>
      </w:r>
      <w:proofErr w:type="gramStart"/>
      <w:r>
        <w:rPr>
          <w:u w:color="FF7232" w:themeColor="accent3"/>
        </w:rPr>
        <w:t>report</w:t>
      </w:r>
      <w:proofErr w:type="gramEnd"/>
    </w:p>
    <w:p w:rsidR="00CB247E" w:rsidP="00E43831" w:rsidRDefault="00CB247E" w14:paraId="5403CB88" w14:textId="6BF4F5B0">
      <w:pPr>
        <w:pStyle w:val="ListParagraph"/>
        <w:numPr>
          <w:ilvl w:val="0"/>
          <w:numId w:val="23"/>
        </w:numPr>
        <w:rPr>
          <w:u w:color="FF7232" w:themeColor="accent3"/>
        </w:rPr>
      </w:pPr>
      <w:r>
        <w:rPr>
          <w:u w:color="FF7232" w:themeColor="accent3"/>
        </w:rPr>
        <w:t>High priority influence methodology report</w:t>
      </w:r>
    </w:p>
    <w:p w:rsidRPr="00E43831" w:rsidR="00CB247E" w:rsidP="00E43831" w:rsidRDefault="00CB247E" w14:paraId="35FE0909" w14:textId="56514E92">
      <w:pPr>
        <w:pStyle w:val="ListParagraph"/>
        <w:numPr>
          <w:ilvl w:val="0"/>
          <w:numId w:val="23"/>
        </w:numPr>
        <w:rPr>
          <w:u w:color="FF7232" w:themeColor="accent3"/>
        </w:rPr>
      </w:pPr>
      <w:r>
        <w:rPr>
          <w:u w:color="FF7232" w:themeColor="accent3"/>
        </w:rPr>
        <w:t>Probabilistic</w:t>
      </w:r>
      <w:r w:rsidR="0045673B">
        <w:rPr>
          <w:u w:color="FF7232" w:themeColor="accent3"/>
        </w:rPr>
        <w:t xml:space="preserve"> analysis of</w:t>
      </w:r>
      <w:r>
        <w:rPr>
          <w:u w:color="FF7232" w:themeColor="accent3"/>
        </w:rPr>
        <w:t xml:space="preserve"> balancing costs</w:t>
      </w:r>
      <w:r w:rsidR="0045673B">
        <w:rPr>
          <w:u w:color="FF7232" w:themeColor="accent3"/>
        </w:rPr>
        <w:t xml:space="preserve"> prototype tool</w:t>
      </w:r>
    </w:p>
    <w:p w:rsidR="006C1FD6" w:rsidP="007C6A5B" w:rsidRDefault="006C1FD6" w14:paraId="4AB4C6A7" w14:textId="77777777">
      <w:pPr>
        <w:rPr>
          <w:rFonts w:cs="Arial"/>
          <w:b/>
          <w:bCs/>
          <w:color w:val="00598E" w:themeColor="text2"/>
          <w:sz w:val="22"/>
          <w:u w:val="single" w:color="FF7232" w:themeColor="accent3"/>
        </w:rPr>
      </w:pPr>
    </w:p>
    <w:p w:rsidR="00ED7513" w:rsidP="007C6A5B" w:rsidRDefault="00ED7513" w14:paraId="1F08142A" w14:textId="5836D5CC">
      <w:r w:rsidRPr="00ED7513">
        <w:rPr>
          <w:rFonts w:cs="Arial"/>
          <w:b/>
          <w:bCs/>
          <w:color w:val="00598E" w:themeColor="text2"/>
          <w:sz w:val="22"/>
          <w:u w:val="single" w:color="FF7232" w:themeColor="accent3"/>
        </w:rPr>
        <w:t>Data Access Details</w:t>
      </w:r>
      <w:r>
        <w:t xml:space="preserve"> </w:t>
      </w:r>
      <w:r w:rsidRPr="0046433B">
        <w:rPr>
          <w:rFonts w:eastAsiaTheme="minorHAnsi"/>
          <w:i/>
          <w:sz w:val="18"/>
          <w:lang w:eastAsia="en-US"/>
        </w:rPr>
        <w:t>(</w:t>
      </w:r>
      <w:r w:rsidRPr="0046433B">
        <w:rPr>
          <w:rFonts w:eastAsiaTheme="minorHAnsi"/>
          <w:i/>
          <w:sz w:val="18"/>
          <w:highlight w:val="yellow"/>
          <w:lang w:eastAsia="en-US"/>
        </w:rPr>
        <w:t>standard ESO response - please do not edit</w:t>
      </w:r>
      <w:r w:rsidRPr="0046433B">
        <w:rPr>
          <w:rFonts w:eastAsiaTheme="minorHAnsi"/>
          <w:i/>
          <w:sz w:val="18"/>
          <w:lang w:eastAsia="en-US"/>
        </w:rPr>
        <w:t>)</w:t>
      </w:r>
    </w:p>
    <w:p w:rsidRPr="0046433B" w:rsidR="00ED7513" w:rsidP="007C6A5B" w:rsidRDefault="00ED7513" w14:paraId="3EE7C63F" w14:textId="77777777">
      <w:pPr>
        <w:rPr>
          <w:rFonts w:asciiTheme="minorHAnsi" w:hAnsiTheme="minorHAnsi" w:cstheme="minorHAnsi"/>
        </w:rPr>
      </w:pPr>
      <w:r w:rsidRPr="0046433B">
        <w:rPr>
          <w:rFonts w:asciiTheme="minorHAnsi" w:hAnsiTheme="minorHAnsi" w:cstheme="minorHAnsi"/>
        </w:rPr>
        <w:t xml:space="preserve">Data for this project and all other projects funded under the Network Innovation Allowance (NIA), Network Innovation Competition (NIC) or the new Strategic Innovation Fund (SIF) can be found or requested in </w:t>
      </w:r>
      <w:proofErr w:type="gramStart"/>
      <w:r w:rsidRPr="0046433B">
        <w:rPr>
          <w:rFonts w:asciiTheme="minorHAnsi" w:hAnsiTheme="minorHAnsi" w:cstheme="minorHAnsi"/>
        </w:rPr>
        <w:t>a number of</w:t>
      </w:r>
      <w:proofErr w:type="gramEnd"/>
      <w:r w:rsidRPr="0046433B">
        <w:rPr>
          <w:rFonts w:asciiTheme="minorHAnsi" w:hAnsiTheme="minorHAnsi" w:cstheme="minorHAnsi"/>
        </w:rPr>
        <w:t xml:space="preserve"> ways: </w:t>
      </w:r>
    </w:p>
    <w:p w:rsidRPr="0046433B" w:rsidR="00ED7513" w:rsidP="00ED7513" w:rsidRDefault="00ED7513" w14:paraId="1D95F722" w14:textId="1C8E93E8">
      <w:pPr>
        <w:pStyle w:val="ListParagraph"/>
        <w:numPr>
          <w:ilvl w:val="0"/>
          <w:numId w:val="18"/>
        </w:numPr>
        <w:rPr>
          <w:rFonts w:asciiTheme="minorHAnsi" w:hAnsiTheme="minorHAnsi" w:cstheme="minorHAnsi"/>
        </w:rPr>
      </w:pPr>
      <w:r w:rsidRPr="0046433B">
        <w:rPr>
          <w:rFonts w:asciiTheme="minorHAnsi" w:hAnsiTheme="minorHAnsi" w:cstheme="minorHAnsi"/>
        </w:rPr>
        <w:t xml:space="preserve">A request for information via the Smarter Networks Portal at </w:t>
      </w:r>
      <w:hyperlink w:history="1" r:id="rId17">
        <w:r w:rsidRPr="0046433B">
          <w:rPr>
            <w:rStyle w:val="Hyperlink"/>
            <w:rFonts w:asciiTheme="minorHAnsi" w:hAnsiTheme="minorHAnsi" w:cstheme="minorHAnsi"/>
          </w:rPr>
          <w:t>https://smarter.energynetworks.org</w:t>
        </w:r>
      </w:hyperlink>
      <w:r w:rsidRPr="0046433B">
        <w:rPr>
          <w:rFonts w:asciiTheme="minorHAnsi" w:hAnsiTheme="minorHAnsi" w:cstheme="minorHAnsi"/>
        </w:rPr>
        <w:t xml:space="preserve">, to contact select a project and click ‘Contact Lead Network’. National Grid ESO already publishes much of the data arising from our innovation projects here so you may wish to check this website before making an application. </w:t>
      </w:r>
    </w:p>
    <w:p w:rsidRPr="0046433B" w:rsidR="00ED7513" w:rsidP="00ED7513" w:rsidRDefault="00ED7513" w14:paraId="394E54C9" w14:textId="7D07D2E6">
      <w:pPr>
        <w:pStyle w:val="ListParagraph"/>
        <w:numPr>
          <w:ilvl w:val="0"/>
          <w:numId w:val="18"/>
        </w:numPr>
        <w:rPr>
          <w:rFonts w:asciiTheme="minorHAnsi" w:hAnsiTheme="minorHAnsi" w:cstheme="minorHAnsi"/>
        </w:rPr>
      </w:pPr>
      <w:r w:rsidRPr="0046433B">
        <w:rPr>
          <w:rFonts w:asciiTheme="minorHAnsi" w:hAnsiTheme="minorHAnsi" w:cstheme="minorHAnsi"/>
        </w:rPr>
        <w:t xml:space="preserve">Via our Innovation website at </w:t>
      </w:r>
      <w:hyperlink w:history="1" r:id="rId18">
        <w:r w:rsidRPr="0046433B">
          <w:rPr>
            <w:rStyle w:val="Hyperlink"/>
            <w:rFonts w:asciiTheme="minorHAnsi" w:hAnsiTheme="minorHAnsi" w:cstheme="minorHAnsi"/>
          </w:rPr>
          <w:t>https://www.nationalgrideso.com/future-energy/innovation</w:t>
        </w:r>
      </w:hyperlink>
      <w:r w:rsidRPr="0046433B">
        <w:rPr>
          <w:rFonts w:asciiTheme="minorHAnsi" w:hAnsiTheme="minorHAnsi" w:cstheme="minorHAnsi"/>
        </w:rPr>
        <w:t xml:space="preserve"> </w:t>
      </w:r>
    </w:p>
    <w:p w:rsidR="0046433B" w:rsidP="35BBC383" w:rsidRDefault="00ED7513" w14:paraId="15DB1643" w14:textId="5AA3F20B">
      <w:pPr>
        <w:pStyle w:val="ListParagraph"/>
        <w:numPr>
          <w:ilvl w:val="0"/>
          <w:numId w:val="18"/>
        </w:numPr>
        <w:rPr>
          <w:rFonts w:asciiTheme="minorHAnsi" w:hAnsiTheme="minorHAnsi" w:cstheme="minorBidi"/>
        </w:rPr>
      </w:pPr>
      <w:r w:rsidRPr="35BBC383">
        <w:rPr>
          <w:rFonts w:asciiTheme="minorHAnsi" w:hAnsiTheme="minorHAnsi" w:cstheme="minorBidi"/>
        </w:rPr>
        <w:t xml:space="preserve">Via our managed mailbox </w:t>
      </w:r>
      <w:hyperlink r:id="rId19">
        <w:r w:rsidRPr="35BBC383">
          <w:rPr>
            <w:rStyle w:val="Hyperlink"/>
            <w:rFonts w:asciiTheme="minorHAnsi" w:hAnsiTheme="minorHAnsi" w:cstheme="minorBidi"/>
          </w:rPr>
          <w:t>innovation@nationalgrideso.com</w:t>
        </w:r>
      </w:hyperlink>
    </w:p>
    <w:p w:rsidRPr="0046433B" w:rsidR="0071397E" w:rsidP="00ED7513" w:rsidRDefault="00ED7513" w14:paraId="2F77B916" w14:textId="7E04B685">
      <w:pPr>
        <w:rPr>
          <w:rFonts w:asciiTheme="majorHAnsi" w:hAnsiTheme="majorHAnsi" w:cstheme="majorHAnsi"/>
        </w:rPr>
      </w:pPr>
      <w:r w:rsidRPr="0046433B">
        <w:rPr>
          <w:rFonts w:asciiTheme="minorHAnsi" w:hAnsiTheme="minorHAnsi" w:cstheme="minorHAnsi"/>
        </w:rPr>
        <w:t xml:space="preserve">Details on the terms on which such data will be made available by National Grid ESO can be found in our publicly available “Data sharing policy relating to NIC/NIA projects” at </w:t>
      </w:r>
      <w:hyperlink w:history="1" r:id="rId20">
        <w:r w:rsidRPr="0046433B">
          <w:rPr>
            <w:rStyle w:val="Hyperlink"/>
            <w:rFonts w:asciiTheme="minorHAnsi" w:hAnsiTheme="minorHAnsi" w:cstheme="minorHAnsi"/>
          </w:rPr>
          <w:t>https://www.nationalgrideso.com/document/168191/download</w:t>
        </w:r>
      </w:hyperlink>
      <w:r w:rsidRPr="0046433B">
        <w:rPr>
          <w:rFonts w:asciiTheme="minorHAnsi" w:hAnsiTheme="minorHAnsi" w:cstheme="minorHAnsi"/>
        </w:rPr>
        <w:t>.</w:t>
      </w:r>
      <w:r w:rsidRPr="0046433B" w:rsidR="00367105">
        <w:rPr>
          <w:rFonts w:asciiTheme="minorHAnsi" w:hAnsiTheme="minorHAnsi" w:cstheme="min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p>
    <w:p w:rsidR="0071397E" w:rsidP="007C6A5B" w:rsidRDefault="0071397E" w14:paraId="46309EF7" w14:textId="3D8FDBEC">
      <w:pPr>
        <w:pStyle w:val="HeadingNo1"/>
      </w:pPr>
      <w:r>
        <w:t>PEA approval</w:t>
      </w:r>
    </w:p>
    <w:p w:rsidRPr="00644FA3" w:rsidR="004B425A" w:rsidP="007C6A5B" w:rsidRDefault="0071397E" w14:paraId="44B62F53" w14:textId="7B75B8CC">
      <w:pPr>
        <w:pStyle w:val="Note"/>
      </w:pPr>
      <w:r w:rsidRPr="0071397E">
        <w:t xml:space="preserve">The </w:t>
      </w:r>
      <w:r w:rsidRPr="0071397E" w:rsidR="003C3FD5">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00470D8D" w14:paraId="24FFB211" w14:textId="77777777">
        <w:tc>
          <w:tcPr>
            <w:tcW w:w="8217" w:type="dxa"/>
            <w:shd w:val="clear" w:color="auto" w:fill="B2CFE2"/>
          </w:tcPr>
          <w:p w:rsidRPr="00644FA3" w:rsidR="0010183C" w:rsidP="003370FE" w:rsidRDefault="0010183C" w14:paraId="5653580F" w14:textId="091CC599">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rsidRPr="00644FA3" w:rsidR="0010183C" w:rsidP="003370FE" w:rsidRDefault="0010183C" w14:paraId="5666134F" w14:textId="77777777">
            <w:pPr>
              <w:spacing w:line="276" w:lineRule="auto"/>
              <w:rPr>
                <w:b/>
                <w:bCs/>
                <w:sz w:val="22"/>
                <w:szCs w:val="28"/>
              </w:rPr>
            </w:pPr>
            <w:r w:rsidRPr="00644FA3">
              <w:rPr>
                <w:noProof/>
              </w:rPr>
              <mc:AlternateContent>
                <mc:Choice Requires="wps">
                  <w:drawing>
                    <wp:anchor distT="0" distB="0" distL="114300" distR="114300" simplePos="0" relativeHeight="251658254"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w14:anchorId="2CCAF558">
                    <v:shape id="Text Box 82" style="position:absolute;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spid="_x0000_s106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D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Q5OvKyh3CNdDg6T5C1fKMRfMh9emMPRQYZwHcIzHlIDJgVHiZIK3K+/3Ud/7Cha&#10;KWlwFAvqf26ZE5TobwZ7/bnb78fZTUp/MOqh4q4t62uL2dZzQKa6uHiWJzH6B30SpYP6DbdmFqOi&#10;iRmOsQsaTuI8HBYEt46L2Sw54bRaFpZmZXmEjp2JvL62b8zZY18DDsQTnIaWjd+19+AbXxqYbQNI&#10;lXofiT6weuQfJz2157iVcZWu9eR1+XZMfwM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G7RoOk6AgAAgwQAAA4AAAAAAAAAAAAA&#10;AAAALgIAAGRycy9lMm9Eb2MueG1sUEsBAi0AFAAGAAgAAAAhAIaL72vaAAAABQEAAA8AAAAAAAAA&#10;AAAAAAAAlAQAAGRycy9kb3ducmV2LnhtbFBLBQYAAAAABAAEAPMAAACbBQAAAAA=&#10;" w14:anchorId="005EED07">
                      <v:textbox>
                        <w:txbxContent>
                          <w:p w:rsidRPr="00743174" w:rsidR="003370FE" w:rsidP="0010183C" w:rsidRDefault="003370FE" w14:paraId="1FC39945"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10183C" w:rsidP="00AA4233" w:rsidRDefault="0010183C" w14:paraId="76498C80" w14:textId="77777777">
      <w:pPr>
        <w:spacing w:line="276" w:lineRule="auto"/>
      </w:pPr>
    </w:p>
    <w:p w:rsidRPr="00644FA3" w:rsidR="00D34903" w:rsidP="002034B7" w:rsidRDefault="00D34903" w14:paraId="50572A58" w14:textId="77777777">
      <w:pPr>
        <w:rPr>
          <w:rStyle w:val="SubtleReference"/>
          <w:smallCaps w:val="0"/>
          <w:color w:val="auto"/>
        </w:rPr>
      </w:pPr>
    </w:p>
    <w:sectPr w:rsidRPr="00644FA3" w:rsidR="00D34903" w:rsidSect="007C6A5B">
      <w:headerReference w:type="default" r:id="rId21"/>
      <w:footerReference w:type="default" r:id="rId22"/>
      <w:headerReference w:type="first" r:id="rId23"/>
      <w:footerReference w:type="first" r:id="rId24"/>
      <w:pgSz w:w="11900" w:h="16840" w:orient="portrait"/>
      <w:pgMar w:top="2098" w:right="1021" w:bottom="1701" w:left="1021"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CRN(" w:author="Caroline Rose-Newport (ESO)" w:date="2024-05-13T14:57:00Z" w:id="1">
    <w:p w:rsidR="008D3D4D" w:rsidRDefault="008D3D4D" w14:paraId="07CDE5BB" w14:textId="77777777">
      <w:pPr>
        <w:pStyle w:val="CommentText"/>
      </w:pPr>
      <w:r>
        <w:rPr>
          <w:rStyle w:val="CommentReference"/>
        </w:rPr>
        <w:annotationRef/>
      </w:r>
      <w:r>
        <w:t>What's happened to the title?</w:t>
      </w:r>
    </w:p>
  </w:comment>
  <w:comment w:initials="CH(" w:author="Charlotte Horne (ESO)" w:date="2024-05-13T15:44:00Z" w:id="2">
    <w:p w:rsidR="00D11A12" w:rsidRDefault="00D11A12" w14:paraId="2917FB60" w14:textId="77777777">
      <w:pPr>
        <w:pStyle w:val="CommentText"/>
      </w:pPr>
      <w:r>
        <w:rPr>
          <w:rStyle w:val="CommentReference"/>
        </w:rPr>
        <w:annotationRef/>
      </w:r>
      <w:r>
        <w:t>No idea, corrected it now</w:t>
      </w:r>
    </w:p>
  </w:comment>
  <w:comment w:initials="CRN(" w:author="Caroline Rose-Newport (ESO)" w:date="2024-05-13T14:58:00Z" w:id="3">
    <w:p w:rsidR="008D3D4D" w:rsidRDefault="008D3D4D" w14:paraId="316E0824" w14:textId="2D5774F9">
      <w:pPr>
        <w:pStyle w:val="CommentText"/>
      </w:pPr>
      <w:r>
        <w:rPr>
          <w:rStyle w:val="CommentReference"/>
        </w:rPr>
        <w:annotationRef/>
      </w:r>
      <w:r>
        <w:t>What is the revised start date?</w:t>
      </w:r>
    </w:p>
  </w:comment>
  <w:comment w:initials="CH(" w:author="Charlotte Horne (ESO)" w:date="2024-05-13T15:44:00Z" w:id="4">
    <w:p w:rsidR="00D11A12" w:rsidRDefault="00D11A12" w14:paraId="11E23547" w14:textId="77777777">
      <w:pPr>
        <w:pStyle w:val="CommentText"/>
      </w:pPr>
      <w:r>
        <w:rPr>
          <w:rStyle w:val="CommentReference"/>
        </w:rPr>
        <w:annotationRef/>
      </w:r>
      <w:r>
        <w:t>This is correct, project has already started</w:t>
      </w:r>
    </w:p>
  </w:comment>
  <w:comment w:initials="CRN(" w:author="Caroline Rose-Newport (ESO)" w:date="2024-05-13T15:23:00Z" w:id="7">
    <w:p w:rsidR="00DA0D0D" w:rsidRDefault="00DA0D0D" w14:paraId="56C274BF" w14:textId="37908A62">
      <w:pPr>
        <w:pStyle w:val="CommentText"/>
      </w:pPr>
      <w:r>
        <w:rPr>
          <w:rStyle w:val="CommentReference"/>
        </w:rPr>
        <w:annotationRef/>
      </w:r>
      <w:r>
        <w:t xml:space="preserve">I believe it's only some behaviours and conditions rather than ALL. Can this be reflected here? </w:t>
      </w:r>
    </w:p>
  </w:comment>
  <w:comment w:initials="CH(" w:author="Charlotte Horne (ESO)" w:date="2024-04-23T11:41:00Z" w:id="9">
    <w:p w:rsidR="00B938B4" w:rsidP="004530B8" w:rsidRDefault="00B938B4" w14:paraId="1C5FC46C" w14:textId="3EC41084">
      <w:pPr>
        <w:pStyle w:val="CommentText"/>
      </w:pPr>
      <w:r>
        <w:rPr>
          <w:rStyle w:val="CommentReference"/>
        </w:rPr>
        <w:annotationRef/>
      </w:r>
      <w:r>
        <w:t>I have amended these from the original pitch, as I think these may have been too high. See some alternative definitions for TRLs below:</w:t>
      </w:r>
      <w:r>
        <w:br/>
      </w:r>
      <w:r>
        <w:t>4-6: development activities with a more commercial application including technology validation and/or demonstration in a working environment</w:t>
      </w:r>
      <w:r>
        <w:br/>
      </w:r>
      <w:r>
        <w:t>7-8: full scale demonstration in a working environment to test and improve technologies so they are read for commercial deployment</w:t>
      </w:r>
    </w:p>
  </w:comment>
  <w:comment w:initials="DD(" w:author="David Dixon (ESO)" w:date="2024-04-25T15:38:00Z" w:id="10">
    <w:p w:rsidR="003F185E" w:rsidRDefault="003F185E" w14:paraId="344B3A27" w14:textId="77777777">
      <w:pPr>
        <w:pStyle w:val="CommentText"/>
      </w:pPr>
      <w:r>
        <w:rPr>
          <w:rStyle w:val="CommentReference"/>
        </w:rPr>
        <w:annotationRef/>
      </w:r>
      <w:r>
        <w:t xml:space="preserve">Happy with that. </w:t>
      </w:r>
    </w:p>
  </w:comment>
  <w:comment w:initials="CRN(" w:author="Caroline Rose-Newport (ESO)" w:date="2024-05-03T14:04:00Z" w:id="11">
    <w:p w:rsidR="00E86B18" w:rsidRDefault="00E86B18" w14:paraId="4F14B82B" w14:textId="77777777">
      <w:pPr>
        <w:pStyle w:val="CommentText"/>
      </w:pPr>
      <w:r>
        <w:rPr>
          <w:rStyle w:val="CommentReference"/>
        </w:rPr>
        <w:annotationRef/>
      </w:r>
      <w:r>
        <w:t>Figures please - from £x in what year to £x</w:t>
      </w:r>
    </w:p>
  </w:comment>
  <w:comment w:initials="CH(" w:author="Charlotte Horne (ESO)" w:date="2024-05-07T13:00:00Z" w:id="12">
    <w:p w:rsidR="00B340B3" w:rsidP="00126AA2" w:rsidRDefault="00B340B3" w14:paraId="55EBA917" w14:textId="77777777">
      <w:pPr>
        <w:pStyle w:val="CommentText"/>
      </w:pPr>
      <w:r>
        <w:rPr>
          <w:rStyle w:val="CommentReference"/>
        </w:rPr>
        <w:annotationRef/>
      </w:r>
      <w:r>
        <w:t>updated</w:t>
      </w:r>
    </w:p>
  </w:comment>
  <w:comment w:initials="CRN(" w:author="Caroline Rose-Newport (ESO)" w:date="2024-05-03T14:04:00Z" w:id="14">
    <w:p w:rsidR="00E86B18" w:rsidRDefault="00E86B18" w14:paraId="5A2E5631" w14:textId="66882511">
      <w:pPr>
        <w:pStyle w:val="CommentText"/>
      </w:pPr>
      <w:r>
        <w:rPr>
          <w:rStyle w:val="CommentReference"/>
        </w:rPr>
        <w:annotationRef/>
      </w:r>
      <w:r>
        <w:t>What is the published estimate?</w:t>
      </w:r>
    </w:p>
  </w:comment>
  <w:comment w:initials="CH(" w:author="Charlotte Horne (ESO)" w:date="2024-05-07T11:12:00Z" w:id="13">
    <w:p w:rsidR="004977BD" w:rsidP="00126AA2" w:rsidRDefault="004977BD" w14:paraId="0DDCA7FE" w14:textId="77777777">
      <w:pPr>
        <w:pStyle w:val="CommentText"/>
      </w:pPr>
      <w:r>
        <w:rPr>
          <w:rStyle w:val="CommentReference"/>
        </w:rPr>
        <w:annotationRef/>
      </w:r>
      <w:r>
        <w:t>Estimate not yet published, due to be published late May/early June</w:t>
      </w:r>
    </w:p>
  </w:comment>
  <w:comment w:initials="CRN(" w:author="Caroline Rose-Newport (ESO)" w:date="2024-05-03T14:11:00Z" w:id="15">
    <w:p w:rsidR="00327AA7" w:rsidRDefault="00327AA7" w14:paraId="285AEA0D" w14:textId="571837C7">
      <w:pPr>
        <w:pStyle w:val="CommentText"/>
      </w:pPr>
      <w:r>
        <w:rPr>
          <w:rStyle w:val="CommentReference"/>
        </w:rPr>
        <w:annotationRef/>
      </w:r>
      <w:r>
        <w:t>Repeat of the above (although there it says mechanism and here it says market)</w:t>
      </w:r>
    </w:p>
  </w:comment>
  <w:comment w:initials="CH(" w:author="Charlotte Horne (ESO)" w:date="2024-05-07T13:26:00Z" w:id="16">
    <w:p w:rsidR="00E81232" w:rsidP="00126AA2" w:rsidRDefault="00E81232" w14:paraId="4B8F721F" w14:textId="77777777">
      <w:pPr>
        <w:pStyle w:val="CommentText"/>
      </w:pPr>
      <w:r>
        <w:rPr>
          <w:rStyle w:val="CommentReference"/>
        </w:rPr>
        <w:annotationRef/>
      </w:r>
      <w:r>
        <w:t>updated</w:t>
      </w:r>
    </w:p>
  </w:comment>
  <w:comment w:initials="CRN(" w:author="Caroline Rose-Newport (ESO)" w:date="2024-05-03T14:16:00Z" w:id="21">
    <w:p w:rsidR="00095FCE" w:rsidRDefault="00095FCE" w14:paraId="25668689" w14:textId="22C8CA24">
      <w:pPr>
        <w:pStyle w:val="CommentText"/>
      </w:pPr>
      <w:r>
        <w:rPr>
          <w:rStyle w:val="CommentReference"/>
        </w:rPr>
        <w:annotationRef/>
      </w:r>
      <w:r>
        <w:t>Sounds like what the MICS project is looking to do - have the 2 project teams had a discussion?</w:t>
      </w:r>
    </w:p>
  </w:comment>
  <w:comment w:initials="CH(" w:author="Charlotte Horne (ESO)" w:date="2024-05-07T09:24:00Z" w:id="22">
    <w:p w:rsidR="00C43501" w:rsidP="00126AA2" w:rsidRDefault="00C43501" w14:paraId="21CCC687" w14:textId="77777777">
      <w:pPr>
        <w:pStyle w:val="CommentText"/>
      </w:pPr>
      <w:r>
        <w:rPr>
          <w:rStyle w:val="CommentReference"/>
        </w:rPr>
        <w:annotationRef/>
      </w:r>
      <w:r>
        <w:t>Flagged to Sana to make sure MICS team speak to BC team</w:t>
      </w:r>
    </w:p>
  </w:comment>
  <w:comment w:initials="CRN(" w:author="Caroline Rose-Newport (ESO)" w:date="2024-05-03T14:18:00Z" w:id="23">
    <w:p w:rsidR="00C72557" w:rsidRDefault="00C72557" w14:paraId="2F0873C1" w14:textId="5379D68B">
      <w:pPr>
        <w:pStyle w:val="CommentText"/>
      </w:pPr>
      <w:r>
        <w:rPr>
          <w:rStyle w:val="CommentReference"/>
        </w:rPr>
        <w:annotationRef/>
      </w:r>
      <w:r>
        <w:t xml:space="preserve">Is it applicable to other licensees? </w:t>
      </w:r>
    </w:p>
  </w:comment>
  <w:comment w:initials="CH(" w:author="Charlotte Horne (ESO)" w:date="2024-05-08T09:15:00Z" w:id="24">
    <w:p w:rsidR="00635E7D" w:rsidRDefault="00635E7D" w14:paraId="3C81068E" w14:textId="7298CDBE">
      <w:pPr>
        <w:pStyle w:val="CommentText"/>
      </w:pPr>
      <w:r>
        <w:rPr>
          <w:rStyle w:val="CommentReference"/>
        </w:rPr>
        <w:annotationRef/>
      </w:r>
      <w:r>
        <w:fldChar w:fldCharType="begin"/>
      </w:r>
      <w:r>
        <w:instrText xml:space="preserve"> HYPERLINK "mailto:David.Dixon@nationalgrideso.com" </w:instrText>
      </w:r>
      <w:bookmarkStart w:name="_@_2AFCBAB7D71C4551A47A1B13DB08D37BZ" w:id="26"/>
      <w:r>
        <w:fldChar w:fldCharType="separate"/>
      </w:r>
      <w:bookmarkEnd w:id="26"/>
      <w:r w:rsidRPr="00635E7D">
        <w:rPr>
          <w:rStyle w:val="Mention"/>
          <w:noProof/>
        </w:rPr>
        <w:t>@David Dixon (ESO)</w:t>
      </w:r>
      <w:r>
        <w:fldChar w:fldCharType="end"/>
      </w:r>
      <w:r>
        <w:t xml:space="preserve"> would appreciate your thoughts here</w:t>
      </w:r>
    </w:p>
  </w:comment>
  <w:comment w:initials="DD(" w:author="David Dixon (ESO)" w:date="2024-05-08T11:04:00Z" w:id="25">
    <w:p w:rsidR="00875C3F" w:rsidRDefault="00875C3F" w14:paraId="2F45273F" w14:textId="77777777">
      <w:pPr>
        <w:pStyle w:val="CommentText"/>
      </w:pPr>
      <w:r>
        <w:rPr>
          <w:rStyle w:val="CommentReference"/>
        </w:rPr>
        <w:annotationRef/>
      </w:r>
      <w:r>
        <w:t xml:space="preserve">The methodology will be replicable for everyone, and the source code will be open-source. The results will be relevant to all industry Market Participants. </w:t>
      </w:r>
    </w:p>
  </w:comment>
  <w:comment w:initials="CRN(" w:author="Caroline Rose-Newport (ESO)" w:date="2024-05-03T14:21:00Z" w:id="27">
    <w:p w:rsidR="006218E4" w:rsidRDefault="006218E4" w14:paraId="1A25D0B9" w14:textId="5D5ADB5E">
      <w:pPr>
        <w:pStyle w:val="CommentText"/>
      </w:pPr>
      <w:r>
        <w:rPr>
          <w:rStyle w:val="CommentReference"/>
        </w:rPr>
        <w:annotationRef/>
      </w:r>
      <w:r>
        <w:t>Causational rather than casual?</w:t>
      </w:r>
    </w:p>
  </w:comment>
  <w:comment w:initials="CH(" w:author="Charlotte Horne (ESO)" w:date="2024-05-07T09:14:00Z" w:id="28">
    <w:p w:rsidR="00A36EE2" w:rsidP="00126AA2" w:rsidRDefault="00A36EE2" w14:paraId="2175F773" w14:textId="77777777">
      <w:pPr>
        <w:pStyle w:val="CommentText"/>
      </w:pPr>
      <w:r>
        <w:rPr>
          <w:rStyle w:val="CommentReference"/>
        </w:rPr>
        <w:annotationRef/>
      </w:r>
      <w:r>
        <w:t>Changed to be causal throughout</w:t>
      </w:r>
    </w:p>
  </w:comment>
  <w:comment w:initials="CRN(" w:author="Caroline Rose-Newport (ESO)" w:date="2024-05-03T14:24:00Z" w:id="29">
    <w:p w:rsidR="0053534E" w:rsidRDefault="0053534E" w14:paraId="10165285" w14:textId="370A956D">
      <w:pPr>
        <w:pStyle w:val="CommentText"/>
      </w:pPr>
      <w:r>
        <w:rPr>
          <w:rStyle w:val="CommentReference"/>
        </w:rPr>
        <w:annotationRef/>
      </w:r>
      <w:r>
        <w:t xml:space="preserve">RIRA? nia2_nges042 </w:t>
      </w:r>
      <w:hyperlink w:history="1" r:id="rId1">
        <w:r w:rsidRPr="00392DC6">
          <w:rPr>
            <w:rStyle w:val="Hyperlink"/>
          </w:rPr>
          <w:t>https://smarter.energynetworks.org/projects/nia2_nges042/</w:t>
        </w:r>
      </w:hyperlink>
    </w:p>
  </w:comment>
  <w:comment w:initials="CH(" w:author="Charlotte Horne (ESO)" w:date="2024-05-07T09:21:00Z" w:id="30">
    <w:p w:rsidR="00000F4F" w:rsidP="00126AA2" w:rsidRDefault="00000F4F" w14:paraId="0373E3B2" w14:textId="77777777">
      <w:pPr>
        <w:pStyle w:val="CommentText"/>
      </w:pPr>
      <w:r>
        <w:rPr>
          <w:rStyle w:val="CommentReference"/>
        </w:rPr>
        <w:annotationRef/>
      </w:r>
      <w: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CDE5BB" w15:done="1"/>
  <w15:commentEx w15:paraId="2917FB60" w15:paraIdParent="07CDE5BB" w15:done="1"/>
  <w15:commentEx w15:paraId="316E0824" w15:done="1"/>
  <w15:commentEx w15:paraId="11E23547" w15:paraIdParent="316E0824" w15:done="1"/>
  <w15:commentEx w15:paraId="56C274BF" w15:done="1"/>
  <w15:commentEx w15:paraId="1C5FC46C" w15:done="1"/>
  <w15:commentEx w15:paraId="344B3A27" w15:paraIdParent="1C5FC46C" w15:done="1"/>
  <w15:commentEx w15:paraId="4F14B82B" w15:done="1"/>
  <w15:commentEx w15:paraId="55EBA917" w15:paraIdParent="4F14B82B" w15:done="1"/>
  <w15:commentEx w15:paraId="5A2E5631" w15:done="1"/>
  <w15:commentEx w15:paraId="0DDCA7FE" w15:paraIdParent="5A2E5631" w15:done="1"/>
  <w15:commentEx w15:paraId="285AEA0D" w15:done="1"/>
  <w15:commentEx w15:paraId="4B8F721F" w15:paraIdParent="285AEA0D" w15:done="1"/>
  <w15:commentEx w15:paraId="25668689" w15:done="1"/>
  <w15:commentEx w15:paraId="21CCC687" w15:paraIdParent="25668689" w15:done="1"/>
  <w15:commentEx w15:paraId="2F0873C1" w15:done="1"/>
  <w15:commentEx w15:paraId="3C81068E" w15:paraIdParent="2F0873C1" w15:done="1"/>
  <w15:commentEx w15:paraId="2F45273F" w15:paraIdParent="2F0873C1" w15:done="1"/>
  <w15:commentEx w15:paraId="1A25D0B9" w15:done="1"/>
  <w15:commentEx w15:paraId="2175F773" w15:paraIdParent="1A25D0B9" w15:done="1"/>
  <w15:commentEx w15:paraId="10165285" w15:done="1"/>
  <w15:commentEx w15:paraId="0373E3B2" w15:paraIdParent="1016528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ECA8EF" w16cex:dateUtc="2024-05-13T13:57:00Z"/>
  <w16cex:commentExtensible w16cex:durableId="29ECB3EE" w16cex:dateUtc="2024-05-13T14:44:00Z"/>
  <w16cex:commentExtensible w16cex:durableId="29ECA8FC" w16cex:dateUtc="2024-05-13T13:58:00Z"/>
  <w16cex:commentExtensible w16cex:durableId="29ECB3EF" w16cex:dateUtc="2024-05-13T14:44:00Z"/>
  <w16cex:commentExtensible w16cex:durableId="29ECAEE8" w16cex:dateUtc="2024-05-13T14:23:00Z"/>
  <w16cex:commentExtensible w16cex:durableId="29D21D07" w16cex:dateUtc="2024-04-23T10:41:00Z"/>
  <w16cex:commentExtensible w16cex:durableId="29D4F78D" w16cex:dateUtc="2024-04-25T14:38:00Z"/>
  <w16cex:commentExtensible w16cex:durableId="29DF6D57" w16cex:dateUtc="2024-05-03T13:04:00Z">
    <w16cex:extLst>
      <w16:ext w16:uri="{CE6994B0-6A32-4C9F-8C6B-6E91EDA988CE}">
        <cr:reactions xmlns:cr="http://schemas.microsoft.com/office/comments/2020/reactions">
          <cr:reaction reactionType="1">
            <cr:reactionInfo dateUtc="2024-05-08T08:29:23Z">
              <cr:user userId="S::caroline.rosenewport@uk.nationalgrid.com::59c6dcca-f23e-4a25-a303-3ce4481b4e91" userProvider="AD" userName="Caroline Rose-Newport (ESO)"/>
            </cr:reactionInfo>
          </cr:reaction>
        </cr:reactions>
      </w16:ext>
    </w16cex:extLst>
  </w16cex:commentExtensible>
  <w16cex:commentExtensible w16cex:durableId="29E4A478" w16cex:dateUtc="2024-05-07T12:00:00Z"/>
  <w16cex:commentExtensible w16cex:durableId="29DF6D83" w16cex:dateUtc="2024-05-03T13:04:00Z"/>
  <w16cex:commentExtensible w16cex:durableId="29E48B1A" w16cex:dateUtc="2024-05-07T10:12:00Z"/>
  <w16cex:commentExtensible w16cex:durableId="29DF6F00" w16cex:dateUtc="2024-05-03T13:11:00Z"/>
  <w16cex:commentExtensible w16cex:durableId="29E4AA81" w16cex:dateUtc="2024-05-07T12:26:00Z"/>
  <w16cex:commentExtensible w16cex:durableId="29DF7049" w16cex:dateUtc="2024-05-03T13:16:00Z"/>
  <w16cex:commentExtensible w16cex:durableId="29E471C1" w16cex:dateUtc="2024-05-07T08:24:00Z"/>
  <w16cex:commentExtensible w16cex:durableId="29DF70A5" w16cex:dateUtc="2024-05-03T13:18:00Z"/>
  <w16cex:commentExtensible w16cex:durableId="29E5C127" w16cex:dateUtc="2024-05-08T08:15:00Z"/>
  <w16cex:commentExtensible w16cex:durableId="29E5DAB7" w16cex:dateUtc="2024-05-08T10:04:00Z"/>
  <w16cex:commentExtensible w16cex:durableId="29DF7179" w16cex:dateUtc="2024-05-03T13:21:00Z"/>
  <w16cex:commentExtensible w16cex:durableId="29E46F6A" w16cex:dateUtc="2024-05-07T08:14:00Z"/>
  <w16cex:commentExtensible w16cex:durableId="29DF7215" w16cex:dateUtc="2024-05-03T13:24:00Z"/>
  <w16cex:commentExtensible w16cex:durableId="29E47122" w16cex:dateUtc="2024-05-07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CDE5BB" w16cid:durableId="29ECA8EF"/>
  <w16cid:commentId w16cid:paraId="2917FB60" w16cid:durableId="29ECB3EE"/>
  <w16cid:commentId w16cid:paraId="316E0824" w16cid:durableId="29ECA8FC"/>
  <w16cid:commentId w16cid:paraId="11E23547" w16cid:durableId="29ECB3EF"/>
  <w16cid:commentId w16cid:paraId="56C274BF" w16cid:durableId="29ECAEE8"/>
  <w16cid:commentId w16cid:paraId="1C5FC46C" w16cid:durableId="29D21D07"/>
  <w16cid:commentId w16cid:paraId="344B3A27" w16cid:durableId="29D4F78D"/>
  <w16cid:commentId w16cid:paraId="4F14B82B" w16cid:durableId="29DF6D57"/>
  <w16cid:commentId w16cid:paraId="55EBA917" w16cid:durableId="29E4A478"/>
  <w16cid:commentId w16cid:paraId="5A2E5631" w16cid:durableId="29DF6D83"/>
  <w16cid:commentId w16cid:paraId="0DDCA7FE" w16cid:durableId="29E48B1A"/>
  <w16cid:commentId w16cid:paraId="285AEA0D" w16cid:durableId="29DF6F00"/>
  <w16cid:commentId w16cid:paraId="4B8F721F" w16cid:durableId="29E4AA81"/>
  <w16cid:commentId w16cid:paraId="25668689" w16cid:durableId="29DF7049"/>
  <w16cid:commentId w16cid:paraId="21CCC687" w16cid:durableId="29E471C1"/>
  <w16cid:commentId w16cid:paraId="2F0873C1" w16cid:durableId="29DF70A5"/>
  <w16cid:commentId w16cid:paraId="3C81068E" w16cid:durableId="29E5C127"/>
  <w16cid:commentId w16cid:paraId="2F45273F" w16cid:durableId="29E5DAB7"/>
  <w16cid:commentId w16cid:paraId="1A25D0B9" w16cid:durableId="29DF7179"/>
  <w16cid:commentId w16cid:paraId="2175F773" w16cid:durableId="29E46F6A"/>
  <w16cid:commentId w16cid:paraId="10165285" w16cid:durableId="29DF7215"/>
  <w16cid:commentId w16cid:paraId="0373E3B2" w16cid:durableId="29E471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3E43" w:rsidP="00297315" w:rsidRDefault="000C3E43" w14:paraId="2E2A819D" w14:textId="77777777">
      <w:r>
        <w:separator/>
      </w:r>
    </w:p>
  </w:endnote>
  <w:endnote w:type="continuationSeparator" w:id="0">
    <w:p w:rsidR="000C3E43" w:rsidP="00297315" w:rsidRDefault="000C3E43" w14:paraId="3D10AE3F" w14:textId="77777777">
      <w:r>
        <w:continuationSeparator/>
      </w:r>
    </w:p>
  </w:endnote>
  <w:endnote w:type="continuationNotice" w:id="1">
    <w:p w:rsidR="000C3E43" w:rsidRDefault="000C3E43" w14:paraId="54BB1D87"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A26C3" w:rsidR="003370FE" w:rsidP="00366250" w:rsidRDefault="37A98046" w14:paraId="692FDD6C" w14:textId="54C0760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rPr>
      <w:fldChar w:fldCharType="separate"/>
    </w:r>
    <w:r>
      <w:rPr>
        <w:rFonts w:cs="Arial"/>
        <w:noProof/>
        <w:color w:val="00598E" w:themeColor="text2"/>
        <w:sz w:val="16"/>
        <w:szCs w:val="16"/>
      </w:rPr>
      <w:t>8</w:t>
    </w:r>
    <w:r w:rsidRPr="00BE465E" w:rsidR="003370FE">
      <w:rPr>
        <w:rFonts w:cs="Arial"/>
        <w:noProof/>
        <w:color w:val="00598E" w:themeColor="text2"/>
        <w:sz w:val="16"/>
        <w:szCs w:val="16"/>
      </w:rPr>
      <w:fldChar w:fldCharType="end"/>
    </w:r>
    <w:r w:rsidRPr="006A26C3" w:rsidR="003370FE">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03DFEB07" w14:textId="77777777">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3E43" w:rsidP="00297315" w:rsidRDefault="000C3E43" w14:paraId="49A972D6" w14:textId="77777777">
      <w:r>
        <w:separator/>
      </w:r>
    </w:p>
  </w:footnote>
  <w:footnote w:type="continuationSeparator" w:id="0">
    <w:p w:rsidR="000C3E43" w:rsidP="00297315" w:rsidRDefault="000C3E43" w14:paraId="232EDF6E" w14:textId="77777777">
      <w:r>
        <w:continuationSeparator/>
      </w:r>
    </w:p>
  </w:footnote>
  <w:footnote w:type="continuationNotice" w:id="1">
    <w:p w:rsidR="000C3E43" w:rsidRDefault="000C3E43" w14:paraId="6A1B2B11"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146A4C2C" w14:textId="77777777">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F1145"/>
    <w:multiLevelType w:val="hybridMultilevel"/>
    <w:tmpl w:val="AD8434FC"/>
    <w:lvl w:ilvl="0" w:tplc="E74A7DBA">
      <w:start w:val="1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596B15"/>
    <w:multiLevelType w:val="hybridMultilevel"/>
    <w:tmpl w:val="AF049BC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7"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F6A4F25"/>
    <w:multiLevelType w:val="hybridMultilevel"/>
    <w:tmpl w:val="FDAA076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9"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7B7E61"/>
    <w:multiLevelType w:val="hybridMultilevel"/>
    <w:tmpl w:val="28860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DBF3582"/>
    <w:multiLevelType w:val="hybridMultilevel"/>
    <w:tmpl w:val="F3500E9A"/>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AF5CF1"/>
    <w:multiLevelType w:val="hybridMultilevel"/>
    <w:tmpl w:val="A61C1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0B225A5"/>
    <w:multiLevelType w:val="hybridMultilevel"/>
    <w:tmpl w:val="E9F4C1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6C26CD"/>
    <w:multiLevelType w:val="hybridMultilevel"/>
    <w:tmpl w:val="6AEEC5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484962"/>
    <w:multiLevelType w:val="hybridMultilevel"/>
    <w:tmpl w:val="07D6F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27532828">
    <w:abstractNumId w:val="4"/>
  </w:num>
  <w:num w:numId="2" w16cid:durableId="1570726154">
    <w:abstractNumId w:val="21"/>
  </w:num>
  <w:num w:numId="3" w16cid:durableId="1613047708">
    <w:abstractNumId w:val="2"/>
  </w:num>
  <w:num w:numId="4" w16cid:durableId="1516915393">
    <w:abstractNumId w:val="22"/>
  </w:num>
  <w:num w:numId="5" w16cid:durableId="1757551076">
    <w:abstractNumId w:val="7"/>
  </w:num>
  <w:num w:numId="6" w16cid:durableId="1357267732">
    <w:abstractNumId w:val="13"/>
  </w:num>
  <w:num w:numId="7" w16cid:durableId="737288834">
    <w:abstractNumId w:val="10"/>
  </w:num>
  <w:num w:numId="8" w16cid:durableId="350687983">
    <w:abstractNumId w:val="11"/>
  </w:num>
  <w:num w:numId="9" w16cid:durableId="684786502">
    <w:abstractNumId w:val="16"/>
  </w:num>
  <w:num w:numId="10" w16cid:durableId="1038359738">
    <w:abstractNumId w:val="20"/>
  </w:num>
  <w:num w:numId="11" w16cid:durableId="1114791609">
    <w:abstractNumId w:val="0"/>
  </w:num>
  <w:num w:numId="12" w16cid:durableId="1651011636">
    <w:abstractNumId w:val="12"/>
  </w:num>
  <w:num w:numId="13" w16cid:durableId="36470498">
    <w:abstractNumId w:val="18"/>
  </w:num>
  <w:num w:numId="14" w16cid:durableId="1723021270">
    <w:abstractNumId w:val="9"/>
  </w:num>
  <w:num w:numId="15" w16cid:durableId="1098016567">
    <w:abstractNumId w:val="3"/>
  </w:num>
  <w:num w:numId="16" w16cid:durableId="1613515867">
    <w:abstractNumId w:val="14"/>
  </w:num>
  <w:num w:numId="17" w16cid:durableId="1513952038">
    <w:abstractNumId w:val="5"/>
  </w:num>
  <w:num w:numId="18" w16cid:durableId="768427205">
    <w:abstractNumId w:val="15"/>
  </w:num>
  <w:num w:numId="19" w16cid:durableId="1216939076">
    <w:abstractNumId w:val="1"/>
  </w:num>
  <w:num w:numId="20" w16cid:durableId="1340308178">
    <w:abstractNumId w:val="6"/>
  </w:num>
  <w:num w:numId="21" w16cid:durableId="1578130638">
    <w:abstractNumId w:val="8"/>
  </w:num>
  <w:num w:numId="22" w16cid:durableId="1931086734">
    <w:abstractNumId w:val="19"/>
  </w:num>
  <w:num w:numId="23" w16cid:durableId="41224132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otte Horne (ESO)">
    <w15:presenceInfo w15:providerId="AD" w15:userId="S::Charlotte.Horne@uk.nationalgrid.com::790bcd35-3f59-47b6-b19e-07e66156065c"/>
  </w15:person>
  <w15:person w15:author="Caroline Rose-Newport (ESO)">
    <w15:presenceInfo w15:providerId="AD" w15:userId="S::caroline.rosenewport@uk.nationalgrid.com::59c6dcca-f23e-4a25-a303-3ce4481b4e91"/>
  </w15:person>
  <w15:person w15:author="David Dixon (ESO)">
    <w15:presenceInfo w15:providerId="AD" w15:userId="S::David.Dixon@uk.nationalgrid.com::da26605c-df09-4fa1-89cb-0b492b88886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0F4F"/>
    <w:rsid w:val="0000107D"/>
    <w:rsid w:val="00024F16"/>
    <w:rsid w:val="00027219"/>
    <w:rsid w:val="000344FF"/>
    <w:rsid w:val="0004056A"/>
    <w:rsid w:val="00047BA8"/>
    <w:rsid w:val="0005135E"/>
    <w:rsid w:val="00054B22"/>
    <w:rsid w:val="0005740B"/>
    <w:rsid w:val="00061225"/>
    <w:rsid w:val="00071149"/>
    <w:rsid w:val="00071758"/>
    <w:rsid w:val="000740E3"/>
    <w:rsid w:val="00080FF8"/>
    <w:rsid w:val="00087701"/>
    <w:rsid w:val="000900D0"/>
    <w:rsid w:val="00092C77"/>
    <w:rsid w:val="00095FCE"/>
    <w:rsid w:val="0009623B"/>
    <w:rsid w:val="000A4C48"/>
    <w:rsid w:val="000B14EA"/>
    <w:rsid w:val="000C3E43"/>
    <w:rsid w:val="000C7FC7"/>
    <w:rsid w:val="000D02D3"/>
    <w:rsid w:val="000D28EE"/>
    <w:rsid w:val="000D30AE"/>
    <w:rsid w:val="000D320E"/>
    <w:rsid w:val="000D465C"/>
    <w:rsid w:val="000D79FF"/>
    <w:rsid w:val="000D7E6F"/>
    <w:rsid w:val="000E007F"/>
    <w:rsid w:val="000E3A38"/>
    <w:rsid w:val="000E5224"/>
    <w:rsid w:val="000F19A3"/>
    <w:rsid w:val="0010183C"/>
    <w:rsid w:val="001036C0"/>
    <w:rsid w:val="00103A53"/>
    <w:rsid w:val="00104E1B"/>
    <w:rsid w:val="00105785"/>
    <w:rsid w:val="001067EA"/>
    <w:rsid w:val="0011392E"/>
    <w:rsid w:val="001235E5"/>
    <w:rsid w:val="001236FC"/>
    <w:rsid w:val="00126AA2"/>
    <w:rsid w:val="001334FE"/>
    <w:rsid w:val="00134764"/>
    <w:rsid w:val="00137DC8"/>
    <w:rsid w:val="00140693"/>
    <w:rsid w:val="0014610D"/>
    <w:rsid w:val="001473BF"/>
    <w:rsid w:val="00147F6C"/>
    <w:rsid w:val="00160186"/>
    <w:rsid w:val="00161118"/>
    <w:rsid w:val="00167C91"/>
    <w:rsid w:val="00170913"/>
    <w:rsid w:val="00170AFD"/>
    <w:rsid w:val="001742E9"/>
    <w:rsid w:val="00177C39"/>
    <w:rsid w:val="00184884"/>
    <w:rsid w:val="00194230"/>
    <w:rsid w:val="00196F6A"/>
    <w:rsid w:val="001A27F8"/>
    <w:rsid w:val="001A36E5"/>
    <w:rsid w:val="001A5304"/>
    <w:rsid w:val="001A6444"/>
    <w:rsid w:val="001A6A5D"/>
    <w:rsid w:val="001B1A47"/>
    <w:rsid w:val="001B1D7F"/>
    <w:rsid w:val="001B211E"/>
    <w:rsid w:val="001B4A03"/>
    <w:rsid w:val="001B5D92"/>
    <w:rsid w:val="001B6370"/>
    <w:rsid w:val="001D3D9E"/>
    <w:rsid w:val="001D5AEC"/>
    <w:rsid w:val="001E02C9"/>
    <w:rsid w:val="001E1D16"/>
    <w:rsid w:val="001E43CC"/>
    <w:rsid w:val="001E636D"/>
    <w:rsid w:val="001E78C3"/>
    <w:rsid w:val="001F15E1"/>
    <w:rsid w:val="001F457E"/>
    <w:rsid w:val="002007D5"/>
    <w:rsid w:val="00202387"/>
    <w:rsid w:val="002027B1"/>
    <w:rsid w:val="002034B7"/>
    <w:rsid w:val="00205CBD"/>
    <w:rsid w:val="00207DD0"/>
    <w:rsid w:val="002118A3"/>
    <w:rsid w:val="00213E59"/>
    <w:rsid w:val="002140C4"/>
    <w:rsid w:val="002140FC"/>
    <w:rsid w:val="00215D63"/>
    <w:rsid w:val="00227BAC"/>
    <w:rsid w:val="00230EB6"/>
    <w:rsid w:val="002328D3"/>
    <w:rsid w:val="002475CB"/>
    <w:rsid w:val="00254922"/>
    <w:rsid w:val="00255322"/>
    <w:rsid w:val="002602C3"/>
    <w:rsid w:val="00267E7E"/>
    <w:rsid w:val="0027620B"/>
    <w:rsid w:val="00285FA5"/>
    <w:rsid w:val="00286F88"/>
    <w:rsid w:val="0029024D"/>
    <w:rsid w:val="00295DBD"/>
    <w:rsid w:val="00296ACA"/>
    <w:rsid w:val="00296D3E"/>
    <w:rsid w:val="00297315"/>
    <w:rsid w:val="002A5A17"/>
    <w:rsid w:val="002A60C4"/>
    <w:rsid w:val="002A6340"/>
    <w:rsid w:val="002A7632"/>
    <w:rsid w:val="002B02EC"/>
    <w:rsid w:val="002C0B8C"/>
    <w:rsid w:val="002C6DE7"/>
    <w:rsid w:val="002C7F5B"/>
    <w:rsid w:val="002E4D6B"/>
    <w:rsid w:val="002E5D7A"/>
    <w:rsid w:val="002E74FA"/>
    <w:rsid w:val="002F0C25"/>
    <w:rsid w:val="002F1692"/>
    <w:rsid w:val="002F69D7"/>
    <w:rsid w:val="002F6E03"/>
    <w:rsid w:val="002F7E57"/>
    <w:rsid w:val="003012A6"/>
    <w:rsid w:val="00305BD3"/>
    <w:rsid w:val="0031335F"/>
    <w:rsid w:val="0032728C"/>
    <w:rsid w:val="00327AA7"/>
    <w:rsid w:val="00332AE1"/>
    <w:rsid w:val="003333B9"/>
    <w:rsid w:val="003365BC"/>
    <w:rsid w:val="003370FE"/>
    <w:rsid w:val="0034078E"/>
    <w:rsid w:val="0034197D"/>
    <w:rsid w:val="003449E1"/>
    <w:rsid w:val="00351857"/>
    <w:rsid w:val="00354669"/>
    <w:rsid w:val="00355063"/>
    <w:rsid w:val="00366250"/>
    <w:rsid w:val="00367105"/>
    <w:rsid w:val="003719FE"/>
    <w:rsid w:val="00374007"/>
    <w:rsid w:val="0037463F"/>
    <w:rsid w:val="00386C9E"/>
    <w:rsid w:val="003920D2"/>
    <w:rsid w:val="00394469"/>
    <w:rsid w:val="00394A21"/>
    <w:rsid w:val="003978B8"/>
    <w:rsid w:val="003A4B75"/>
    <w:rsid w:val="003C060A"/>
    <w:rsid w:val="003C186A"/>
    <w:rsid w:val="003C233D"/>
    <w:rsid w:val="003C33AF"/>
    <w:rsid w:val="003C35F0"/>
    <w:rsid w:val="003C3FD5"/>
    <w:rsid w:val="003C5677"/>
    <w:rsid w:val="003C6B7C"/>
    <w:rsid w:val="003D12B9"/>
    <w:rsid w:val="003D171C"/>
    <w:rsid w:val="003D33E1"/>
    <w:rsid w:val="003D661F"/>
    <w:rsid w:val="003D78C0"/>
    <w:rsid w:val="003D791A"/>
    <w:rsid w:val="003D7B6F"/>
    <w:rsid w:val="003E1948"/>
    <w:rsid w:val="003E2292"/>
    <w:rsid w:val="003E3A6E"/>
    <w:rsid w:val="003E5915"/>
    <w:rsid w:val="003F15E0"/>
    <w:rsid w:val="003F185E"/>
    <w:rsid w:val="003F3C2A"/>
    <w:rsid w:val="003F4A0D"/>
    <w:rsid w:val="003F558B"/>
    <w:rsid w:val="003F7698"/>
    <w:rsid w:val="003F7FF3"/>
    <w:rsid w:val="00400C41"/>
    <w:rsid w:val="0040601B"/>
    <w:rsid w:val="00413201"/>
    <w:rsid w:val="00415853"/>
    <w:rsid w:val="00417E2F"/>
    <w:rsid w:val="004273D5"/>
    <w:rsid w:val="00427F2C"/>
    <w:rsid w:val="00435842"/>
    <w:rsid w:val="004361DC"/>
    <w:rsid w:val="00440FD6"/>
    <w:rsid w:val="00443F23"/>
    <w:rsid w:val="004455EE"/>
    <w:rsid w:val="004530B8"/>
    <w:rsid w:val="00455125"/>
    <w:rsid w:val="0045673B"/>
    <w:rsid w:val="00456751"/>
    <w:rsid w:val="0045717F"/>
    <w:rsid w:val="0046433B"/>
    <w:rsid w:val="00465EF0"/>
    <w:rsid w:val="00467038"/>
    <w:rsid w:val="00467494"/>
    <w:rsid w:val="00470D8D"/>
    <w:rsid w:val="00472503"/>
    <w:rsid w:val="004737CD"/>
    <w:rsid w:val="00475A02"/>
    <w:rsid w:val="00476476"/>
    <w:rsid w:val="0048129F"/>
    <w:rsid w:val="00493087"/>
    <w:rsid w:val="00493B7F"/>
    <w:rsid w:val="004963A2"/>
    <w:rsid w:val="004977BD"/>
    <w:rsid w:val="004B1C09"/>
    <w:rsid w:val="004B3BC3"/>
    <w:rsid w:val="004B425A"/>
    <w:rsid w:val="004C0E6C"/>
    <w:rsid w:val="004C3032"/>
    <w:rsid w:val="004C7F42"/>
    <w:rsid w:val="004D14F7"/>
    <w:rsid w:val="004D4EE8"/>
    <w:rsid w:val="004D545B"/>
    <w:rsid w:val="004E0D37"/>
    <w:rsid w:val="004E1C4B"/>
    <w:rsid w:val="004E6CC3"/>
    <w:rsid w:val="004E749F"/>
    <w:rsid w:val="004F1DC4"/>
    <w:rsid w:val="004F2375"/>
    <w:rsid w:val="004F43EA"/>
    <w:rsid w:val="0050338D"/>
    <w:rsid w:val="005034C3"/>
    <w:rsid w:val="0050375C"/>
    <w:rsid w:val="00503956"/>
    <w:rsid w:val="00524542"/>
    <w:rsid w:val="00525E1C"/>
    <w:rsid w:val="00530ADE"/>
    <w:rsid w:val="0053534E"/>
    <w:rsid w:val="00540F8F"/>
    <w:rsid w:val="00541241"/>
    <w:rsid w:val="005419A2"/>
    <w:rsid w:val="00545883"/>
    <w:rsid w:val="00547294"/>
    <w:rsid w:val="005508F4"/>
    <w:rsid w:val="0055175D"/>
    <w:rsid w:val="00560187"/>
    <w:rsid w:val="00561195"/>
    <w:rsid w:val="00561548"/>
    <w:rsid w:val="00561CBF"/>
    <w:rsid w:val="005676F4"/>
    <w:rsid w:val="00570427"/>
    <w:rsid w:val="00571598"/>
    <w:rsid w:val="00573A91"/>
    <w:rsid w:val="00573AC4"/>
    <w:rsid w:val="00574E3C"/>
    <w:rsid w:val="00582D53"/>
    <w:rsid w:val="005859C3"/>
    <w:rsid w:val="00590E4E"/>
    <w:rsid w:val="00591039"/>
    <w:rsid w:val="00596505"/>
    <w:rsid w:val="005A7805"/>
    <w:rsid w:val="005B36EE"/>
    <w:rsid w:val="005B7040"/>
    <w:rsid w:val="005C2A86"/>
    <w:rsid w:val="005C2F09"/>
    <w:rsid w:val="005D1113"/>
    <w:rsid w:val="005D1289"/>
    <w:rsid w:val="005D2AD9"/>
    <w:rsid w:val="005D5FC0"/>
    <w:rsid w:val="005E1CDB"/>
    <w:rsid w:val="005E42D0"/>
    <w:rsid w:val="006019B9"/>
    <w:rsid w:val="00603591"/>
    <w:rsid w:val="00603FC3"/>
    <w:rsid w:val="00610D65"/>
    <w:rsid w:val="0061107B"/>
    <w:rsid w:val="00611E11"/>
    <w:rsid w:val="00612CDD"/>
    <w:rsid w:val="0061417B"/>
    <w:rsid w:val="00615CA8"/>
    <w:rsid w:val="00617F0E"/>
    <w:rsid w:val="006218E4"/>
    <w:rsid w:val="00622A5D"/>
    <w:rsid w:val="00625C94"/>
    <w:rsid w:val="00632E24"/>
    <w:rsid w:val="0063453B"/>
    <w:rsid w:val="0063556A"/>
    <w:rsid w:val="00635E7D"/>
    <w:rsid w:val="00641871"/>
    <w:rsid w:val="00644FA3"/>
    <w:rsid w:val="00644FE6"/>
    <w:rsid w:val="006528ED"/>
    <w:rsid w:val="00653B03"/>
    <w:rsid w:val="00656406"/>
    <w:rsid w:val="00663661"/>
    <w:rsid w:val="00671EB6"/>
    <w:rsid w:val="00671F85"/>
    <w:rsid w:val="0067410D"/>
    <w:rsid w:val="00682E68"/>
    <w:rsid w:val="00695603"/>
    <w:rsid w:val="006A26C3"/>
    <w:rsid w:val="006A6AFA"/>
    <w:rsid w:val="006B04D8"/>
    <w:rsid w:val="006B6713"/>
    <w:rsid w:val="006C1938"/>
    <w:rsid w:val="006C1FD6"/>
    <w:rsid w:val="006C36ED"/>
    <w:rsid w:val="006C5ADA"/>
    <w:rsid w:val="006D2D30"/>
    <w:rsid w:val="006E02E2"/>
    <w:rsid w:val="006E1655"/>
    <w:rsid w:val="006E2FFC"/>
    <w:rsid w:val="006E6323"/>
    <w:rsid w:val="006E7F8A"/>
    <w:rsid w:val="006F23F0"/>
    <w:rsid w:val="006F5FD3"/>
    <w:rsid w:val="00700CCF"/>
    <w:rsid w:val="00702BB4"/>
    <w:rsid w:val="00712437"/>
    <w:rsid w:val="0071397E"/>
    <w:rsid w:val="007273DC"/>
    <w:rsid w:val="00727E74"/>
    <w:rsid w:val="007313EA"/>
    <w:rsid w:val="00740458"/>
    <w:rsid w:val="007406BD"/>
    <w:rsid w:val="00741B18"/>
    <w:rsid w:val="007422B9"/>
    <w:rsid w:val="00743174"/>
    <w:rsid w:val="00745EC4"/>
    <w:rsid w:val="007538D0"/>
    <w:rsid w:val="00757193"/>
    <w:rsid w:val="007733F3"/>
    <w:rsid w:val="00773836"/>
    <w:rsid w:val="0077403D"/>
    <w:rsid w:val="00774590"/>
    <w:rsid w:val="00781B05"/>
    <w:rsid w:val="00784AB3"/>
    <w:rsid w:val="00790BBB"/>
    <w:rsid w:val="0079480F"/>
    <w:rsid w:val="00794F54"/>
    <w:rsid w:val="0079663C"/>
    <w:rsid w:val="00796756"/>
    <w:rsid w:val="007B0512"/>
    <w:rsid w:val="007C480A"/>
    <w:rsid w:val="007C6A5B"/>
    <w:rsid w:val="007C7B35"/>
    <w:rsid w:val="007D2C76"/>
    <w:rsid w:val="007E2778"/>
    <w:rsid w:val="007F0F27"/>
    <w:rsid w:val="007F2098"/>
    <w:rsid w:val="00800B86"/>
    <w:rsid w:val="00805A8C"/>
    <w:rsid w:val="00811E61"/>
    <w:rsid w:val="00814802"/>
    <w:rsid w:val="00817AE7"/>
    <w:rsid w:val="008249A2"/>
    <w:rsid w:val="00832D5D"/>
    <w:rsid w:val="00840966"/>
    <w:rsid w:val="00841332"/>
    <w:rsid w:val="008446EA"/>
    <w:rsid w:val="00844965"/>
    <w:rsid w:val="0084712C"/>
    <w:rsid w:val="00855F38"/>
    <w:rsid w:val="00857F73"/>
    <w:rsid w:val="00860BB8"/>
    <w:rsid w:val="00864000"/>
    <w:rsid w:val="00871CDC"/>
    <w:rsid w:val="00872433"/>
    <w:rsid w:val="00873697"/>
    <w:rsid w:val="0087482E"/>
    <w:rsid w:val="00874F3D"/>
    <w:rsid w:val="00875C3F"/>
    <w:rsid w:val="0088117E"/>
    <w:rsid w:val="0088279E"/>
    <w:rsid w:val="00882F10"/>
    <w:rsid w:val="008975E3"/>
    <w:rsid w:val="008A0B64"/>
    <w:rsid w:val="008A230E"/>
    <w:rsid w:val="008A4E47"/>
    <w:rsid w:val="008A73A9"/>
    <w:rsid w:val="008B0CF6"/>
    <w:rsid w:val="008B120F"/>
    <w:rsid w:val="008B2A26"/>
    <w:rsid w:val="008B352E"/>
    <w:rsid w:val="008B583D"/>
    <w:rsid w:val="008D3D4D"/>
    <w:rsid w:val="008E19D5"/>
    <w:rsid w:val="008E6265"/>
    <w:rsid w:val="0090086C"/>
    <w:rsid w:val="00907043"/>
    <w:rsid w:val="009071C7"/>
    <w:rsid w:val="009110C4"/>
    <w:rsid w:val="009124A3"/>
    <w:rsid w:val="009323AA"/>
    <w:rsid w:val="00932797"/>
    <w:rsid w:val="009472CE"/>
    <w:rsid w:val="009524E4"/>
    <w:rsid w:val="00952B58"/>
    <w:rsid w:val="009620AF"/>
    <w:rsid w:val="00964141"/>
    <w:rsid w:val="009655E8"/>
    <w:rsid w:val="00965956"/>
    <w:rsid w:val="009667F4"/>
    <w:rsid w:val="00973081"/>
    <w:rsid w:val="00977764"/>
    <w:rsid w:val="009836C0"/>
    <w:rsid w:val="0098375F"/>
    <w:rsid w:val="00990D40"/>
    <w:rsid w:val="009924AB"/>
    <w:rsid w:val="0099776E"/>
    <w:rsid w:val="009A6DBC"/>
    <w:rsid w:val="009C55BF"/>
    <w:rsid w:val="009D0219"/>
    <w:rsid w:val="009D6497"/>
    <w:rsid w:val="009D6566"/>
    <w:rsid w:val="009E0826"/>
    <w:rsid w:val="009E41EB"/>
    <w:rsid w:val="009E4F1E"/>
    <w:rsid w:val="009F22E2"/>
    <w:rsid w:val="009F3BC5"/>
    <w:rsid w:val="00A0008B"/>
    <w:rsid w:val="00A04E31"/>
    <w:rsid w:val="00A05930"/>
    <w:rsid w:val="00A0720E"/>
    <w:rsid w:val="00A100DE"/>
    <w:rsid w:val="00A1027B"/>
    <w:rsid w:val="00A10F38"/>
    <w:rsid w:val="00A13379"/>
    <w:rsid w:val="00A17B58"/>
    <w:rsid w:val="00A20B33"/>
    <w:rsid w:val="00A241D6"/>
    <w:rsid w:val="00A27BEC"/>
    <w:rsid w:val="00A27F84"/>
    <w:rsid w:val="00A358C8"/>
    <w:rsid w:val="00A36EE2"/>
    <w:rsid w:val="00A37BA2"/>
    <w:rsid w:val="00A37DA3"/>
    <w:rsid w:val="00A45F55"/>
    <w:rsid w:val="00A55767"/>
    <w:rsid w:val="00A55A5D"/>
    <w:rsid w:val="00A57C44"/>
    <w:rsid w:val="00A57E39"/>
    <w:rsid w:val="00A63A56"/>
    <w:rsid w:val="00A67E75"/>
    <w:rsid w:val="00A728CC"/>
    <w:rsid w:val="00A74FDC"/>
    <w:rsid w:val="00A76414"/>
    <w:rsid w:val="00A7670B"/>
    <w:rsid w:val="00A8374C"/>
    <w:rsid w:val="00A85565"/>
    <w:rsid w:val="00A85578"/>
    <w:rsid w:val="00A87612"/>
    <w:rsid w:val="00A92259"/>
    <w:rsid w:val="00A94316"/>
    <w:rsid w:val="00A95415"/>
    <w:rsid w:val="00A96EFD"/>
    <w:rsid w:val="00AA0E78"/>
    <w:rsid w:val="00AA21F9"/>
    <w:rsid w:val="00AA39BD"/>
    <w:rsid w:val="00AA4233"/>
    <w:rsid w:val="00AB029A"/>
    <w:rsid w:val="00AB5C1C"/>
    <w:rsid w:val="00AC36F5"/>
    <w:rsid w:val="00AC377E"/>
    <w:rsid w:val="00AD2340"/>
    <w:rsid w:val="00AD533B"/>
    <w:rsid w:val="00AD6B88"/>
    <w:rsid w:val="00AE17BF"/>
    <w:rsid w:val="00AE1B9A"/>
    <w:rsid w:val="00AF6428"/>
    <w:rsid w:val="00B07610"/>
    <w:rsid w:val="00B07E27"/>
    <w:rsid w:val="00B1175B"/>
    <w:rsid w:val="00B129ED"/>
    <w:rsid w:val="00B154E7"/>
    <w:rsid w:val="00B17A3B"/>
    <w:rsid w:val="00B2461F"/>
    <w:rsid w:val="00B2626E"/>
    <w:rsid w:val="00B3000A"/>
    <w:rsid w:val="00B337CD"/>
    <w:rsid w:val="00B340B3"/>
    <w:rsid w:val="00B356FF"/>
    <w:rsid w:val="00B35CCA"/>
    <w:rsid w:val="00B403AA"/>
    <w:rsid w:val="00B439E5"/>
    <w:rsid w:val="00B441C6"/>
    <w:rsid w:val="00B44754"/>
    <w:rsid w:val="00B47E73"/>
    <w:rsid w:val="00B558FF"/>
    <w:rsid w:val="00B56AA3"/>
    <w:rsid w:val="00B56CC2"/>
    <w:rsid w:val="00B57A30"/>
    <w:rsid w:val="00B622E7"/>
    <w:rsid w:val="00B62EC3"/>
    <w:rsid w:val="00B64D6A"/>
    <w:rsid w:val="00B64E9B"/>
    <w:rsid w:val="00B64EB3"/>
    <w:rsid w:val="00B72C76"/>
    <w:rsid w:val="00B761BF"/>
    <w:rsid w:val="00B76366"/>
    <w:rsid w:val="00B77868"/>
    <w:rsid w:val="00B804CA"/>
    <w:rsid w:val="00B83046"/>
    <w:rsid w:val="00B85FA8"/>
    <w:rsid w:val="00B86B17"/>
    <w:rsid w:val="00B90EF3"/>
    <w:rsid w:val="00B93447"/>
    <w:rsid w:val="00B938B4"/>
    <w:rsid w:val="00BA1EF9"/>
    <w:rsid w:val="00BA28A6"/>
    <w:rsid w:val="00BA5AE7"/>
    <w:rsid w:val="00BB0662"/>
    <w:rsid w:val="00BB12F5"/>
    <w:rsid w:val="00BB14B8"/>
    <w:rsid w:val="00BB2342"/>
    <w:rsid w:val="00BB376D"/>
    <w:rsid w:val="00BB5305"/>
    <w:rsid w:val="00BB54E6"/>
    <w:rsid w:val="00BC2BDD"/>
    <w:rsid w:val="00BC689E"/>
    <w:rsid w:val="00BD3DBB"/>
    <w:rsid w:val="00BE312B"/>
    <w:rsid w:val="00BE465E"/>
    <w:rsid w:val="00BE4AF3"/>
    <w:rsid w:val="00BE7AC7"/>
    <w:rsid w:val="00BF6003"/>
    <w:rsid w:val="00C035AA"/>
    <w:rsid w:val="00C050A6"/>
    <w:rsid w:val="00C1105E"/>
    <w:rsid w:val="00C13939"/>
    <w:rsid w:val="00C1465E"/>
    <w:rsid w:val="00C27417"/>
    <w:rsid w:val="00C43501"/>
    <w:rsid w:val="00C45266"/>
    <w:rsid w:val="00C45350"/>
    <w:rsid w:val="00C56180"/>
    <w:rsid w:val="00C65109"/>
    <w:rsid w:val="00C67D4F"/>
    <w:rsid w:val="00C71413"/>
    <w:rsid w:val="00C72557"/>
    <w:rsid w:val="00C73E3B"/>
    <w:rsid w:val="00C777D0"/>
    <w:rsid w:val="00C81B30"/>
    <w:rsid w:val="00C83F25"/>
    <w:rsid w:val="00C85785"/>
    <w:rsid w:val="00C87409"/>
    <w:rsid w:val="00C940D8"/>
    <w:rsid w:val="00C96234"/>
    <w:rsid w:val="00C97098"/>
    <w:rsid w:val="00CB247E"/>
    <w:rsid w:val="00CB558A"/>
    <w:rsid w:val="00CB6BA4"/>
    <w:rsid w:val="00CB724F"/>
    <w:rsid w:val="00CC0100"/>
    <w:rsid w:val="00CC2600"/>
    <w:rsid w:val="00CC3528"/>
    <w:rsid w:val="00CC50C7"/>
    <w:rsid w:val="00CC53B6"/>
    <w:rsid w:val="00CC7391"/>
    <w:rsid w:val="00CE0B11"/>
    <w:rsid w:val="00CE5A08"/>
    <w:rsid w:val="00CE6398"/>
    <w:rsid w:val="00CF388A"/>
    <w:rsid w:val="00CF5A5E"/>
    <w:rsid w:val="00D0455A"/>
    <w:rsid w:val="00D1148C"/>
    <w:rsid w:val="00D11A12"/>
    <w:rsid w:val="00D34903"/>
    <w:rsid w:val="00D363F1"/>
    <w:rsid w:val="00D43E19"/>
    <w:rsid w:val="00D46E1B"/>
    <w:rsid w:val="00D47A5A"/>
    <w:rsid w:val="00D50E3C"/>
    <w:rsid w:val="00D51742"/>
    <w:rsid w:val="00D61BB8"/>
    <w:rsid w:val="00D649D1"/>
    <w:rsid w:val="00D701A7"/>
    <w:rsid w:val="00D72AAC"/>
    <w:rsid w:val="00D75626"/>
    <w:rsid w:val="00D76535"/>
    <w:rsid w:val="00D82A9D"/>
    <w:rsid w:val="00D90C83"/>
    <w:rsid w:val="00D95D0D"/>
    <w:rsid w:val="00D96D65"/>
    <w:rsid w:val="00DA0D0D"/>
    <w:rsid w:val="00DA3C4F"/>
    <w:rsid w:val="00DB0F39"/>
    <w:rsid w:val="00DB343E"/>
    <w:rsid w:val="00DB56BB"/>
    <w:rsid w:val="00DC34D2"/>
    <w:rsid w:val="00DC3D29"/>
    <w:rsid w:val="00DC42DD"/>
    <w:rsid w:val="00DD4307"/>
    <w:rsid w:val="00DD6011"/>
    <w:rsid w:val="00DD7736"/>
    <w:rsid w:val="00DD7DE3"/>
    <w:rsid w:val="00DD7F68"/>
    <w:rsid w:val="00DE5A27"/>
    <w:rsid w:val="00DF2E41"/>
    <w:rsid w:val="00DF2E79"/>
    <w:rsid w:val="00DF6F39"/>
    <w:rsid w:val="00E010CC"/>
    <w:rsid w:val="00E01A72"/>
    <w:rsid w:val="00E072A2"/>
    <w:rsid w:val="00E1200A"/>
    <w:rsid w:val="00E12291"/>
    <w:rsid w:val="00E152A7"/>
    <w:rsid w:val="00E20BC9"/>
    <w:rsid w:val="00E2546F"/>
    <w:rsid w:val="00E34B3A"/>
    <w:rsid w:val="00E35C02"/>
    <w:rsid w:val="00E3636E"/>
    <w:rsid w:val="00E36886"/>
    <w:rsid w:val="00E42949"/>
    <w:rsid w:val="00E43831"/>
    <w:rsid w:val="00E45E7B"/>
    <w:rsid w:val="00E516C4"/>
    <w:rsid w:val="00E55CE7"/>
    <w:rsid w:val="00E56F89"/>
    <w:rsid w:val="00E63889"/>
    <w:rsid w:val="00E64855"/>
    <w:rsid w:val="00E660D5"/>
    <w:rsid w:val="00E7401E"/>
    <w:rsid w:val="00E803B1"/>
    <w:rsid w:val="00E80D4B"/>
    <w:rsid w:val="00E81232"/>
    <w:rsid w:val="00E85387"/>
    <w:rsid w:val="00E86B18"/>
    <w:rsid w:val="00E946E8"/>
    <w:rsid w:val="00E949A7"/>
    <w:rsid w:val="00E96719"/>
    <w:rsid w:val="00EA17EB"/>
    <w:rsid w:val="00EB142A"/>
    <w:rsid w:val="00EB264D"/>
    <w:rsid w:val="00EC036D"/>
    <w:rsid w:val="00EC6539"/>
    <w:rsid w:val="00EC7BA1"/>
    <w:rsid w:val="00ED3EC4"/>
    <w:rsid w:val="00ED4BEA"/>
    <w:rsid w:val="00ED6812"/>
    <w:rsid w:val="00ED6C23"/>
    <w:rsid w:val="00ED7513"/>
    <w:rsid w:val="00EE00F5"/>
    <w:rsid w:val="00EE48DB"/>
    <w:rsid w:val="00EF64B8"/>
    <w:rsid w:val="00EF77E6"/>
    <w:rsid w:val="00EF7A1C"/>
    <w:rsid w:val="00EF7FC1"/>
    <w:rsid w:val="00F00701"/>
    <w:rsid w:val="00F00D0C"/>
    <w:rsid w:val="00F045A8"/>
    <w:rsid w:val="00F05F77"/>
    <w:rsid w:val="00F0745A"/>
    <w:rsid w:val="00F122AE"/>
    <w:rsid w:val="00F17764"/>
    <w:rsid w:val="00F22BED"/>
    <w:rsid w:val="00F41ACC"/>
    <w:rsid w:val="00F41F04"/>
    <w:rsid w:val="00F4406B"/>
    <w:rsid w:val="00F44A8B"/>
    <w:rsid w:val="00F45FFA"/>
    <w:rsid w:val="00F47EC4"/>
    <w:rsid w:val="00F51161"/>
    <w:rsid w:val="00F51538"/>
    <w:rsid w:val="00F52192"/>
    <w:rsid w:val="00F53BB8"/>
    <w:rsid w:val="00F620BF"/>
    <w:rsid w:val="00F674E0"/>
    <w:rsid w:val="00F67BF8"/>
    <w:rsid w:val="00F70D37"/>
    <w:rsid w:val="00F7611B"/>
    <w:rsid w:val="00F83F89"/>
    <w:rsid w:val="00F84149"/>
    <w:rsid w:val="00F849DD"/>
    <w:rsid w:val="00F917E9"/>
    <w:rsid w:val="00F95D98"/>
    <w:rsid w:val="00F972F6"/>
    <w:rsid w:val="00FA7976"/>
    <w:rsid w:val="00FB0675"/>
    <w:rsid w:val="00FB08FC"/>
    <w:rsid w:val="00FC3F0A"/>
    <w:rsid w:val="00FC4D03"/>
    <w:rsid w:val="00FD305F"/>
    <w:rsid w:val="00FD42C0"/>
    <w:rsid w:val="00FE0A53"/>
    <w:rsid w:val="00FE0BF5"/>
    <w:rsid w:val="00FE430A"/>
    <w:rsid w:val="00FE4C77"/>
    <w:rsid w:val="00FE5D69"/>
    <w:rsid w:val="00FF1817"/>
    <w:rsid w:val="00FF4FA0"/>
    <w:rsid w:val="00FFF373"/>
    <w:rsid w:val="0248E85D"/>
    <w:rsid w:val="02CDC03B"/>
    <w:rsid w:val="033E4E11"/>
    <w:rsid w:val="03B3A7ED"/>
    <w:rsid w:val="041EE6A8"/>
    <w:rsid w:val="044CAF2F"/>
    <w:rsid w:val="04983D2F"/>
    <w:rsid w:val="05EC1992"/>
    <w:rsid w:val="0630D5FD"/>
    <w:rsid w:val="06A490E2"/>
    <w:rsid w:val="08E003DB"/>
    <w:rsid w:val="0B825227"/>
    <w:rsid w:val="0BFF5A44"/>
    <w:rsid w:val="0E8B085F"/>
    <w:rsid w:val="0F0A190B"/>
    <w:rsid w:val="11C1A143"/>
    <w:rsid w:val="1463CBCF"/>
    <w:rsid w:val="14CDB4D2"/>
    <w:rsid w:val="16035C0C"/>
    <w:rsid w:val="1753A8DD"/>
    <w:rsid w:val="17906A9B"/>
    <w:rsid w:val="187C06B9"/>
    <w:rsid w:val="18C4DCB4"/>
    <w:rsid w:val="18F05A42"/>
    <w:rsid w:val="1905A79D"/>
    <w:rsid w:val="1939BD5B"/>
    <w:rsid w:val="19E09980"/>
    <w:rsid w:val="19E475A3"/>
    <w:rsid w:val="1B7DE1E5"/>
    <w:rsid w:val="1C68F835"/>
    <w:rsid w:val="1C75B2C5"/>
    <w:rsid w:val="1E809965"/>
    <w:rsid w:val="1E8224AC"/>
    <w:rsid w:val="1F76E321"/>
    <w:rsid w:val="20079CA6"/>
    <w:rsid w:val="22BB8670"/>
    <w:rsid w:val="233DC023"/>
    <w:rsid w:val="23DF4D79"/>
    <w:rsid w:val="24F68CBF"/>
    <w:rsid w:val="2550B344"/>
    <w:rsid w:val="2586D8AC"/>
    <w:rsid w:val="262F983F"/>
    <w:rsid w:val="288890B6"/>
    <w:rsid w:val="288CAB94"/>
    <w:rsid w:val="2968BB0A"/>
    <w:rsid w:val="29AABC76"/>
    <w:rsid w:val="2A386FC7"/>
    <w:rsid w:val="2B99D0C9"/>
    <w:rsid w:val="2CE6911F"/>
    <w:rsid w:val="2D0003B4"/>
    <w:rsid w:val="2FD78BC5"/>
    <w:rsid w:val="306B440D"/>
    <w:rsid w:val="30C60087"/>
    <w:rsid w:val="325D10E9"/>
    <w:rsid w:val="3535E7F1"/>
    <w:rsid w:val="356F789A"/>
    <w:rsid w:val="35BBC383"/>
    <w:rsid w:val="35ED47A7"/>
    <w:rsid w:val="37019467"/>
    <w:rsid w:val="3768AA94"/>
    <w:rsid w:val="37A98046"/>
    <w:rsid w:val="3833C189"/>
    <w:rsid w:val="385E56DA"/>
    <w:rsid w:val="39A8A780"/>
    <w:rsid w:val="3B7A9A83"/>
    <w:rsid w:val="3BC5D837"/>
    <w:rsid w:val="3C90E604"/>
    <w:rsid w:val="3D93D539"/>
    <w:rsid w:val="3E4635EB"/>
    <w:rsid w:val="3E8C96B6"/>
    <w:rsid w:val="3E96C9C1"/>
    <w:rsid w:val="4156CF1F"/>
    <w:rsid w:val="41721A69"/>
    <w:rsid w:val="4286F9D7"/>
    <w:rsid w:val="42D4FC76"/>
    <w:rsid w:val="43C7313C"/>
    <w:rsid w:val="446334CB"/>
    <w:rsid w:val="44A807FF"/>
    <w:rsid w:val="45A3D603"/>
    <w:rsid w:val="45E116BB"/>
    <w:rsid w:val="46187FF7"/>
    <w:rsid w:val="46AEBE7D"/>
    <w:rsid w:val="46FF846F"/>
    <w:rsid w:val="472A8A24"/>
    <w:rsid w:val="47E620EE"/>
    <w:rsid w:val="4AD994DA"/>
    <w:rsid w:val="4C5806F5"/>
    <w:rsid w:val="4CEE8D49"/>
    <w:rsid w:val="4EC1145D"/>
    <w:rsid w:val="4F181B07"/>
    <w:rsid w:val="4F334CCC"/>
    <w:rsid w:val="4F47C082"/>
    <w:rsid w:val="53568499"/>
    <w:rsid w:val="53BDEFEA"/>
    <w:rsid w:val="53EAB509"/>
    <w:rsid w:val="549A4AF9"/>
    <w:rsid w:val="55F81848"/>
    <w:rsid w:val="56004AC9"/>
    <w:rsid w:val="561A10FD"/>
    <w:rsid w:val="57BD3B11"/>
    <w:rsid w:val="58B54D57"/>
    <w:rsid w:val="5AADC4A0"/>
    <w:rsid w:val="5CBCF41F"/>
    <w:rsid w:val="5F766E98"/>
    <w:rsid w:val="620DEB0E"/>
    <w:rsid w:val="626E0955"/>
    <w:rsid w:val="63324E0D"/>
    <w:rsid w:val="6390D1D6"/>
    <w:rsid w:val="63CBDFE0"/>
    <w:rsid w:val="6439CE37"/>
    <w:rsid w:val="663EB140"/>
    <w:rsid w:val="66EE802C"/>
    <w:rsid w:val="67142810"/>
    <w:rsid w:val="6947EC61"/>
    <w:rsid w:val="69FD9897"/>
    <w:rsid w:val="6A950552"/>
    <w:rsid w:val="6BAD5EBB"/>
    <w:rsid w:val="6C14462B"/>
    <w:rsid w:val="6CB4A1A2"/>
    <w:rsid w:val="6CCF888C"/>
    <w:rsid w:val="6D3ABFA8"/>
    <w:rsid w:val="6E106939"/>
    <w:rsid w:val="6E983C43"/>
    <w:rsid w:val="745B6107"/>
    <w:rsid w:val="76AFC4A9"/>
    <w:rsid w:val="7A63D84E"/>
    <w:rsid w:val="7C4AE8A3"/>
    <w:rsid w:val="7D1447B9"/>
    <w:rsid w:val="7E6C26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44B08E5A-7C72-4E01-85EA-B3D422C806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64B8"/>
    <w:pPr>
      <w:spacing w:before="120" w:after="120"/>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814802"/>
    <w:pPr>
      <w:spacing w:before="100" w:beforeAutospacing="1" w:line="360" w:lineRule="auto"/>
      <w:jc w:val="center"/>
    </w:pPr>
    <w:rPr>
      <w:rFonts w:ascii="Arial" w:hAnsi="Arial" w:eastAsia="Times New Roman"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16"/>
      </w:numPr>
      <w:jc w:val="left"/>
    </w:pPr>
  </w:style>
  <w:style w:type="paragraph" w:styleId="HeadingNo2" w:customStyle="1">
    <w:name w:val="Heading No2"/>
    <w:basedOn w:val="Header1-underline"/>
    <w:link w:val="HeadingNo2Char"/>
    <w:qFormat/>
    <w:rsid w:val="00FF1817"/>
    <w:pPr>
      <w:numPr>
        <w:ilvl w:val="1"/>
        <w:numId w:val="16"/>
      </w:numPr>
      <w:ind w:left="1134" w:hanging="774"/>
      <w:jc w:val="left"/>
    </w:pPr>
    <w:rPr>
      <w:sz w:val="24"/>
      <w:szCs w:val="24"/>
    </w:rPr>
  </w:style>
  <w:style w:type="character" w:styleId="Header1-underlineChar" w:customStyle="1">
    <w:name w:val="Header 1 - underline Char"/>
    <w:basedOn w:val="DefaultParagraphFont"/>
    <w:link w:val="Header1-underline"/>
    <w:rsid w:val="00814802"/>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
    <w:name w:val="Unresolved Mention"/>
    <w:basedOn w:val="DefaultParagraphFont"/>
    <w:uiPriority w:val="99"/>
    <w:semiHidden/>
    <w:unhideWhenUsed/>
    <w:rsid w:val="00ED7513"/>
    <w:rPr>
      <w:color w:val="605E5C"/>
      <w:shd w:val="clear" w:color="auto" w:fill="E1DFDD"/>
    </w:rPr>
  </w:style>
  <w:style w:type="character" w:styleId="Mention">
    <w:name w:val="Mention"/>
    <w:basedOn w:val="DefaultParagraphFont"/>
    <w:uiPriority w:val="99"/>
    <w:unhideWhenUsed/>
    <w:rsid w:val="00682E6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smarter.energynetworks.org/projects/nia2_nges042/"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nationalgrideso.com/future-energy/innovation"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smarter.energynetworks.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ationalgrideso.com/balancing-costs" TargetMode="External"/><Relationship Id="rId20" Type="http://schemas.openxmlformats.org/officeDocument/2006/relationships/hyperlink" Target="https://www.nationalgrideso.com/document/168191/downlo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nationalgridplc.sharepoint.com/:w:/s/GRP-INT-UK-ESOInnovation/EUHa8ywhnJ9EmaRDlEXTOGcBR-ixyoa2Nd9onfMs66xdsw?e=fefb74"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innovation@nationalgrides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humbnail xmlns="35b117e3-8a72-427a-86e8-2abd2210387f" xsi:nil="true"/>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SharedWithUsers xmlns="f9f36907-376f-4565-8e03-d5dbfca1682b">
      <UserInfo>
        <DisplayName>Caroline Rose-Newport (ESO)</DisplayName>
        <AccountId>46</AccountId>
        <AccountType/>
      </UserInfo>
      <UserInfo>
        <DisplayName>David Dixon (ESO)</DisplayName>
        <AccountId>1253</AccountId>
        <AccountType/>
      </UserInfo>
    </SharedWithUsers>
  </documentManagement>
</p:properties>
</file>

<file path=customXml/itemProps1.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2.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customXml/itemProps3.xml><?xml version="1.0" encoding="utf-8"?>
<ds:datastoreItem xmlns:ds="http://schemas.openxmlformats.org/officeDocument/2006/customXml" ds:itemID="{9995894B-98D5-4FA2-9C60-9C3FCA254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117e3-8a72-427a-86e8-2abd2210387f"/>
    <ds:schemaRef ds:uri="f9f36907-376f-4565-8e03-d5dbfca1682b"/>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35b117e3-8a72-427a-86e8-2abd2210387f"/>
    <ds:schemaRef ds:uri="cadce026-d35b-4a62-a2ee-1436bb44fb55"/>
    <ds:schemaRef ds:uri="f9f36907-376f-4565-8e03-d5dbfca1682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Gani Okesina (ESO)</cp:lastModifiedBy>
  <cp:revision>369</cp:revision>
  <cp:lastPrinted>2020-10-16T10:33:00Z</cp:lastPrinted>
  <dcterms:created xsi:type="dcterms:W3CDTF">2021-03-23T13:08:00Z</dcterms:created>
  <dcterms:modified xsi:type="dcterms:W3CDTF">2024-05-14T14:28:14Z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