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5CB87" w14:textId="754434E0" w:rsidR="006075BC" w:rsidRPr="0042240F" w:rsidRDefault="006075BC" w:rsidP="004C0854">
      <w:pPr>
        <w:pStyle w:val="DocumentTitle"/>
        <w:framePr w:wrap="notBeside" w:x="982" w:y="1751"/>
        <w:rPr>
          <w:rFonts w:cstheme="majorHAnsi"/>
          <w:color w:val="F26520" w:themeColor="accent2"/>
          <w:sz w:val="44"/>
          <w:szCs w:val="18"/>
        </w:rPr>
      </w:pPr>
      <w:r w:rsidRPr="0042240F">
        <w:rPr>
          <w:rFonts w:cstheme="majorHAnsi"/>
          <w:color w:val="F26520" w:themeColor="accent2"/>
          <w:sz w:val="44"/>
          <w:szCs w:val="18"/>
        </w:rPr>
        <w:t xml:space="preserve">EBR Article 18 Proposal - </w:t>
      </w:r>
    </w:p>
    <w:p w14:paraId="2552DA08" w14:textId="710874EF" w:rsidR="006B69AD" w:rsidRPr="0042240F" w:rsidRDefault="006075BC" w:rsidP="004C0854">
      <w:pPr>
        <w:pStyle w:val="DocumentTitle"/>
        <w:framePr w:wrap="notBeside" w:x="982" w:y="1751"/>
        <w:rPr>
          <w:rFonts w:cstheme="majorHAnsi"/>
          <w:color w:val="F26520" w:themeColor="accent2"/>
          <w:sz w:val="44"/>
          <w:szCs w:val="18"/>
        </w:rPr>
      </w:pPr>
      <w:r w:rsidRPr="0042240F">
        <w:rPr>
          <w:rFonts w:cstheme="majorHAnsi"/>
          <w:color w:val="F26520" w:themeColor="accent2"/>
          <w:sz w:val="44"/>
          <w:szCs w:val="18"/>
        </w:rPr>
        <w:t>Pro Forma</w:t>
      </w:r>
    </w:p>
    <w:p w14:paraId="7A3B5728" w14:textId="601B38BD" w:rsidR="00420420" w:rsidRPr="007C71E4" w:rsidRDefault="00420420" w:rsidP="1C626A7C">
      <w:pPr>
        <w:pStyle w:val="Heading2"/>
      </w:pPr>
    </w:p>
    <w:p w14:paraId="2F94CB88" w14:textId="1917D3E3" w:rsidR="00344B90" w:rsidRDefault="00344B90" w:rsidP="006075BC">
      <w:pPr>
        <w:pStyle w:val="Default"/>
        <w:rPr>
          <w:sz w:val="20"/>
          <w:szCs w:val="20"/>
        </w:rPr>
      </w:pPr>
    </w:p>
    <w:p w14:paraId="16F627DC" w14:textId="5DC3FED3" w:rsidR="00310905" w:rsidRDefault="657F3EE0" w:rsidP="7A0AA927">
      <w:pPr>
        <w:pStyle w:val="Default"/>
        <w:spacing w:line="259" w:lineRule="auto"/>
        <w:jc w:val="both"/>
        <w:rPr>
          <w:b/>
          <w:bCs/>
          <w:sz w:val="20"/>
          <w:szCs w:val="20"/>
        </w:rPr>
      </w:pPr>
      <w:r w:rsidRPr="7A0AA927">
        <w:rPr>
          <w:sz w:val="20"/>
          <w:szCs w:val="20"/>
        </w:rPr>
        <w:t>NGESO invites responses to th</w:t>
      </w:r>
      <w:r w:rsidR="03ADD4DE" w:rsidRPr="7A0AA927">
        <w:rPr>
          <w:sz w:val="20"/>
          <w:szCs w:val="20"/>
        </w:rPr>
        <w:t>e Quick Reserve (Phase 1)</w:t>
      </w:r>
      <w:r w:rsidRPr="7A0AA927">
        <w:rPr>
          <w:sz w:val="20"/>
          <w:szCs w:val="20"/>
        </w:rPr>
        <w:t xml:space="preserve"> consultation </w:t>
      </w:r>
      <w:r w:rsidR="588E6CCB" w:rsidRPr="7A0AA927">
        <w:rPr>
          <w:sz w:val="20"/>
          <w:szCs w:val="20"/>
        </w:rPr>
        <w:t xml:space="preserve">titled: </w:t>
      </w:r>
      <w:r w:rsidR="588E6CCB" w:rsidRPr="7A0AA927">
        <w:rPr>
          <w:b/>
          <w:bCs/>
          <w:sz w:val="20"/>
          <w:szCs w:val="20"/>
        </w:rPr>
        <w:t xml:space="preserve">EBR Article 18 Mapping: Quick Reserve. </w:t>
      </w:r>
      <w:r w:rsidR="0425A377" w:rsidRPr="7A0AA927">
        <w:rPr>
          <w:rStyle w:val="normaltextrun"/>
          <w:sz w:val="20"/>
          <w:szCs w:val="20"/>
        </w:rPr>
        <w:t xml:space="preserve">The proposal outlines the terms for Phase 1 of the new Quick Reserve service.  </w:t>
      </w:r>
    </w:p>
    <w:p w14:paraId="07B9C784" w14:textId="4960F9C3" w:rsidR="009C4847" w:rsidRDefault="009C4847" w:rsidP="7A0AA927">
      <w:pPr>
        <w:pStyle w:val="Default"/>
        <w:spacing w:line="259" w:lineRule="auto"/>
        <w:jc w:val="both"/>
        <w:rPr>
          <w:b/>
          <w:bCs/>
          <w:sz w:val="20"/>
          <w:szCs w:val="20"/>
        </w:rPr>
      </w:pPr>
    </w:p>
    <w:p w14:paraId="3CF80C8F" w14:textId="60AE2FE8" w:rsidR="00310905" w:rsidRPr="007C57B9" w:rsidRDefault="0425A377" w:rsidP="7A0AA927">
      <w:pPr>
        <w:pStyle w:val="Default"/>
        <w:spacing w:line="259" w:lineRule="auto"/>
        <w:jc w:val="both"/>
        <w:rPr>
          <w:b/>
          <w:bCs/>
          <w:color w:val="F26520" w:themeColor="accent2"/>
          <w:sz w:val="28"/>
          <w:szCs w:val="28"/>
        </w:rPr>
      </w:pPr>
      <w:r w:rsidRPr="7A0AA927">
        <w:rPr>
          <w:b/>
          <w:bCs/>
          <w:color w:val="F26520" w:themeColor="accent2"/>
          <w:sz w:val="28"/>
          <w:szCs w:val="28"/>
        </w:rPr>
        <w:t>Instructions</w:t>
      </w:r>
    </w:p>
    <w:p w14:paraId="7D27BD0F" w14:textId="7FD844AC" w:rsidR="009C4847" w:rsidRDefault="009C4847" w:rsidP="7A0AA927">
      <w:pPr>
        <w:pStyle w:val="Default"/>
        <w:spacing w:line="259" w:lineRule="auto"/>
        <w:jc w:val="both"/>
        <w:rPr>
          <w:sz w:val="20"/>
          <w:szCs w:val="20"/>
        </w:rPr>
      </w:pPr>
    </w:p>
    <w:p w14:paraId="6D1F3762" w14:textId="3D39EEFF" w:rsidR="006057F3" w:rsidRDefault="44338907" w:rsidP="7A0AA927">
      <w:pPr>
        <w:pStyle w:val="Default"/>
        <w:jc w:val="both"/>
        <w:rPr>
          <w:sz w:val="20"/>
          <w:szCs w:val="20"/>
        </w:rPr>
      </w:pPr>
      <w:r w:rsidRPr="7A0AA927">
        <w:rPr>
          <w:sz w:val="20"/>
          <w:szCs w:val="20"/>
        </w:rPr>
        <w:t xml:space="preserve">Please provide </w:t>
      </w:r>
      <w:r w:rsidR="657F3EE0" w:rsidRPr="7A0AA927">
        <w:rPr>
          <w:sz w:val="20"/>
          <w:szCs w:val="20"/>
        </w:rPr>
        <w:t xml:space="preserve">responses to the specific consultation questions (below) or any other aspect of this consultation </w:t>
      </w:r>
      <w:r w:rsidR="3B07734D" w:rsidRPr="7A0AA927">
        <w:rPr>
          <w:sz w:val="20"/>
          <w:szCs w:val="20"/>
        </w:rPr>
        <w:t>via</w:t>
      </w:r>
      <w:r w:rsidRPr="7A0AA927">
        <w:rPr>
          <w:sz w:val="20"/>
          <w:szCs w:val="20"/>
        </w:rPr>
        <w:t xml:space="preserve"> the </w:t>
      </w:r>
      <w:r w:rsidR="56E97C22" w:rsidRPr="7A0AA927">
        <w:rPr>
          <w:sz w:val="20"/>
          <w:szCs w:val="20"/>
        </w:rPr>
        <w:t xml:space="preserve">MS </w:t>
      </w:r>
      <w:r w:rsidR="096A748A" w:rsidRPr="7A0AA927">
        <w:rPr>
          <w:sz w:val="20"/>
          <w:szCs w:val="20"/>
        </w:rPr>
        <w:t>Forms</w:t>
      </w:r>
      <w:r w:rsidR="56E97C22" w:rsidRPr="7A0AA927">
        <w:rPr>
          <w:sz w:val="20"/>
          <w:szCs w:val="20"/>
        </w:rPr>
        <w:t xml:space="preserve"> link provided</w:t>
      </w:r>
      <w:r w:rsidR="638137E8" w:rsidRPr="7A0AA927">
        <w:rPr>
          <w:sz w:val="20"/>
          <w:szCs w:val="20"/>
        </w:rPr>
        <w:t xml:space="preserve"> </w:t>
      </w:r>
      <w:r w:rsidR="638137E8" w:rsidRPr="00B64012">
        <w:rPr>
          <w:sz w:val="20"/>
          <w:szCs w:val="20"/>
        </w:rPr>
        <w:t xml:space="preserve">by </w:t>
      </w:r>
      <w:r w:rsidR="00CE58FE" w:rsidRPr="00B64012">
        <w:rPr>
          <w:b/>
          <w:bCs/>
          <w:sz w:val="20"/>
          <w:szCs w:val="20"/>
        </w:rPr>
        <w:t>09</w:t>
      </w:r>
      <w:r w:rsidR="638137E8" w:rsidRPr="00B64012">
        <w:rPr>
          <w:b/>
          <w:bCs/>
          <w:sz w:val="20"/>
          <w:szCs w:val="20"/>
        </w:rPr>
        <w:t>:00 on 2</w:t>
      </w:r>
      <w:r w:rsidR="00CE58FE" w:rsidRPr="00B64012">
        <w:rPr>
          <w:b/>
          <w:bCs/>
          <w:sz w:val="20"/>
          <w:szCs w:val="20"/>
        </w:rPr>
        <w:t>9</w:t>
      </w:r>
      <w:r w:rsidR="638137E8" w:rsidRPr="00B64012">
        <w:rPr>
          <w:b/>
          <w:bCs/>
          <w:sz w:val="20"/>
          <w:szCs w:val="20"/>
        </w:rPr>
        <w:t xml:space="preserve"> July 2024.</w:t>
      </w:r>
      <w:r w:rsidR="638137E8" w:rsidRPr="00B64012">
        <w:rPr>
          <w:sz w:val="20"/>
          <w:szCs w:val="20"/>
        </w:rPr>
        <w:t xml:space="preserve">  </w:t>
      </w:r>
      <w:r w:rsidR="657F3EE0" w:rsidRPr="00B64012">
        <w:rPr>
          <w:sz w:val="20"/>
          <w:szCs w:val="20"/>
        </w:rPr>
        <w:t>Please</w:t>
      </w:r>
      <w:r w:rsidR="657F3EE0" w:rsidRPr="7A0AA927">
        <w:rPr>
          <w:sz w:val="20"/>
          <w:szCs w:val="20"/>
        </w:rPr>
        <w:t xml:space="preserve"> note that responses submitted after this time may not be counted.</w:t>
      </w:r>
      <w:r w:rsidR="638137E8" w:rsidRPr="7A0AA927">
        <w:rPr>
          <w:sz w:val="20"/>
          <w:szCs w:val="20"/>
        </w:rPr>
        <w:t xml:space="preserve">  </w:t>
      </w:r>
      <w:r w:rsidR="40AA03BB" w:rsidRPr="7A0AA927">
        <w:rPr>
          <w:sz w:val="20"/>
          <w:szCs w:val="20"/>
        </w:rPr>
        <w:t xml:space="preserve">A Word version </w:t>
      </w:r>
      <w:r w:rsidR="6F69D87A" w:rsidRPr="7A0AA927">
        <w:rPr>
          <w:sz w:val="20"/>
          <w:szCs w:val="20"/>
        </w:rPr>
        <w:t xml:space="preserve">is included </w:t>
      </w:r>
      <w:r w:rsidR="78E5626C" w:rsidRPr="7A0AA927">
        <w:rPr>
          <w:sz w:val="20"/>
          <w:szCs w:val="20"/>
        </w:rPr>
        <w:t>to</w:t>
      </w:r>
      <w:r w:rsidR="505B5534" w:rsidRPr="7A0AA927">
        <w:rPr>
          <w:sz w:val="20"/>
          <w:szCs w:val="20"/>
        </w:rPr>
        <w:t xml:space="preserve"> allow internal working</w:t>
      </w:r>
      <w:r w:rsidR="10460904" w:rsidRPr="7A0AA927">
        <w:rPr>
          <w:sz w:val="20"/>
          <w:szCs w:val="20"/>
        </w:rPr>
        <w:t>/drafting</w:t>
      </w:r>
      <w:r w:rsidR="505B5534" w:rsidRPr="7A0AA927">
        <w:rPr>
          <w:sz w:val="20"/>
          <w:szCs w:val="20"/>
        </w:rPr>
        <w:t xml:space="preserve"> as we understand </w:t>
      </w:r>
      <w:r w:rsidR="638137E8" w:rsidRPr="7A0AA927">
        <w:rPr>
          <w:sz w:val="20"/>
          <w:szCs w:val="20"/>
        </w:rPr>
        <w:t xml:space="preserve">this may </w:t>
      </w:r>
      <w:r w:rsidR="34ECDA62" w:rsidRPr="7A0AA927">
        <w:rPr>
          <w:sz w:val="20"/>
          <w:szCs w:val="20"/>
        </w:rPr>
        <w:t xml:space="preserve">facilitate </w:t>
      </w:r>
      <w:r w:rsidR="505B5534" w:rsidRPr="7A0AA927">
        <w:rPr>
          <w:sz w:val="20"/>
          <w:szCs w:val="20"/>
        </w:rPr>
        <w:t>edit</w:t>
      </w:r>
      <w:r w:rsidR="34ECDA62" w:rsidRPr="7A0AA927">
        <w:rPr>
          <w:sz w:val="20"/>
          <w:szCs w:val="20"/>
        </w:rPr>
        <w:t>ing</w:t>
      </w:r>
      <w:r w:rsidR="505B5534" w:rsidRPr="7A0AA927">
        <w:rPr>
          <w:sz w:val="20"/>
          <w:szCs w:val="20"/>
        </w:rPr>
        <w:t xml:space="preserve"> </w:t>
      </w:r>
      <w:r w:rsidR="63AC21A3" w:rsidRPr="7A0AA927">
        <w:rPr>
          <w:sz w:val="20"/>
          <w:szCs w:val="20"/>
        </w:rPr>
        <w:t>and shared</w:t>
      </w:r>
      <w:r w:rsidR="34ECDA62" w:rsidRPr="7A0AA927">
        <w:rPr>
          <w:sz w:val="20"/>
          <w:szCs w:val="20"/>
        </w:rPr>
        <w:t xml:space="preserve"> drafting</w:t>
      </w:r>
      <w:r w:rsidR="486823E2" w:rsidRPr="7A0AA927">
        <w:rPr>
          <w:sz w:val="20"/>
          <w:szCs w:val="20"/>
        </w:rPr>
        <w:t xml:space="preserve">. </w:t>
      </w:r>
      <w:r w:rsidR="51AE513A" w:rsidRPr="7A0AA927">
        <w:rPr>
          <w:sz w:val="20"/>
          <w:szCs w:val="20"/>
        </w:rPr>
        <w:t>Completed a</w:t>
      </w:r>
      <w:r w:rsidR="505B5534" w:rsidRPr="7A0AA927">
        <w:rPr>
          <w:sz w:val="20"/>
          <w:szCs w:val="20"/>
        </w:rPr>
        <w:t>nswers should be copied into</w:t>
      </w:r>
      <w:r w:rsidR="005F270E">
        <w:rPr>
          <w:sz w:val="20"/>
          <w:szCs w:val="20"/>
        </w:rPr>
        <w:t xml:space="preserve"> the</w:t>
      </w:r>
      <w:r w:rsidR="00AC4C4C">
        <w:rPr>
          <w:sz w:val="20"/>
          <w:szCs w:val="20"/>
        </w:rPr>
        <w:t xml:space="preserve"> following</w:t>
      </w:r>
      <w:r w:rsidR="505B5534" w:rsidRPr="7A0AA927">
        <w:rPr>
          <w:sz w:val="20"/>
          <w:szCs w:val="20"/>
        </w:rPr>
        <w:t xml:space="preserve"> MS Forms link by the respondent</w:t>
      </w:r>
      <w:r w:rsidR="486823E2" w:rsidRPr="7A0AA927">
        <w:rPr>
          <w:sz w:val="20"/>
          <w:szCs w:val="20"/>
        </w:rPr>
        <w:t xml:space="preserve"> for submission. </w:t>
      </w:r>
    </w:p>
    <w:p w14:paraId="4ECADB31" w14:textId="2F151B16" w:rsidR="006057F3" w:rsidRDefault="006057F3" w:rsidP="7A0AA927">
      <w:pPr>
        <w:pStyle w:val="Default"/>
        <w:jc w:val="both"/>
        <w:rPr>
          <w:sz w:val="20"/>
          <w:szCs w:val="20"/>
        </w:rPr>
      </w:pPr>
    </w:p>
    <w:p w14:paraId="043C1472" w14:textId="0C1B7F90" w:rsidR="00592164" w:rsidRPr="0016687D" w:rsidRDefault="00CF2F69" w:rsidP="0016687D">
      <w:pPr>
        <w:pStyle w:val="Default"/>
        <w:numPr>
          <w:ilvl w:val="0"/>
          <w:numId w:val="38"/>
        </w:numPr>
        <w:rPr>
          <w:color w:val="0079C0" w:themeColor="accent4"/>
          <w:sz w:val="20"/>
          <w:szCs w:val="20"/>
        </w:rPr>
      </w:pPr>
      <w:hyperlink r:id="rId11" w:history="1">
        <w:r w:rsidRPr="00CF2F69">
          <w:rPr>
            <w:rStyle w:val="Hyperlink"/>
            <w:sz w:val="20"/>
            <w:szCs w:val="20"/>
          </w:rPr>
          <w:t>Link to submission form</w:t>
        </w:r>
      </w:hyperlink>
    </w:p>
    <w:p w14:paraId="5562A37C" w14:textId="522A170F" w:rsidR="00B125E4" w:rsidRDefault="00B125E4" w:rsidP="7A0AA927">
      <w:pPr>
        <w:pStyle w:val="Default"/>
        <w:jc w:val="both"/>
        <w:rPr>
          <w:sz w:val="20"/>
          <w:szCs w:val="20"/>
        </w:rPr>
      </w:pPr>
    </w:p>
    <w:p w14:paraId="6354C043" w14:textId="3CF7308B" w:rsidR="00EE5136" w:rsidRPr="00587CD4" w:rsidRDefault="5ADEF863" w:rsidP="7A0AA927">
      <w:pPr>
        <w:pStyle w:val="Default"/>
        <w:jc w:val="both"/>
        <w:rPr>
          <w:sz w:val="20"/>
          <w:szCs w:val="20"/>
        </w:rPr>
      </w:pPr>
      <w:r w:rsidRPr="7A0AA927">
        <w:rPr>
          <w:sz w:val="20"/>
          <w:szCs w:val="20"/>
        </w:rPr>
        <w:t xml:space="preserve">Should you have any issue with the proposed submission process, please contact </w:t>
      </w:r>
      <w:r w:rsidR="5E238B3C" w:rsidRPr="7A0AA927">
        <w:rPr>
          <w:sz w:val="20"/>
          <w:szCs w:val="20"/>
        </w:rPr>
        <w:t xml:space="preserve">the Market Change Delivery team via </w:t>
      </w:r>
      <w:r w:rsidRPr="7A0AA927">
        <w:rPr>
          <w:sz w:val="20"/>
          <w:szCs w:val="20"/>
        </w:rPr>
        <w:t xml:space="preserve">box.futureofbalancingservices@nationalgrideso.com to make alternative arrangements. </w:t>
      </w:r>
    </w:p>
    <w:p w14:paraId="21100840" w14:textId="0FD28944" w:rsidR="006075BC" w:rsidRDefault="006075BC" w:rsidP="7A0AA927">
      <w:pPr>
        <w:pStyle w:val="BodyText"/>
        <w:jc w:val="both"/>
      </w:pPr>
    </w:p>
    <w:p w14:paraId="179EBE00" w14:textId="6FF03CD6" w:rsidR="00B83595" w:rsidRDefault="3A93655F" w:rsidP="1C626A7C">
      <w:pPr>
        <w:pStyle w:val="Default"/>
        <w:spacing w:line="259" w:lineRule="auto"/>
        <w:rPr>
          <w:b/>
          <w:bCs/>
          <w:color w:val="F26520" w:themeColor="accent2"/>
          <w:sz w:val="28"/>
          <w:szCs w:val="28"/>
        </w:rPr>
      </w:pPr>
      <w:r w:rsidRPr="1C626A7C">
        <w:rPr>
          <w:b/>
          <w:bCs/>
          <w:color w:val="F26520" w:themeColor="accent2"/>
          <w:sz w:val="28"/>
          <w:szCs w:val="28"/>
        </w:rPr>
        <w:t>Consultation Questions</w:t>
      </w:r>
    </w:p>
    <w:p w14:paraId="430E11E8" w14:textId="77777777" w:rsidR="00876D31" w:rsidRDefault="00876D31" w:rsidP="1C626A7C">
      <w:pPr>
        <w:pStyle w:val="Default"/>
        <w:spacing w:line="259" w:lineRule="auto"/>
        <w:rPr>
          <w:b/>
          <w:bCs/>
          <w:color w:val="F26520" w:themeColor="accent2"/>
          <w:sz w:val="28"/>
          <w:szCs w:val="28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4"/>
        <w:gridCol w:w="5156"/>
      </w:tblGrid>
      <w:tr w:rsidR="00876D31" w:rsidRPr="00876D31" w14:paraId="7D4237E8" w14:textId="77777777" w:rsidTr="00CE6A36">
        <w:trPr>
          <w:trHeight w:val="300"/>
        </w:trPr>
        <w:tc>
          <w:tcPr>
            <w:tcW w:w="4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BF22"/>
            <w:hideMark/>
          </w:tcPr>
          <w:p w14:paraId="285D4253" w14:textId="7AA0FEC6" w:rsidR="00876D31" w:rsidRPr="00876D31" w:rsidRDefault="00876D31" w:rsidP="00CE6A36">
            <w:pPr>
              <w:spacing w:after="0" w:line="240" w:lineRule="auto"/>
              <w:ind w:left="131"/>
              <w:textAlignment w:val="baseline"/>
              <w:rPr>
                <w:rFonts w:ascii="Segoe UI" w:eastAsia="Times New Roman" w:hAnsi="Segoe UI" w:cs="Segoe UI"/>
                <w:b/>
                <w:bCs/>
                <w:color w:val="FFBF22"/>
                <w:sz w:val="18"/>
                <w:szCs w:val="18"/>
                <w:lang w:eastAsia="en-GB"/>
              </w:rPr>
            </w:pPr>
            <w:r w:rsidRPr="00876D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Respondent </w:t>
            </w:r>
          </w:p>
        </w:tc>
        <w:tc>
          <w:tcPr>
            <w:tcW w:w="5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2D2" w:themeFill="accent1" w:themeFillTint="33"/>
            <w:hideMark/>
          </w:tcPr>
          <w:p w14:paraId="1CC64498" w14:textId="77777777" w:rsidR="00876D31" w:rsidRPr="00876D31" w:rsidRDefault="00876D31" w:rsidP="00876D3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FFBF22"/>
                <w:sz w:val="18"/>
                <w:szCs w:val="18"/>
                <w:lang w:eastAsia="en-GB"/>
              </w:rPr>
            </w:pPr>
            <w:r w:rsidRPr="00876D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876D31" w:rsidRPr="00876D31" w14:paraId="67569DF6" w14:textId="77777777" w:rsidTr="00CE6A36">
        <w:trPr>
          <w:trHeight w:val="300"/>
        </w:trPr>
        <w:tc>
          <w:tcPr>
            <w:tcW w:w="4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BF22"/>
            <w:hideMark/>
          </w:tcPr>
          <w:p w14:paraId="7067C46D" w14:textId="517B8A59" w:rsidR="00876D31" w:rsidRPr="00876D31" w:rsidRDefault="00876D31" w:rsidP="00CE6A36">
            <w:pPr>
              <w:spacing w:after="0" w:line="240" w:lineRule="auto"/>
              <w:ind w:left="131"/>
              <w:textAlignment w:val="baseline"/>
              <w:rPr>
                <w:rFonts w:ascii="Segoe UI" w:eastAsia="Times New Roman" w:hAnsi="Segoe UI" w:cs="Segoe UI"/>
                <w:b/>
                <w:bCs/>
                <w:color w:val="FFBF22"/>
                <w:sz w:val="18"/>
                <w:szCs w:val="18"/>
                <w:lang w:eastAsia="en-GB"/>
              </w:rPr>
            </w:pPr>
            <w:r w:rsidRPr="00876D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Company Name </w:t>
            </w:r>
          </w:p>
        </w:tc>
        <w:tc>
          <w:tcPr>
            <w:tcW w:w="5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2D2" w:themeFill="accent1" w:themeFillTint="33"/>
            <w:hideMark/>
          </w:tcPr>
          <w:p w14:paraId="57E78142" w14:textId="77777777" w:rsidR="00876D31" w:rsidRPr="00876D31" w:rsidRDefault="00876D31" w:rsidP="00876D3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FFBF22"/>
                <w:sz w:val="18"/>
                <w:szCs w:val="18"/>
                <w:lang w:eastAsia="en-GB"/>
              </w:rPr>
            </w:pPr>
            <w:r w:rsidRPr="00876D3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76D31" w:rsidRPr="00876D31" w14:paraId="47562B53" w14:textId="77777777" w:rsidTr="00CE6A36">
        <w:trPr>
          <w:trHeight w:val="300"/>
        </w:trPr>
        <w:tc>
          <w:tcPr>
            <w:tcW w:w="4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BF22"/>
            <w:hideMark/>
          </w:tcPr>
          <w:p w14:paraId="00F6D02C" w14:textId="77777777" w:rsidR="00876D31" w:rsidRPr="00876D31" w:rsidRDefault="00876D31" w:rsidP="00CE6A36">
            <w:pPr>
              <w:spacing w:after="0" w:line="240" w:lineRule="auto"/>
              <w:ind w:left="131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 w:rsidRPr="00876D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Does this response contain confidential information? If yes, please specify. </w:t>
            </w:r>
            <w:r w:rsidRPr="00876D3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  <w:p w14:paraId="179CC762" w14:textId="77777777" w:rsidR="00876D31" w:rsidRPr="00876D31" w:rsidRDefault="00876D31" w:rsidP="00CE6A36">
            <w:pPr>
              <w:spacing w:after="0" w:line="240" w:lineRule="auto"/>
              <w:ind w:left="131"/>
              <w:textAlignment w:val="baseline"/>
              <w:rPr>
                <w:rFonts w:ascii="Segoe UI" w:eastAsia="Times New Roman" w:hAnsi="Segoe UI" w:cs="Segoe UI"/>
                <w:b/>
                <w:bCs/>
                <w:color w:val="FFBF22"/>
                <w:sz w:val="18"/>
                <w:szCs w:val="18"/>
                <w:lang w:eastAsia="en-GB"/>
              </w:rPr>
            </w:pPr>
            <w:r w:rsidRPr="00876D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2D2" w:themeFill="accent1" w:themeFillTint="33"/>
            <w:hideMark/>
          </w:tcPr>
          <w:p w14:paraId="7499B232" w14:textId="77777777" w:rsidR="00876D31" w:rsidRPr="00876D31" w:rsidRDefault="00876D31" w:rsidP="00876D3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FFBF22"/>
                <w:sz w:val="18"/>
                <w:szCs w:val="18"/>
                <w:lang w:eastAsia="en-GB"/>
              </w:rPr>
            </w:pPr>
            <w:r w:rsidRPr="00876D3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</w:tbl>
    <w:p w14:paraId="2EDF7F81" w14:textId="77777777" w:rsidR="00876D31" w:rsidRPr="007C57B9" w:rsidRDefault="00876D31" w:rsidP="1C626A7C">
      <w:pPr>
        <w:pStyle w:val="Default"/>
        <w:spacing w:line="259" w:lineRule="auto"/>
        <w:rPr>
          <w:b/>
          <w:bCs/>
          <w:color w:val="F26520" w:themeColor="accent2"/>
          <w:sz w:val="28"/>
          <w:szCs w:val="28"/>
        </w:rPr>
      </w:pPr>
    </w:p>
    <w:p w14:paraId="06E23FD2" w14:textId="77EA33C8" w:rsidR="00B83595" w:rsidRDefault="00B83595" w:rsidP="006075BC">
      <w:pPr>
        <w:pStyle w:val="BodyText"/>
      </w:pPr>
    </w:p>
    <w:tbl>
      <w:tblPr>
        <w:tblW w:w="9781" w:type="dxa"/>
        <w:tblBorders>
          <w:top w:val="single" w:sz="4" w:space="0" w:color="FFFFFF" w:themeColor="background2"/>
          <w:left w:val="single" w:sz="4" w:space="0" w:color="FFFFFF" w:themeColor="background2"/>
          <w:bottom w:val="single" w:sz="4" w:space="0" w:color="FFFFFF" w:themeColor="background2"/>
          <w:right w:val="single" w:sz="4" w:space="0" w:color="FFFFFF" w:themeColor="background2"/>
          <w:insideH w:val="single" w:sz="4" w:space="0" w:color="FFFFFF" w:themeColor="background2"/>
          <w:insideV w:val="single" w:sz="4" w:space="0" w:color="FFFFFF" w:themeColor="background2"/>
        </w:tblBorders>
        <w:tblLook w:val="04A0" w:firstRow="1" w:lastRow="0" w:firstColumn="1" w:lastColumn="0" w:noHBand="0" w:noVBand="1"/>
      </w:tblPr>
      <w:tblGrid>
        <w:gridCol w:w="1620"/>
        <w:gridCol w:w="8161"/>
      </w:tblGrid>
      <w:tr w:rsidR="008836F2" w:rsidRPr="00AC4C4C" w14:paraId="6164C2F9" w14:textId="77777777" w:rsidTr="53F8D35C">
        <w:trPr>
          <w:trHeight w:val="290"/>
        </w:trPr>
        <w:tc>
          <w:tcPr>
            <w:tcW w:w="1620" w:type="dxa"/>
            <w:shd w:val="clear" w:color="auto" w:fill="FFBF22" w:themeFill="accent1"/>
            <w:vAlign w:val="center"/>
            <w:hideMark/>
          </w:tcPr>
          <w:p w14:paraId="4611F2BC" w14:textId="77777777" w:rsidR="008836F2" w:rsidRPr="00AC4C4C" w:rsidRDefault="3D66561B" w:rsidP="1C626A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C4C4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No.</w:t>
            </w:r>
          </w:p>
        </w:tc>
        <w:tc>
          <w:tcPr>
            <w:tcW w:w="8161" w:type="dxa"/>
            <w:shd w:val="clear" w:color="auto" w:fill="FFBF22" w:themeFill="accent1"/>
            <w:vAlign w:val="center"/>
            <w:hideMark/>
          </w:tcPr>
          <w:p w14:paraId="3999EEA3" w14:textId="77777777" w:rsidR="008836F2" w:rsidRPr="00AC4C4C" w:rsidRDefault="3D66561B" w:rsidP="1C626A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C4C4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Question</w:t>
            </w:r>
          </w:p>
        </w:tc>
      </w:tr>
      <w:tr w:rsidR="00EE47C4" w:rsidRPr="00AC4C4C" w14:paraId="6FEE9CE4" w14:textId="77777777" w:rsidTr="53F8D35C">
        <w:trPr>
          <w:trHeight w:val="1008"/>
        </w:trPr>
        <w:tc>
          <w:tcPr>
            <w:tcW w:w="1620" w:type="dxa"/>
            <w:vMerge w:val="restart"/>
            <w:shd w:val="clear" w:color="auto" w:fill="FFD87A" w:themeFill="accent1" w:themeFillTint="99"/>
            <w:vAlign w:val="center"/>
            <w:hideMark/>
          </w:tcPr>
          <w:p w14:paraId="7198A98A" w14:textId="77777777" w:rsidR="00EE47C4" w:rsidRPr="00AC4C4C" w:rsidRDefault="00EE47C4" w:rsidP="00883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AC4C4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161" w:type="dxa"/>
            <w:shd w:val="clear" w:color="auto" w:fill="FFF2D2" w:themeFill="accent1" w:themeFillTint="33"/>
            <w:hideMark/>
          </w:tcPr>
          <w:p w14:paraId="08AD003B" w14:textId="6FA05825" w:rsidR="00EE47C4" w:rsidRPr="00AC4C4C" w:rsidRDefault="43EBA812" w:rsidP="7A0AA92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AC4C4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Please provide any specific comments relating to the proposed Phased Delivery Approach, Provider Eligibility, and Registration and Prequalification process for </w:t>
            </w:r>
            <w:r w:rsidR="0DB6FD72" w:rsidRPr="00AC4C4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P</w:t>
            </w:r>
            <w:r w:rsidRPr="00AC4C4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hase 1 of the Quick Reserve service.</w:t>
            </w:r>
          </w:p>
        </w:tc>
      </w:tr>
      <w:tr w:rsidR="00EE47C4" w:rsidRPr="00AC4C4C" w14:paraId="1AE78E59" w14:textId="77777777" w:rsidTr="53F8D35C">
        <w:trPr>
          <w:trHeight w:val="1008"/>
        </w:trPr>
        <w:tc>
          <w:tcPr>
            <w:tcW w:w="1620" w:type="dxa"/>
            <w:vMerge/>
            <w:vAlign w:val="center"/>
          </w:tcPr>
          <w:p w14:paraId="1D84D280" w14:textId="77777777" w:rsidR="00EE47C4" w:rsidRPr="00AC4C4C" w:rsidRDefault="00EE47C4" w:rsidP="00883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1" w:type="dxa"/>
            <w:shd w:val="clear" w:color="auto" w:fill="FFF2D2" w:themeFill="accent1" w:themeFillTint="33"/>
          </w:tcPr>
          <w:p w14:paraId="0B8C2802" w14:textId="04A1B7B1" w:rsidR="00EE47C4" w:rsidRPr="00AC4C4C" w:rsidRDefault="2D5A5381" w:rsidP="7A0AA92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C4C4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Answer</w:t>
            </w:r>
            <w:r w:rsidR="43EBA812" w:rsidRPr="00AC4C4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:</w:t>
            </w:r>
          </w:p>
        </w:tc>
      </w:tr>
      <w:tr w:rsidR="00E7198E" w:rsidRPr="00AC4C4C" w14:paraId="63F7EA8E" w14:textId="77777777" w:rsidTr="53F8D35C">
        <w:trPr>
          <w:trHeight w:val="795"/>
        </w:trPr>
        <w:tc>
          <w:tcPr>
            <w:tcW w:w="1620" w:type="dxa"/>
            <w:vMerge w:val="restart"/>
            <w:shd w:val="clear" w:color="auto" w:fill="FFD87A" w:themeFill="accent1" w:themeFillTint="99"/>
            <w:vAlign w:val="center"/>
            <w:hideMark/>
          </w:tcPr>
          <w:p w14:paraId="3005BF48" w14:textId="77777777" w:rsidR="00E7198E" w:rsidRPr="00AC4C4C" w:rsidRDefault="00E7198E" w:rsidP="00883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AC4C4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8161" w:type="dxa"/>
            <w:shd w:val="clear" w:color="auto" w:fill="FFF2D2" w:themeFill="accent1" w:themeFillTint="33"/>
            <w:hideMark/>
          </w:tcPr>
          <w:p w14:paraId="6787E8B9" w14:textId="7A8D3721" w:rsidR="00E7198E" w:rsidRPr="00AC4C4C" w:rsidRDefault="5951BDD8" w:rsidP="7A0AA92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AC4C4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Please provide any specific comments relating to the proposed Service Utilisation &amp; Dispatch Mechanism for </w:t>
            </w:r>
            <w:r w:rsidR="0DB6FD72" w:rsidRPr="00AC4C4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P</w:t>
            </w:r>
            <w:r w:rsidRPr="00AC4C4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hase 1 of the Quick Reserve service.</w:t>
            </w:r>
          </w:p>
        </w:tc>
      </w:tr>
      <w:tr w:rsidR="00E7198E" w:rsidRPr="00AC4C4C" w14:paraId="794C3865" w14:textId="77777777" w:rsidTr="53F8D35C">
        <w:trPr>
          <w:trHeight w:val="1008"/>
        </w:trPr>
        <w:tc>
          <w:tcPr>
            <w:tcW w:w="1620" w:type="dxa"/>
            <w:vMerge/>
            <w:vAlign w:val="center"/>
          </w:tcPr>
          <w:p w14:paraId="3FCAC632" w14:textId="77777777" w:rsidR="00E7198E" w:rsidRPr="00AC4C4C" w:rsidRDefault="00E7198E" w:rsidP="00883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1" w:type="dxa"/>
            <w:shd w:val="clear" w:color="auto" w:fill="FFF2D2" w:themeFill="accent1" w:themeFillTint="33"/>
          </w:tcPr>
          <w:p w14:paraId="0CC42C03" w14:textId="04A1B7B1" w:rsidR="00E7198E" w:rsidRPr="00AC4C4C" w:rsidRDefault="3852759D" w:rsidP="7A0AA92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C4C4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Answer:</w:t>
            </w:r>
          </w:p>
          <w:p w14:paraId="61223B5D" w14:textId="44288D12" w:rsidR="00E7198E" w:rsidRPr="00AC4C4C" w:rsidRDefault="00E7198E" w:rsidP="7A0AA92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E7198E" w:rsidRPr="00AC4C4C" w14:paraId="32BEBCCF" w14:textId="77777777" w:rsidTr="53F8D35C">
        <w:trPr>
          <w:trHeight w:val="1008"/>
        </w:trPr>
        <w:tc>
          <w:tcPr>
            <w:tcW w:w="1620" w:type="dxa"/>
            <w:vMerge w:val="restart"/>
            <w:shd w:val="clear" w:color="auto" w:fill="FFD87A" w:themeFill="accent1" w:themeFillTint="99"/>
            <w:vAlign w:val="center"/>
            <w:hideMark/>
          </w:tcPr>
          <w:p w14:paraId="38EE3243" w14:textId="77777777" w:rsidR="00E7198E" w:rsidRPr="00AC4C4C" w:rsidRDefault="00E7198E" w:rsidP="00883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AC4C4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161" w:type="dxa"/>
            <w:shd w:val="clear" w:color="auto" w:fill="FFF2D2" w:themeFill="accent1" w:themeFillTint="33"/>
            <w:hideMark/>
          </w:tcPr>
          <w:p w14:paraId="74347085" w14:textId="2593A7DF" w:rsidR="00E7198E" w:rsidRPr="00AC4C4C" w:rsidRDefault="5951BDD8" w:rsidP="7A0AA92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AC4C4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Please provide any specific comments relating to</w:t>
            </w:r>
            <w:r w:rsidR="006B7A53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the </w:t>
            </w:r>
            <w:r w:rsidRPr="00AC4C4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proposed Quick Reserve Service Design Parameters </w:t>
            </w:r>
            <w:r w:rsidR="178E3C90" w:rsidRPr="00AC4C4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including</w:t>
            </w:r>
            <w:r w:rsidRPr="00AC4C4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Notice to Start Ramping, Time to Full Delivery, Cease Time, Activation Periods, Recovery Period, Ramping Envelope, Ramp rates for </w:t>
            </w:r>
            <w:r w:rsidR="00413B9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B</w:t>
            </w:r>
            <w:r w:rsidRPr="00AC4C4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aselines for energy limited assets</w:t>
            </w:r>
            <w:r w:rsidR="00C9EF21" w:rsidRPr="00AC4C4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.</w:t>
            </w:r>
          </w:p>
          <w:p w14:paraId="250B04AA" w14:textId="2CE5C5F0" w:rsidR="00E7198E" w:rsidRPr="00AC4C4C" w:rsidRDefault="00E7198E" w:rsidP="7A0AA92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E7198E" w:rsidRPr="00AC4C4C" w14:paraId="761937C2" w14:textId="77777777" w:rsidTr="53F8D35C">
        <w:trPr>
          <w:trHeight w:val="1008"/>
        </w:trPr>
        <w:tc>
          <w:tcPr>
            <w:tcW w:w="1620" w:type="dxa"/>
            <w:vMerge/>
            <w:vAlign w:val="center"/>
          </w:tcPr>
          <w:p w14:paraId="01373A8C" w14:textId="77777777" w:rsidR="00E7198E" w:rsidRPr="00AC4C4C" w:rsidRDefault="00E7198E" w:rsidP="00883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1" w:type="dxa"/>
            <w:shd w:val="clear" w:color="auto" w:fill="FFF2D2" w:themeFill="accent1" w:themeFillTint="33"/>
          </w:tcPr>
          <w:p w14:paraId="284DD3F1" w14:textId="04A1B7B1" w:rsidR="00E7198E" w:rsidRPr="00AC4C4C" w:rsidRDefault="00B4B898" w:rsidP="1C626A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C4C4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Answer:</w:t>
            </w:r>
          </w:p>
          <w:p w14:paraId="3ECDBEB0" w14:textId="74833CD5" w:rsidR="00E7198E" w:rsidRPr="00AC4C4C" w:rsidRDefault="00E7198E" w:rsidP="1C626A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E7198E" w:rsidRPr="00AC4C4C" w14:paraId="34048C64" w14:textId="77777777" w:rsidTr="53F8D35C">
        <w:trPr>
          <w:trHeight w:val="580"/>
        </w:trPr>
        <w:tc>
          <w:tcPr>
            <w:tcW w:w="1620" w:type="dxa"/>
            <w:vMerge w:val="restart"/>
            <w:shd w:val="clear" w:color="auto" w:fill="FFD87A" w:themeFill="accent1" w:themeFillTint="99"/>
            <w:vAlign w:val="center"/>
            <w:hideMark/>
          </w:tcPr>
          <w:p w14:paraId="5A5E1CE0" w14:textId="77777777" w:rsidR="00E7198E" w:rsidRPr="00AC4C4C" w:rsidRDefault="00E7198E" w:rsidP="00883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AC4C4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161" w:type="dxa"/>
            <w:shd w:val="clear" w:color="auto" w:fill="FFF2D2" w:themeFill="accent1" w:themeFillTint="33"/>
            <w:hideMark/>
          </w:tcPr>
          <w:p w14:paraId="40B3F75E" w14:textId="2779E6A8" w:rsidR="00E7198E" w:rsidRPr="00AC4C4C" w:rsidRDefault="5951BDD8" w:rsidP="7A0AA92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AC4C4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Please provide any specific comments relating to </w:t>
            </w:r>
            <w:r w:rsidR="006B7A53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the </w:t>
            </w:r>
            <w:r w:rsidRPr="00AC4C4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proposed Quick Reserve Metering including Operational Metering and Performance Metering</w:t>
            </w:r>
            <w:r w:rsidR="00C9EF21" w:rsidRPr="00AC4C4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.</w:t>
            </w:r>
          </w:p>
          <w:p w14:paraId="6786A8BF" w14:textId="335D4DC0" w:rsidR="00E7198E" w:rsidRPr="00AC4C4C" w:rsidRDefault="00E7198E" w:rsidP="7A0AA92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E7198E" w:rsidRPr="00AC4C4C" w14:paraId="5136E4B4" w14:textId="77777777" w:rsidTr="53F8D35C">
        <w:trPr>
          <w:trHeight w:val="580"/>
        </w:trPr>
        <w:tc>
          <w:tcPr>
            <w:tcW w:w="1620" w:type="dxa"/>
            <w:vMerge/>
            <w:vAlign w:val="center"/>
          </w:tcPr>
          <w:p w14:paraId="4AB3B610" w14:textId="77777777" w:rsidR="00E7198E" w:rsidRPr="00AC4C4C" w:rsidRDefault="00E7198E" w:rsidP="00883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1" w:type="dxa"/>
            <w:shd w:val="clear" w:color="auto" w:fill="FFF2D2" w:themeFill="accent1" w:themeFillTint="33"/>
          </w:tcPr>
          <w:p w14:paraId="42C036D9" w14:textId="04A1B7B1" w:rsidR="00E7198E" w:rsidRPr="00AC4C4C" w:rsidRDefault="46DEA7D5" w:rsidP="7A0AA92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C4C4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Answer:</w:t>
            </w:r>
          </w:p>
          <w:p w14:paraId="3E6A07F6" w14:textId="3BEAE95B" w:rsidR="00E7198E" w:rsidRPr="00AC4C4C" w:rsidRDefault="00E7198E" w:rsidP="7A0AA92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6B5C5BB3" w14:textId="28D278AB" w:rsidR="00E7198E" w:rsidRPr="00AC4C4C" w:rsidRDefault="00E7198E" w:rsidP="7A0AA92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E7198E" w:rsidRPr="00AC4C4C" w14:paraId="0571BFF3" w14:textId="77777777" w:rsidTr="53F8D35C">
        <w:trPr>
          <w:trHeight w:val="870"/>
        </w:trPr>
        <w:tc>
          <w:tcPr>
            <w:tcW w:w="1620" w:type="dxa"/>
            <w:vMerge w:val="restart"/>
            <w:shd w:val="clear" w:color="auto" w:fill="FFD87A" w:themeFill="accent1" w:themeFillTint="99"/>
            <w:vAlign w:val="center"/>
            <w:hideMark/>
          </w:tcPr>
          <w:p w14:paraId="2D8AAC79" w14:textId="77777777" w:rsidR="00E7198E" w:rsidRPr="00AC4C4C" w:rsidRDefault="00E7198E" w:rsidP="00883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AC4C4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8161" w:type="dxa"/>
            <w:shd w:val="clear" w:color="auto" w:fill="FFF2D2" w:themeFill="accent1" w:themeFillTint="33"/>
            <w:hideMark/>
          </w:tcPr>
          <w:p w14:paraId="45B058EC" w14:textId="675059FD" w:rsidR="00E7198E" w:rsidRPr="00AC4C4C" w:rsidRDefault="5951BDD8" w:rsidP="7A0AA92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AC4C4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Please provide any specific comments relating to </w:t>
            </w:r>
            <w:r w:rsidR="00853FF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the </w:t>
            </w:r>
            <w:r w:rsidRPr="00AC4C4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proposed Quick Reserve Provider Availability, including</w:t>
            </w:r>
            <w:r w:rsidR="375DCA62" w:rsidRPr="00AC4C4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AC4C4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Baselining, Energy Requirements, </w:t>
            </w:r>
            <w:proofErr w:type="gramStart"/>
            <w:r w:rsidRPr="00AC4C4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Cross-overs</w:t>
            </w:r>
            <w:proofErr w:type="gramEnd"/>
            <w:r w:rsidRPr="00AC4C4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, </w:t>
            </w:r>
            <w:r w:rsidR="00B8312C" w:rsidRPr="00AC4C4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Aggregation and</w:t>
            </w:r>
            <w:r w:rsidRPr="00AC4C4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Availability Declarations</w:t>
            </w:r>
            <w:r w:rsidR="5E0A5024" w:rsidRPr="00AC4C4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.</w:t>
            </w:r>
          </w:p>
          <w:p w14:paraId="3C07771F" w14:textId="1F67B5D9" w:rsidR="00E7198E" w:rsidRPr="00AC4C4C" w:rsidRDefault="00E7198E" w:rsidP="7A0AA92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E7198E" w:rsidRPr="00AC4C4C" w14:paraId="6F975989" w14:textId="77777777" w:rsidTr="53F8D35C">
        <w:trPr>
          <w:trHeight w:val="870"/>
        </w:trPr>
        <w:tc>
          <w:tcPr>
            <w:tcW w:w="1620" w:type="dxa"/>
            <w:vMerge/>
            <w:vAlign w:val="center"/>
          </w:tcPr>
          <w:p w14:paraId="74751571" w14:textId="77777777" w:rsidR="00E7198E" w:rsidRPr="00AC4C4C" w:rsidRDefault="00E7198E" w:rsidP="00883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1" w:type="dxa"/>
            <w:shd w:val="clear" w:color="auto" w:fill="FFF2D2" w:themeFill="accent1" w:themeFillTint="33"/>
          </w:tcPr>
          <w:p w14:paraId="12B6BA68" w14:textId="04A1B7B1" w:rsidR="00E7198E" w:rsidRPr="00AC4C4C" w:rsidRDefault="77D2A3A5" w:rsidP="7A0AA92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C4C4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Answer:</w:t>
            </w:r>
          </w:p>
          <w:p w14:paraId="4AC4810B" w14:textId="2A0D11A8" w:rsidR="00E7198E" w:rsidRPr="00AC4C4C" w:rsidRDefault="00E7198E" w:rsidP="7A0AA92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E7198E" w:rsidRPr="00AC4C4C" w14:paraId="67789DFF" w14:textId="77777777" w:rsidTr="53F8D35C">
        <w:trPr>
          <w:trHeight w:val="780"/>
        </w:trPr>
        <w:tc>
          <w:tcPr>
            <w:tcW w:w="1620" w:type="dxa"/>
            <w:vMerge w:val="restart"/>
            <w:shd w:val="clear" w:color="auto" w:fill="FFD87A" w:themeFill="accent1" w:themeFillTint="99"/>
            <w:vAlign w:val="center"/>
            <w:hideMark/>
          </w:tcPr>
          <w:p w14:paraId="77DD7F07" w14:textId="77777777" w:rsidR="00E7198E" w:rsidRPr="00AC4C4C" w:rsidRDefault="00E7198E" w:rsidP="00883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AC4C4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8161" w:type="dxa"/>
            <w:shd w:val="clear" w:color="auto" w:fill="FFF2D2" w:themeFill="accent1" w:themeFillTint="33"/>
            <w:hideMark/>
          </w:tcPr>
          <w:p w14:paraId="075F20C3" w14:textId="0AD3357D" w:rsidR="00E7198E" w:rsidRPr="00AC4C4C" w:rsidRDefault="5951BDD8" w:rsidP="7A0AA92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AC4C4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Please provide any specific comments relating to</w:t>
            </w:r>
            <w:r w:rsidR="4E28CCDD" w:rsidRPr="00AC4C4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the</w:t>
            </w:r>
            <w:r w:rsidRPr="00AC4C4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proposed Quick Reserve Delivery Assessment including Settlement, ABSVD</w:t>
            </w:r>
            <w:del w:id="0" w:author="Kameesh Phillips (ESO)" w:date="2024-06-24T18:13:00Z">
              <w:r w:rsidRPr="00AC4C4C" w:rsidDel="00B8312C">
                <w:rPr>
                  <w:rFonts w:eastAsia="Times New Roman" w:cstheme="minorHAnsi"/>
                  <w:color w:val="000000"/>
                  <w:sz w:val="20"/>
                  <w:szCs w:val="20"/>
                  <w:lang w:eastAsia="en-GB"/>
                </w:rPr>
                <w:delText>,</w:delText>
              </w:r>
            </w:del>
            <w:r w:rsidRPr="00AC4C4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and Performance Monitoring</w:t>
            </w:r>
            <w:r w:rsidR="5E0A5024" w:rsidRPr="00AC4C4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.</w:t>
            </w:r>
          </w:p>
        </w:tc>
      </w:tr>
      <w:tr w:rsidR="00E7198E" w:rsidRPr="00AC4C4C" w14:paraId="59232FA5" w14:textId="77777777" w:rsidTr="53F8D35C">
        <w:trPr>
          <w:trHeight w:val="870"/>
        </w:trPr>
        <w:tc>
          <w:tcPr>
            <w:tcW w:w="1620" w:type="dxa"/>
            <w:vMerge/>
            <w:vAlign w:val="center"/>
          </w:tcPr>
          <w:p w14:paraId="3FF3329A" w14:textId="77777777" w:rsidR="00E7198E" w:rsidRPr="00AC4C4C" w:rsidRDefault="00E7198E" w:rsidP="00883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1" w:type="dxa"/>
            <w:shd w:val="clear" w:color="auto" w:fill="FFF2D2" w:themeFill="accent1" w:themeFillTint="33"/>
          </w:tcPr>
          <w:p w14:paraId="6FE902F4" w14:textId="3A8388DF" w:rsidR="00E7198E" w:rsidRPr="00AC4C4C" w:rsidRDefault="6A5AB017" w:rsidP="7A0AA92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C4C4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Answer</w:t>
            </w:r>
            <w:r w:rsidR="5951BDD8" w:rsidRPr="00AC4C4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:</w:t>
            </w:r>
          </w:p>
        </w:tc>
      </w:tr>
      <w:tr w:rsidR="00E7198E" w:rsidRPr="00AC4C4C" w14:paraId="0644310A" w14:textId="77777777" w:rsidTr="53F8D35C">
        <w:trPr>
          <w:trHeight w:val="870"/>
        </w:trPr>
        <w:tc>
          <w:tcPr>
            <w:tcW w:w="1620" w:type="dxa"/>
            <w:vMerge w:val="restart"/>
            <w:shd w:val="clear" w:color="auto" w:fill="FFD87A" w:themeFill="accent1" w:themeFillTint="99"/>
            <w:vAlign w:val="center"/>
            <w:hideMark/>
          </w:tcPr>
          <w:p w14:paraId="19523294" w14:textId="77777777" w:rsidR="00E7198E" w:rsidRPr="00AC4C4C" w:rsidRDefault="00E7198E" w:rsidP="00883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AC4C4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8161" w:type="dxa"/>
            <w:shd w:val="clear" w:color="auto" w:fill="FFF2D2" w:themeFill="accent1" w:themeFillTint="33"/>
            <w:hideMark/>
          </w:tcPr>
          <w:p w14:paraId="016B23AC" w14:textId="29C32482" w:rsidR="00E7198E" w:rsidRPr="00AC4C4C" w:rsidRDefault="0BAB9D90" w:rsidP="7A0AA92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AC4C4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Please provide any specific comments relating to </w:t>
            </w:r>
            <w:r w:rsidR="4E28CCDD" w:rsidRPr="00AC4C4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the </w:t>
            </w:r>
            <w:r w:rsidRPr="00AC4C4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proposed Procurement Approach including Maximum Bid Size, Service Windows</w:t>
            </w:r>
            <w:r w:rsidR="00141AA7" w:rsidRPr="00AC4C4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and</w:t>
            </w:r>
            <w:r w:rsidRPr="00AC4C4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Locationality</w:t>
            </w:r>
            <w:r w:rsidR="4E28CCDD" w:rsidRPr="00AC4C4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.</w:t>
            </w:r>
          </w:p>
        </w:tc>
      </w:tr>
      <w:tr w:rsidR="00E7198E" w:rsidRPr="00AC4C4C" w14:paraId="5BCDFFEF" w14:textId="77777777" w:rsidTr="53F8D35C">
        <w:trPr>
          <w:trHeight w:val="870"/>
        </w:trPr>
        <w:tc>
          <w:tcPr>
            <w:tcW w:w="1620" w:type="dxa"/>
            <w:vMerge/>
            <w:vAlign w:val="center"/>
          </w:tcPr>
          <w:p w14:paraId="4928B837" w14:textId="77777777" w:rsidR="00E7198E" w:rsidRPr="00AC4C4C" w:rsidRDefault="00E7198E" w:rsidP="00883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1" w:type="dxa"/>
            <w:shd w:val="clear" w:color="auto" w:fill="FFF2D2" w:themeFill="accent1" w:themeFillTint="33"/>
          </w:tcPr>
          <w:p w14:paraId="4C2020EA" w14:textId="04A1B7B1" w:rsidR="00E7198E" w:rsidRPr="00AC4C4C" w:rsidRDefault="25918D9E" w:rsidP="7A0AA92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C4C4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Answer:</w:t>
            </w:r>
          </w:p>
          <w:p w14:paraId="3A2FEE19" w14:textId="4B93EBB0" w:rsidR="00E7198E" w:rsidRPr="00AC4C4C" w:rsidRDefault="00E7198E" w:rsidP="7A0AA92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E7198E" w:rsidRPr="00AC4C4C" w14:paraId="2389BEC4" w14:textId="77777777" w:rsidTr="53F8D35C">
        <w:trPr>
          <w:trHeight w:val="825"/>
        </w:trPr>
        <w:tc>
          <w:tcPr>
            <w:tcW w:w="1620" w:type="dxa"/>
            <w:vMerge w:val="restart"/>
            <w:shd w:val="clear" w:color="auto" w:fill="FFD87A" w:themeFill="accent1" w:themeFillTint="99"/>
            <w:vAlign w:val="center"/>
            <w:hideMark/>
          </w:tcPr>
          <w:p w14:paraId="0119FEEA" w14:textId="77777777" w:rsidR="00E7198E" w:rsidRPr="00AC4C4C" w:rsidRDefault="00E7198E" w:rsidP="00883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AC4C4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8161" w:type="dxa"/>
            <w:shd w:val="clear" w:color="auto" w:fill="FFF2D2" w:themeFill="accent1" w:themeFillTint="33"/>
            <w:hideMark/>
          </w:tcPr>
          <w:p w14:paraId="5D551169" w14:textId="3B297306" w:rsidR="00E7198E" w:rsidRPr="00AC4C4C" w:rsidRDefault="5951BDD8" w:rsidP="7A0AA92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AC4C4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Please provide any specific comments relating to </w:t>
            </w:r>
            <w:r w:rsidR="074A6E81" w:rsidRPr="00AC4C4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the </w:t>
            </w:r>
            <w:r w:rsidRPr="00AC4C4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proposed Auction Process including Timings, Bid </w:t>
            </w:r>
            <w:r w:rsidR="008B372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</w:t>
            </w:r>
            <w:r w:rsidRPr="00AC4C4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ubmissions</w:t>
            </w:r>
            <w:del w:id="1" w:author="Kameesh Phillips (ESO)" w:date="2024-06-24T18:14:00Z">
              <w:r w:rsidRPr="00AC4C4C" w:rsidDel="00141AA7">
                <w:rPr>
                  <w:rFonts w:eastAsia="Times New Roman" w:cstheme="minorHAnsi"/>
                  <w:color w:val="000000"/>
                  <w:sz w:val="20"/>
                  <w:szCs w:val="20"/>
                  <w:lang w:eastAsia="en-GB"/>
                </w:rPr>
                <w:delText>,</w:delText>
              </w:r>
            </w:del>
            <w:r w:rsidRPr="00AC4C4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and Auction Results</w:t>
            </w:r>
            <w:r w:rsidR="7828D503" w:rsidRPr="00AC4C4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.</w:t>
            </w:r>
          </w:p>
        </w:tc>
      </w:tr>
      <w:tr w:rsidR="00E7198E" w:rsidRPr="00AC4C4C" w14:paraId="2E98D034" w14:textId="77777777" w:rsidTr="53F8D35C">
        <w:trPr>
          <w:trHeight w:val="810"/>
        </w:trPr>
        <w:tc>
          <w:tcPr>
            <w:tcW w:w="1620" w:type="dxa"/>
            <w:vMerge/>
            <w:vAlign w:val="center"/>
          </w:tcPr>
          <w:p w14:paraId="65C13DA7" w14:textId="77777777" w:rsidR="00E7198E" w:rsidRPr="00AC4C4C" w:rsidRDefault="00E7198E" w:rsidP="00883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1" w:type="dxa"/>
            <w:shd w:val="clear" w:color="auto" w:fill="FFF2D2" w:themeFill="accent1" w:themeFillTint="33"/>
          </w:tcPr>
          <w:p w14:paraId="4EC3F649" w14:textId="04A1B7B1" w:rsidR="00E7198E" w:rsidRPr="00AC4C4C" w:rsidRDefault="16F094DF" w:rsidP="7A0AA92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C4C4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Answer:</w:t>
            </w:r>
          </w:p>
          <w:p w14:paraId="41672F92" w14:textId="125E2DB1" w:rsidR="00E7198E" w:rsidRPr="00AC4C4C" w:rsidRDefault="00E7198E" w:rsidP="7A0AA92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E7198E" w:rsidRPr="00AC4C4C" w14:paraId="5B273611" w14:textId="77777777" w:rsidTr="53F8D35C">
        <w:trPr>
          <w:trHeight w:val="870"/>
        </w:trPr>
        <w:tc>
          <w:tcPr>
            <w:tcW w:w="1620" w:type="dxa"/>
            <w:vMerge w:val="restart"/>
            <w:shd w:val="clear" w:color="auto" w:fill="FFD87A" w:themeFill="accent1" w:themeFillTint="99"/>
            <w:vAlign w:val="center"/>
            <w:hideMark/>
          </w:tcPr>
          <w:p w14:paraId="76683BF8" w14:textId="77777777" w:rsidR="00E7198E" w:rsidRPr="00AC4C4C" w:rsidRDefault="00E7198E" w:rsidP="00883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AC4C4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8161" w:type="dxa"/>
            <w:shd w:val="clear" w:color="auto" w:fill="FFF2D2" w:themeFill="accent1" w:themeFillTint="33"/>
            <w:hideMark/>
          </w:tcPr>
          <w:p w14:paraId="55712A59" w14:textId="7FFD213F" w:rsidR="00E7198E" w:rsidRPr="00AC4C4C" w:rsidRDefault="078E83FB" w:rsidP="7A0AA92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AC4C4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Please provide any specific comments relating to </w:t>
            </w:r>
            <w:r w:rsidR="074A6E81" w:rsidRPr="00AC4C4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the </w:t>
            </w:r>
            <w:r w:rsidRPr="00AC4C4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proposed </w:t>
            </w:r>
            <w:r w:rsidR="00E50488" w:rsidRPr="00AC4C4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Quick Reserve </w:t>
            </w:r>
            <w:r w:rsidR="074A6E81" w:rsidRPr="00AC4C4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M</w:t>
            </w:r>
            <w:r w:rsidRPr="00AC4C4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arket </w:t>
            </w:r>
            <w:r w:rsidR="074A6E81" w:rsidRPr="00AC4C4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D</w:t>
            </w:r>
            <w:r w:rsidRPr="00AC4C4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esign including</w:t>
            </w:r>
            <w:r w:rsidR="69980F9B" w:rsidRPr="00AC4C4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AC4C4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Sell </w:t>
            </w:r>
            <w:r w:rsidR="00C45E1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O</w:t>
            </w:r>
            <w:r w:rsidRPr="00AC4C4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rder structure (</w:t>
            </w:r>
            <w:proofErr w:type="gramStart"/>
            <w:r w:rsidRPr="00AC4C4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e.g.</w:t>
            </w:r>
            <w:proofErr w:type="gramEnd"/>
            <w:r w:rsidRPr="00AC4C4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C45E1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B</w:t>
            </w:r>
            <w:r w:rsidRPr="00AC4C4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as</w:t>
            </w:r>
            <w:r w:rsidR="0D025D86" w:rsidRPr="00AC4C4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k</w:t>
            </w:r>
            <w:r w:rsidRPr="00AC4C4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et</w:t>
            </w:r>
            <w:r w:rsidR="0D025D86" w:rsidRPr="00AC4C4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</w:t>
            </w:r>
            <w:r w:rsidRPr="00AC4C4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, </w:t>
            </w:r>
            <w:r w:rsidR="00C45E1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P</w:t>
            </w:r>
            <w:r w:rsidRPr="00AC4C4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arent </w:t>
            </w:r>
            <w:r w:rsidR="00C45E1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O</w:t>
            </w:r>
            <w:r w:rsidRPr="00AC4C4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rders, </w:t>
            </w:r>
            <w:r w:rsidR="00C45E1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</w:t>
            </w:r>
            <w:r w:rsidRPr="00AC4C4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hild </w:t>
            </w:r>
            <w:r w:rsidR="00C45E1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O</w:t>
            </w:r>
            <w:r w:rsidRPr="00AC4C4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rders), </w:t>
            </w:r>
            <w:r w:rsidR="00C45E1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O</w:t>
            </w:r>
            <w:r w:rsidRPr="00AC4C4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verholding, and </w:t>
            </w:r>
            <w:r w:rsidR="00C45E1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</w:t>
            </w:r>
            <w:r w:rsidRPr="00AC4C4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learing </w:t>
            </w:r>
            <w:r w:rsidR="00C45E1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</w:t>
            </w:r>
            <w:r w:rsidRPr="00AC4C4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lgorithm</w:t>
            </w:r>
            <w:r w:rsidR="27096B46" w:rsidRPr="00AC4C4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.</w:t>
            </w:r>
          </w:p>
          <w:p w14:paraId="17D17FF9" w14:textId="7664FBD7" w:rsidR="00E7198E" w:rsidRPr="00AC4C4C" w:rsidRDefault="00E7198E" w:rsidP="7A0AA92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E7198E" w:rsidRPr="00AC4C4C" w14:paraId="0C53E469" w14:textId="77777777" w:rsidTr="53F8D35C">
        <w:trPr>
          <w:trHeight w:val="870"/>
        </w:trPr>
        <w:tc>
          <w:tcPr>
            <w:tcW w:w="1620" w:type="dxa"/>
            <w:vMerge/>
            <w:vAlign w:val="center"/>
          </w:tcPr>
          <w:p w14:paraId="42B1BF48" w14:textId="77777777" w:rsidR="00E7198E" w:rsidRPr="00AC4C4C" w:rsidRDefault="00E7198E" w:rsidP="00883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1" w:type="dxa"/>
            <w:shd w:val="clear" w:color="auto" w:fill="FFF2D2" w:themeFill="accent1" w:themeFillTint="33"/>
          </w:tcPr>
          <w:p w14:paraId="3803FED4" w14:textId="4AB71CBA" w:rsidR="00E7198E" w:rsidRPr="00AC4C4C" w:rsidRDefault="0A7920E6" w:rsidP="7A0AA92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C4C4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Answer:</w:t>
            </w:r>
          </w:p>
        </w:tc>
      </w:tr>
      <w:tr w:rsidR="00AE74A6" w:rsidRPr="00AC4C4C" w14:paraId="198FFF3B" w14:textId="77777777" w:rsidTr="53F8D35C">
        <w:trPr>
          <w:trHeight w:val="600"/>
        </w:trPr>
        <w:tc>
          <w:tcPr>
            <w:tcW w:w="1620" w:type="dxa"/>
            <w:vMerge w:val="restart"/>
            <w:shd w:val="clear" w:color="auto" w:fill="FFD87A" w:themeFill="accent1" w:themeFillTint="99"/>
            <w:vAlign w:val="center"/>
            <w:hideMark/>
          </w:tcPr>
          <w:p w14:paraId="0A521660" w14:textId="77777777" w:rsidR="00AE74A6" w:rsidRPr="00AC4C4C" w:rsidRDefault="00AE74A6" w:rsidP="00883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AC4C4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8161" w:type="dxa"/>
            <w:shd w:val="clear" w:color="auto" w:fill="FFF2D2" w:themeFill="accent1" w:themeFillTint="33"/>
            <w:hideMark/>
          </w:tcPr>
          <w:p w14:paraId="419EC02C" w14:textId="25EA55D4" w:rsidR="00AE74A6" w:rsidRPr="00AC4C4C" w:rsidRDefault="1466800D" w:rsidP="7A0AA92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AC4C4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Please share your feedback on</w:t>
            </w:r>
            <w:r w:rsidR="074A6E81" w:rsidRPr="00AC4C4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AC4C4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ESO’s overall strategy to move to a single, simultaneous, co-optimised auction for the procurement of Frequency Response and </w:t>
            </w:r>
            <w:r w:rsidR="074A6E81" w:rsidRPr="00AC4C4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Quick </w:t>
            </w:r>
            <w:r w:rsidRPr="00AC4C4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Reserve.</w:t>
            </w:r>
          </w:p>
          <w:p w14:paraId="0A311F72" w14:textId="0E54D185" w:rsidR="00AE74A6" w:rsidRPr="00AC4C4C" w:rsidRDefault="00AE74A6" w:rsidP="7A0AA92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AE74A6" w:rsidRPr="00AC4C4C" w14:paraId="7512852C" w14:textId="77777777" w:rsidTr="53F8D35C">
        <w:trPr>
          <w:trHeight w:val="660"/>
        </w:trPr>
        <w:tc>
          <w:tcPr>
            <w:tcW w:w="1620" w:type="dxa"/>
            <w:vMerge/>
            <w:vAlign w:val="center"/>
          </w:tcPr>
          <w:p w14:paraId="14F5B242" w14:textId="77777777" w:rsidR="00AE74A6" w:rsidRPr="00AC4C4C" w:rsidRDefault="00AE74A6" w:rsidP="00883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1" w:type="dxa"/>
            <w:shd w:val="clear" w:color="auto" w:fill="FFF2D2" w:themeFill="accent1" w:themeFillTint="33"/>
          </w:tcPr>
          <w:p w14:paraId="30C44832" w14:textId="2D1DBCBA" w:rsidR="00AE74A6" w:rsidRPr="00AC4C4C" w:rsidRDefault="543B98FF" w:rsidP="7A0AA92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C4C4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Answer:</w:t>
            </w:r>
          </w:p>
        </w:tc>
      </w:tr>
      <w:tr w:rsidR="00AE74A6" w:rsidRPr="00AC4C4C" w14:paraId="141A0D60" w14:textId="77777777" w:rsidTr="53F8D35C">
        <w:trPr>
          <w:trHeight w:val="870"/>
        </w:trPr>
        <w:tc>
          <w:tcPr>
            <w:tcW w:w="1620" w:type="dxa"/>
            <w:vMerge w:val="restart"/>
            <w:shd w:val="clear" w:color="auto" w:fill="FFD87A" w:themeFill="accent1" w:themeFillTint="99"/>
            <w:vAlign w:val="center"/>
          </w:tcPr>
          <w:p w14:paraId="196C95B0" w14:textId="11363176" w:rsidR="00AE74A6" w:rsidRPr="00AC4C4C" w:rsidRDefault="00AE74A6" w:rsidP="00883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AC4C4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8161" w:type="dxa"/>
            <w:shd w:val="clear" w:color="auto" w:fill="FFF2D2" w:themeFill="accent1" w:themeFillTint="33"/>
          </w:tcPr>
          <w:p w14:paraId="75B74D36" w14:textId="0FFF772D" w:rsidR="00AE74A6" w:rsidRPr="00AC4C4C" w:rsidRDefault="17AEE5C8" w:rsidP="7A0AA92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AC4C4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Please share </w:t>
            </w:r>
            <w:r w:rsidR="2423B742" w:rsidRPr="00AC4C4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any</w:t>
            </w:r>
            <w:r w:rsidRPr="00AC4C4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853FDD0" w:rsidRPr="00AC4C4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additional </w:t>
            </w:r>
            <w:r w:rsidRPr="00AC4C4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feedback on ESO’s </w:t>
            </w:r>
            <w:r w:rsidR="0853FDD0" w:rsidRPr="00AC4C4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proposed</w:t>
            </w:r>
            <w:r w:rsidR="2F2594A9" w:rsidRPr="00AC4C4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delivery of Quick Reserve that may fall outside of </w:t>
            </w:r>
            <w:r w:rsidR="2A72A46C" w:rsidRPr="00AC4C4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the </w:t>
            </w:r>
            <w:r w:rsidR="2E968C6D" w:rsidRPr="00AC4C4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questions </w:t>
            </w:r>
            <w:r w:rsidR="0AA2D495" w:rsidRPr="00AC4C4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above</w:t>
            </w:r>
            <w:r w:rsidR="4380D413" w:rsidRPr="00AC4C4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. </w:t>
            </w:r>
          </w:p>
        </w:tc>
      </w:tr>
      <w:tr w:rsidR="00AE74A6" w:rsidRPr="00AC4C4C" w14:paraId="761C56FD" w14:textId="77777777" w:rsidTr="53F8D35C">
        <w:trPr>
          <w:trHeight w:val="870"/>
        </w:trPr>
        <w:tc>
          <w:tcPr>
            <w:tcW w:w="1620" w:type="dxa"/>
            <w:vMerge/>
            <w:vAlign w:val="center"/>
          </w:tcPr>
          <w:p w14:paraId="510677DC" w14:textId="77777777" w:rsidR="00AE74A6" w:rsidRPr="00AC4C4C" w:rsidRDefault="00AE74A6" w:rsidP="00883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1" w:type="dxa"/>
            <w:shd w:val="clear" w:color="auto" w:fill="FFF2D2" w:themeFill="accent1" w:themeFillTint="33"/>
          </w:tcPr>
          <w:p w14:paraId="4CCB7467" w14:textId="04A1B7B1" w:rsidR="00AE74A6" w:rsidRPr="00AC4C4C" w:rsidRDefault="50539022" w:rsidP="7A0AA92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C4C4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Answer:</w:t>
            </w:r>
          </w:p>
          <w:p w14:paraId="003115C2" w14:textId="4B48EC37" w:rsidR="00AE74A6" w:rsidRPr="00AC4C4C" w:rsidRDefault="00AE74A6" w:rsidP="7A0AA92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0DF3C7FF" w14:textId="77777777" w:rsidR="00833F89" w:rsidRPr="00AC4C4C" w:rsidRDefault="00833F89" w:rsidP="00962948">
      <w:pPr>
        <w:pStyle w:val="Heading2"/>
        <w:rPr>
          <w:rFonts w:asciiTheme="minorHAnsi" w:hAnsiTheme="minorHAnsi" w:cstheme="minorHAnsi"/>
          <w:sz w:val="20"/>
          <w:szCs w:val="20"/>
        </w:rPr>
      </w:pPr>
    </w:p>
    <w:sectPr w:rsidR="00833F89" w:rsidRPr="00AC4C4C" w:rsidSect="00420420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40" w:right="1080" w:bottom="1440" w:left="1080" w:header="39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93549" w14:textId="77777777" w:rsidR="00F573CE" w:rsidRDefault="00F573CE" w:rsidP="00A62BFF">
      <w:pPr>
        <w:spacing w:after="0"/>
      </w:pPr>
      <w:r>
        <w:separator/>
      </w:r>
    </w:p>
  </w:endnote>
  <w:endnote w:type="continuationSeparator" w:id="0">
    <w:p w14:paraId="3FF3B412" w14:textId="77777777" w:rsidR="00F573CE" w:rsidRDefault="00F573CE" w:rsidP="00A62BFF">
      <w:pPr>
        <w:spacing w:after="0"/>
      </w:pPr>
      <w:r>
        <w:continuationSeparator/>
      </w:r>
    </w:p>
  </w:endnote>
  <w:endnote w:type="continuationNotice" w:id="1">
    <w:p w14:paraId="2F1B7003" w14:textId="77777777" w:rsidR="00F573CE" w:rsidRDefault="00F573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NeueLT Pro 45 Lt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55 Roman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NationalGrid"/>
      <w:tblW w:w="0" w:type="auto"/>
      <w:tblBorders>
        <w:top w:val="none" w:sz="0" w:space="0" w:color="auto"/>
        <w:bottom w:val="none" w:sz="0" w:space="0" w:color="auto"/>
      </w:tblBorders>
      <w:tblLook w:val="0600" w:firstRow="0" w:lastRow="0" w:firstColumn="0" w:lastColumn="0" w:noHBand="1" w:noVBand="1"/>
    </w:tblPr>
    <w:tblGrid>
      <w:gridCol w:w="8155"/>
      <w:gridCol w:w="1591"/>
    </w:tblGrid>
    <w:tr w:rsidR="00B26D29" w14:paraId="69352E1B" w14:textId="77777777" w:rsidTr="00B26D29">
      <w:tc>
        <w:tcPr>
          <w:tcW w:w="8789" w:type="dxa"/>
          <w:vAlign w:val="bottom"/>
        </w:tcPr>
        <w:p w14:paraId="1E11B969" w14:textId="77777777" w:rsidR="00B26D29" w:rsidRDefault="00B26D29" w:rsidP="00DD2F95">
          <w:pPr>
            <w:pStyle w:val="Footer"/>
          </w:pPr>
        </w:p>
      </w:tc>
      <w:tc>
        <w:tcPr>
          <w:tcW w:w="1699" w:type="dxa"/>
          <w:vAlign w:val="bottom"/>
        </w:tcPr>
        <w:p w14:paraId="2902BDB9" w14:textId="77777777" w:rsidR="00B26D29" w:rsidRDefault="00B26D29" w:rsidP="00B17C6A">
          <w:pPr>
            <w:pStyle w:val="Footer"/>
            <w:jc w:val="right"/>
          </w:pPr>
          <w:r>
            <w:rPr>
              <w:noProof w:val="0"/>
            </w:rPr>
            <w:fldChar w:fldCharType="begin"/>
          </w:r>
          <w:r>
            <w:instrText xml:space="preserve"> PAGE   \* MERGEFORMAT </w:instrText>
          </w:r>
          <w:r>
            <w:rPr>
              <w:noProof w:val="0"/>
            </w:rPr>
            <w:fldChar w:fldCharType="separate"/>
          </w:r>
          <w:r>
            <w:t>1</w:t>
          </w:r>
          <w:r>
            <w:fldChar w:fldCharType="end"/>
          </w:r>
        </w:p>
      </w:tc>
    </w:tr>
  </w:tbl>
  <w:p w14:paraId="3836C216" w14:textId="77777777" w:rsidR="00B26D29" w:rsidRDefault="00B26D29" w:rsidP="00B17C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NationalGrid"/>
      <w:tblW w:w="0" w:type="auto"/>
      <w:tblBorders>
        <w:top w:val="none" w:sz="0" w:space="0" w:color="auto"/>
        <w:bottom w:val="none" w:sz="0" w:space="0" w:color="auto"/>
      </w:tblBorders>
      <w:tblLook w:val="0600" w:firstRow="0" w:lastRow="0" w:firstColumn="0" w:lastColumn="0" w:noHBand="1" w:noVBand="1"/>
    </w:tblPr>
    <w:tblGrid>
      <w:gridCol w:w="8155"/>
      <w:gridCol w:w="1591"/>
    </w:tblGrid>
    <w:tr w:rsidR="00B26D29" w14:paraId="51722AB1" w14:textId="77777777" w:rsidTr="00B17C6A">
      <w:tc>
        <w:tcPr>
          <w:tcW w:w="8789" w:type="dxa"/>
          <w:vAlign w:val="bottom"/>
        </w:tcPr>
        <w:p w14:paraId="1D98BF85" w14:textId="7FC9A5C8" w:rsidR="00B26D29" w:rsidRDefault="0029281D" w:rsidP="0029281D">
          <w:pPr>
            <w:pStyle w:val="Dateofpapers"/>
          </w:pPr>
          <w:r>
            <w:t xml:space="preserve"> </w:t>
          </w:r>
        </w:p>
      </w:tc>
      <w:tc>
        <w:tcPr>
          <w:tcW w:w="1699" w:type="dxa"/>
          <w:vAlign w:val="bottom"/>
        </w:tcPr>
        <w:p w14:paraId="07F808B1" w14:textId="49F12A02" w:rsidR="00B26D29" w:rsidRPr="005764B6" w:rsidRDefault="00B26D29" w:rsidP="00B03EE4">
          <w:pPr>
            <w:pStyle w:val="Footer"/>
            <w:jc w:val="right"/>
            <w:rPr>
              <w:rFonts w:ascii="HelveticaNeueLT Pro 45 Lt" w:hAnsi="HelveticaNeueLT Pro 45 Lt"/>
            </w:rPr>
          </w:pPr>
          <w:r w:rsidRPr="005764B6">
            <w:rPr>
              <w:rFonts w:ascii="HelveticaNeueLT Pro 45 Lt" w:hAnsi="HelveticaNeueLT Pro 45 Lt"/>
              <w:noProof w:val="0"/>
              <w:color w:val="636462"/>
            </w:rPr>
            <w:fldChar w:fldCharType="begin"/>
          </w:r>
          <w:r w:rsidRPr="005764B6">
            <w:rPr>
              <w:rFonts w:ascii="HelveticaNeueLT Pro 45 Lt" w:hAnsi="HelveticaNeueLT Pro 45 Lt"/>
              <w:color w:val="636462"/>
            </w:rPr>
            <w:instrText xml:space="preserve"> PAGE   \* MERGEFORMAT </w:instrText>
          </w:r>
          <w:r w:rsidRPr="005764B6">
            <w:rPr>
              <w:rFonts w:ascii="HelveticaNeueLT Pro 45 Lt" w:hAnsi="HelveticaNeueLT Pro 45 Lt"/>
              <w:noProof w:val="0"/>
              <w:color w:val="636462"/>
            </w:rPr>
            <w:fldChar w:fldCharType="separate"/>
          </w:r>
          <w:r w:rsidRPr="005764B6">
            <w:rPr>
              <w:rFonts w:ascii="HelveticaNeueLT Pro 45 Lt" w:hAnsi="HelveticaNeueLT Pro 45 Lt"/>
              <w:color w:val="636462"/>
            </w:rPr>
            <w:t>1</w:t>
          </w:r>
          <w:r w:rsidRPr="005764B6">
            <w:rPr>
              <w:rFonts w:ascii="HelveticaNeueLT Pro 45 Lt" w:hAnsi="HelveticaNeueLT Pro 45 Lt"/>
              <w:color w:val="636462"/>
            </w:rPr>
            <w:fldChar w:fldCharType="end"/>
          </w:r>
        </w:p>
      </w:tc>
    </w:tr>
  </w:tbl>
  <w:p w14:paraId="23DCB194" w14:textId="61F925A8" w:rsidR="00B26D29" w:rsidRDefault="00B26D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7DC84" w14:textId="77777777" w:rsidR="00F573CE" w:rsidRDefault="00F573CE" w:rsidP="00A62BFF">
      <w:pPr>
        <w:spacing w:after="0"/>
      </w:pPr>
      <w:r>
        <w:separator/>
      </w:r>
    </w:p>
  </w:footnote>
  <w:footnote w:type="continuationSeparator" w:id="0">
    <w:p w14:paraId="0EDA332C" w14:textId="77777777" w:rsidR="00F573CE" w:rsidRDefault="00F573CE" w:rsidP="00A62BFF">
      <w:pPr>
        <w:spacing w:after="0"/>
      </w:pPr>
      <w:r>
        <w:continuationSeparator/>
      </w:r>
    </w:p>
  </w:footnote>
  <w:footnote w:type="continuationNotice" w:id="1">
    <w:p w14:paraId="1CF98202" w14:textId="77777777" w:rsidR="00F573CE" w:rsidRDefault="00F573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84201" w14:textId="1162C8D4" w:rsidR="00B26D29" w:rsidRDefault="00F63629" w:rsidP="00D256C4">
    <w:pPr>
      <w:pStyle w:val="Header"/>
    </w:pPr>
    <w:r>
      <w:drawing>
        <wp:anchor distT="0" distB="0" distL="114300" distR="114300" simplePos="0" relativeHeight="251658241" behindDoc="1" locked="0" layoutInCell="1" allowOverlap="1" wp14:anchorId="37402037" wp14:editId="2A4E27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36264" cy="10652097"/>
          <wp:effectExtent l="0" t="0" r="0" b="3810"/>
          <wp:wrapNone/>
          <wp:docPr id="1" name="Picture 1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ground pattern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6264" cy="106520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2821F" w14:textId="2D52B080" w:rsidR="00B26D29" w:rsidRPr="00A6517C" w:rsidRDefault="006E510D" w:rsidP="00D22E06">
    <w:pPr>
      <w:pStyle w:val="Header"/>
      <w:ind w:left="0"/>
      <w:jc w:val="left"/>
    </w:pPr>
    <w:r>
      <w:drawing>
        <wp:anchor distT="0" distB="0" distL="114300" distR="114300" simplePos="0" relativeHeight="251658240" behindDoc="1" locked="0" layoutInCell="1" allowOverlap="1" wp14:anchorId="5849E66E" wp14:editId="408F95F2">
          <wp:simplePos x="0" y="0"/>
          <wp:positionH relativeFrom="column">
            <wp:posOffset>-699052</wp:posOffset>
          </wp:positionH>
          <wp:positionV relativeFrom="paragraph">
            <wp:posOffset>-261298</wp:posOffset>
          </wp:positionV>
          <wp:extent cx="7562203" cy="10688760"/>
          <wp:effectExtent l="0" t="0" r="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203" cy="10688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4A87E58"/>
    <w:lvl w:ilvl="0">
      <w:start w:val="1"/>
      <w:numFmt w:val="decimal"/>
      <w:pStyle w:val="ListNumber5"/>
      <w:lvlText w:val="%1."/>
      <w:lvlJc w:val="left"/>
      <w:pPr>
        <w:tabs>
          <w:tab w:val="num" w:pos="1700"/>
        </w:tabs>
        <w:ind w:left="1700" w:hanging="360"/>
      </w:pPr>
    </w:lvl>
  </w:abstractNum>
  <w:abstractNum w:abstractNumId="1" w15:restartNumberingAfterBreak="0">
    <w:nsid w:val="FFFFFF7D"/>
    <w:multiLevelType w:val="singleLevel"/>
    <w:tmpl w:val="CB806A2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9C82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C83FF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4636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70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ECC6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3251F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0E81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1096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0" w15:restartNumberingAfterBreak="0">
    <w:nsid w:val="03917BAC"/>
    <w:multiLevelType w:val="hybridMultilevel"/>
    <w:tmpl w:val="4C28FAE0"/>
    <w:lvl w:ilvl="0" w:tplc="FD52E83C">
      <w:start w:val="1"/>
      <w:numFmt w:val="decimal"/>
      <w:pStyle w:val="SectionHeader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724149"/>
    <w:multiLevelType w:val="multilevel"/>
    <w:tmpl w:val="CE981792"/>
    <w:styleLink w:val="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43900"/>
      </w:rPr>
    </w:lvl>
    <w:lvl w:ilvl="1">
      <w:start w:val="1"/>
      <w:numFmt w:val="bullet"/>
      <w:lvlRestart w:val="0"/>
      <w:lvlText w:val=""/>
      <w:lvlJc w:val="left"/>
      <w:pPr>
        <w:ind w:left="568" w:hanging="284"/>
      </w:pPr>
      <w:rPr>
        <w:rFonts w:ascii="Symbol" w:hAnsi="Symbol" w:hint="default"/>
        <w:color w:val="D43900"/>
      </w:rPr>
    </w:lvl>
    <w:lvl w:ilvl="2">
      <w:start w:val="1"/>
      <w:numFmt w:val="bullet"/>
      <w:lvlRestart w:val="0"/>
      <w:lvlText w:val=""/>
      <w:lvlJc w:val="left"/>
      <w:pPr>
        <w:ind w:left="852" w:hanging="284"/>
      </w:pPr>
      <w:rPr>
        <w:rFonts w:ascii="Symbol" w:hAnsi="Symbol" w:hint="default"/>
        <w:color w:val="D43900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2" w15:restartNumberingAfterBreak="0">
    <w:nsid w:val="19674420"/>
    <w:multiLevelType w:val="multilevel"/>
    <w:tmpl w:val="E4CAD946"/>
    <w:lvl w:ilvl="0">
      <w:start w:val="1"/>
      <w:numFmt w:val="upperLetter"/>
      <w:lvlText w:val="%1"/>
      <w:lvlJc w:val="left"/>
      <w:pPr>
        <w:ind w:left="716" w:hanging="716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2A1F2726"/>
    <w:multiLevelType w:val="multilevel"/>
    <w:tmpl w:val="CE981792"/>
    <w:numStyleLink w:val="Bullets"/>
  </w:abstractNum>
  <w:abstractNum w:abstractNumId="14" w15:restartNumberingAfterBreak="0">
    <w:nsid w:val="2A360ACD"/>
    <w:multiLevelType w:val="multilevel"/>
    <w:tmpl w:val="CE981792"/>
    <w:numStyleLink w:val="Bullets"/>
  </w:abstractNum>
  <w:abstractNum w:abstractNumId="15" w15:restartNumberingAfterBreak="0">
    <w:nsid w:val="35AE1373"/>
    <w:multiLevelType w:val="hybridMultilevel"/>
    <w:tmpl w:val="F03AA280"/>
    <w:lvl w:ilvl="0" w:tplc="85F23CAC">
      <w:start w:val="1"/>
      <w:numFmt w:val="decimal"/>
      <w:pStyle w:val="Heading1Numbered"/>
      <w:lvlText w:val="%1."/>
      <w:lvlJc w:val="left"/>
      <w:pPr>
        <w:ind w:left="397" w:hanging="397"/>
      </w:pPr>
      <w:rPr>
        <w:rFonts w:hint="default"/>
        <w:color w:val="D439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54B1E"/>
    <w:multiLevelType w:val="hybridMultilevel"/>
    <w:tmpl w:val="2696C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844C1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02211D9"/>
    <w:multiLevelType w:val="multilevel"/>
    <w:tmpl w:val="1B4483F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color w:val="FFBF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213FE9"/>
    <w:multiLevelType w:val="hybridMultilevel"/>
    <w:tmpl w:val="530C76F6"/>
    <w:lvl w:ilvl="0" w:tplc="564AEFBA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2910A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0607F32"/>
    <w:multiLevelType w:val="multilevel"/>
    <w:tmpl w:val="CE981792"/>
    <w:numStyleLink w:val="Bullets"/>
  </w:abstractNum>
  <w:abstractNum w:abstractNumId="22" w15:restartNumberingAfterBreak="0">
    <w:nsid w:val="61814D5E"/>
    <w:multiLevelType w:val="multilevel"/>
    <w:tmpl w:val="86A6141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color w:val="FFBF22" w:themeColor="accent1"/>
      </w:rPr>
    </w:lvl>
    <w:lvl w:ilvl="1">
      <w:start w:val="1"/>
      <w:numFmt w:val="bullet"/>
      <w:lvlRestart w:val="0"/>
      <w:lvlText w:val=""/>
      <w:lvlJc w:val="left"/>
      <w:pPr>
        <w:ind w:left="568" w:hanging="284"/>
      </w:pPr>
      <w:rPr>
        <w:rFonts w:ascii="Symbol" w:hAnsi="Symbol" w:hint="default"/>
        <w:color w:val="FFBF22" w:themeColor="accent1"/>
      </w:rPr>
    </w:lvl>
    <w:lvl w:ilvl="2">
      <w:start w:val="1"/>
      <w:numFmt w:val="bullet"/>
      <w:lvlRestart w:val="0"/>
      <w:lvlText w:val=""/>
      <w:lvlJc w:val="left"/>
      <w:pPr>
        <w:ind w:left="852" w:hanging="284"/>
      </w:pPr>
      <w:rPr>
        <w:rFonts w:ascii="Symbol" w:hAnsi="Symbol" w:hint="default"/>
        <w:color w:val="FFBF22" w:themeColor="accent1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23" w15:restartNumberingAfterBreak="0">
    <w:nsid w:val="61EF6861"/>
    <w:multiLevelType w:val="multilevel"/>
    <w:tmpl w:val="1B4483F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color w:val="FFBF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0791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7514FD0"/>
    <w:multiLevelType w:val="multilevel"/>
    <w:tmpl w:val="1B4483F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color w:val="FFBF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1610D5"/>
    <w:multiLevelType w:val="multilevel"/>
    <w:tmpl w:val="7D7CA560"/>
    <w:styleLink w:val="NumberedBulletsList"/>
    <w:lvl w:ilvl="0">
      <w:start w:val="1"/>
      <w:numFmt w:val="decimal"/>
      <w:pStyle w:val="NumberedBulle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umberedBullet2"/>
      <w:lvlText w:val="%1.%2."/>
      <w:lvlJc w:val="left"/>
      <w:pPr>
        <w:ind w:left="737" w:hanging="453"/>
      </w:pPr>
      <w:rPr>
        <w:rFonts w:hint="default"/>
      </w:rPr>
    </w:lvl>
    <w:lvl w:ilvl="2">
      <w:start w:val="1"/>
      <w:numFmt w:val="decimal"/>
      <w:pStyle w:val="NumberedBullet3"/>
      <w:lvlText w:val="%1.%2.%3."/>
      <w:lvlJc w:val="left"/>
      <w:pPr>
        <w:ind w:left="102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64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10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55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300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346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3916" w:hanging="284"/>
      </w:pPr>
      <w:rPr>
        <w:rFonts w:hint="default"/>
      </w:rPr>
    </w:lvl>
  </w:abstractNum>
  <w:abstractNum w:abstractNumId="27" w15:restartNumberingAfterBreak="0">
    <w:nsid w:val="6AD3657F"/>
    <w:multiLevelType w:val="multilevel"/>
    <w:tmpl w:val="CE981792"/>
    <w:numStyleLink w:val="Bullets"/>
  </w:abstractNum>
  <w:abstractNum w:abstractNumId="28" w15:restartNumberingAfterBreak="0">
    <w:nsid w:val="6D105A2D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75102A4B"/>
    <w:multiLevelType w:val="multilevel"/>
    <w:tmpl w:val="B610F15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color w:val="FFBF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8E4D1C"/>
    <w:multiLevelType w:val="multilevel"/>
    <w:tmpl w:val="7D7CA560"/>
    <w:numStyleLink w:val="NumberedBulletsList"/>
  </w:abstractNum>
  <w:abstractNum w:abstractNumId="31" w15:restartNumberingAfterBreak="0">
    <w:nsid w:val="7C814088"/>
    <w:multiLevelType w:val="multilevel"/>
    <w:tmpl w:val="4F7EE70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FFBF22" w:themeColor="accent1"/>
      </w:rPr>
    </w:lvl>
    <w:lvl w:ilvl="1">
      <w:start w:val="1"/>
      <w:numFmt w:val="bullet"/>
      <w:lvlRestart w:val="0"/>
      <w:lvlText w:val="–"/>
      <w:lvlJc w:val="left"/>
      <w:pPr>
        <w:ind w:left="568" w:hanging="284"/>
      </w:pPr>
      <w:rPr>
        <w:rFonts w:ascii="Arial" w:hAnsi="Arial" w:hint="default"/>
        <w:color w:val="FFBF22" w:themeColor="accent1"/>
      </w:rPr>
    </w:lvl>
    <w:lvl w:ilvl="2">
      <w:start w:val="1"/>
      <w:numFmt w:val="bullet"/>
      <w:lvlRestart w:val="0"/>
      <w:lvlText w:val="○"/>
      <w:lvlJc w:val="left"/>
      <w:pPr>
        <w:ind w:left="852" w:hanging="284"/>
      </w:pPr>
      <w:rPr>
        <w:rFonts w:ascii="Arial" w:hAnsi="Arial" w:hint="default"/>
        <w:color w:val="FFBF22" w:themeColor="accent1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32" w15:restartNumberingAfterBreak="0">
    <w:nsid w:val="7D7B1A5F"/>
    <w:multiLevelType w:val="hybridMultilevel"/>
    <w:tmpl w:val="655E63FA"/>
    <w:lvl w:ilvl="0" w:tplc="FA24C826">
      <w:start w:val="1"/>
      <w:numFmt w:val="decimal"/>
      <w:lvlText w:val="%1."/>
      <w:lvlJc w:val="left"/>
      <w:pPr>
        <w:ind w:left="277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871686">
    <w:abstractNumId w:val="9"/>
  </w:num>
  <w:num w:numId="2" w16cid:durableId="1506360175">
    <w:abstractNumId w:val="7"/>
  </w:num>
  <w:num w:numId="3" w16cid:durableId="1175803714">
    <w:abstractNumId w:val="6"/>
  </w:num>
  <w:num w:numId="4" w16cid:durableId="2100246583">
    <w:abstractNumId w:val="5"/>
  </w:num>
  <w:num w:numId="5" w16cid:durableId="1709338106">
    <w:abstractNumId w:val="4"/>
  </w:num>
  <w:num w:numId="6" w16cid:durableId="531723381">
    <w:abstractNumId w:val="8"/>
  </w:num>
  <w:num w:numId="7" w16cid:durableId="2000576233">
    <w:abstractNumId w:val="3"/>
  </w:num>
  <w:num w:numId="8" w16cid:durableId="2108771321">
    <w:abstractNumId w:val="2"/>
  </w:num>
  <w:num w:numId="9" w16cid:durableId="107165977">
    <w:abstractNumId w:val="1"/>
  </w:num>
  <w:num w:numId="10" w16cid:durableId="284703658">
    <w:abstractNumId w:val="0"/>
  </w:num>
  <w:num w:numId="11" w16cid:durableId="296302042">
    <w:abstractNumId w:val="26"/>
  </w:num>
  <w:num w:numId="12" w16cid:durableId="670718682">
    <w:abstractNumId w:val="15"/>
  </w:num>
  <w:num w:numId="13" w16cid:durableId="1574313435">
    <w:abstractNumId w:val="32"/>
  </w:num>
  <w:num w:numId="14" w16cid:durableId="1517882802">
    <w:abstractNumId w:val="11"/>
  </w:num>
  <w:num w:numId="15" w16cid:durableId="836770914">
    <w:abstractNumId w:val="27"/>
  </w:num>
  <w:num w:numId="16" w16cid:durableId="1550797626">
    <w:abstractNumId w:val="30"/>
    <w:lvlOverride w:ilvl="0">
      <w:lvl w:ilvl="0">
        <w:start w:val="1"/>
        <w:numFmt w:val="decimal"/>
        <w:pStyle w:val="NumberedBullet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pStyle w:val="NumberedBullet2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pStyle w:val="NumberedBullet3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 w16cid:durableId="1116561384">
    <w:abstractNumId w:val="12"/>
  </w:num>
  <w:num w:numId="18" w16cid:durableId="573129869">
    <w:abstractNumId w:val="22"/>
  </w:num>
  <w:num w:numId="19" w16cid:durableId="1371106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744933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01711376">
    <w:abstractNumId w:val="30"/>
    <w:lvlOverride w:ilvl="0"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22" w16cid:durableId="73625720">
    <w:abstractNumId w:val="30"/>
  </w:num>
  <w:num w:numId="23" w16cid:durableId="2041936064">
    <w:abstractNumId w:val="28"/>
  </w:num>
  <w:num w:numId="24" w16cid:durableId="1963000289">
    <w:abstractNumId w:val="19"/>
  </w:num>
  <w:num w:numId="25" w16cid:durableId="1062019283">
    <w:abstractNumId w:val="10"/>
  </w:num>
  <w:num w:numId="26" w16cid:durableId="1399136925">
    <w:abstractNumId w:val="30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27" w16cid:durableId="1286154333">
    <w:abstractNumId w:val="31"/>
  </w:num>
  <w:num w:numId="28" w16cid:durableId="1844587222">
    <w:abstractNumId w:val="21"/>
  </w:num>
  <w:num w:numId="29" w16cid:durableId="2077433587">
    <w:abstractNumId w:val="13"/>
  </w:num>
  <w:num w:numId="30" w16cid:durableId="522745399">
    <w:abstractNumId w:val="14"/>
  </w:num>
  <w:num w:numId="31" w16cid:durableId="373966165">
    <w:abstractNumId w:val="18"/>
  </w:num>
  <w:num w:numId="32" w16cid:durableId="1301691942">
    <w:abstractNumId w:val="23"/>
  </w:num>
  <w:num w:numId="33" w16cid:durableId="1194879819">
    <w:abstractNumId w:val="24"/>
  </w:num>
  <w:num w:numId="34" w16cid:durableId="2129734512">
    <w:abstractNumId w:val="20"/>
  </w:num>
  <w:num w:numId="35" w16cid:durableId="1883247101">
    <w:abstractNumId w:val="17"/>
  </w:num>
  <w:num w:numId="36" w16cid:durableId="1786539566">
    <w:abstractNumId w:val="25"/>
  </w:num>
  <w:num w:numId="37" w16cid:durableId="1209368153">
    <w:abstractNumId w:val="29"/>
  </w:num>
  <w:num w:numId="38" w16cid:durableId="519323673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linkStyle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7DB"/>
    <w:rsid w:val="0000092C"/>
    <w:rsid w:val="000017C7"/>
    <w:rsid w:val="00002FE0"/>
    <w:rsid w:val="0000485D"/>
    <w:rsid w:val="00007028"/>
    <w:rsid w:val="00011992"/>
    <w:rsid w:val="00013752"/>
    <w:rsid w:val="00015A2A"/>
    <w:rsid w:val="00021319"/>
    <w:rsid w:val="000213BA"/>
    <w:rsid w:val="000218CE"/>
    <w:rsid w:val="00021F1A"/>
    <w:rsid w:val="00022819"/>
    <w:rsid w:val="00022B39"/>
    <w:rsid w:val="0002463D"/>
    <w:rsid w:val="000246B0"/>
    <w:rsid w:val="000268CF"/>
    <w:rsid w:val="00027845"/>
    <w:rsid w:val="00030017"/>
    <w:rsid w:val="00030548"/>
    <w:rsid w:val="00031305"/>
    <w:rsid w:val="0003395B"/>
    <w:rsid w:val="00034DE8"/>
    <w:rsid w:val="00036E0D"/>
    <w:rsid w:val="00036ECA"/>
    <w:rsid w:val="00037D0E"/>
    <w:rsid w:val="00041BFC"/>
    <w:rsid w:val="000421C8"/>
    <w:rsid w:val="0004277D"/>
    <w:rsid w:val="00044829"/>
    <w:rsid w:val="00044DA4"/>
    <w:rsid w:val="0004599D"/>
    <w:rsid w:val="000501BC"/>
    <w:rsid w:val="00053545"/>
    <w:rsid w:val="00055072"/>
    <w:rsid w:val="000556E6"/>
    <w:rsid w:val="00061B1C"/>
    <w:rsid w:val="00061FBD"/>
    <w:rsid w:val="00062681"/>
    <w:rsid w:val="00062B8A"/>
    <w:rsid w:val="00062E14"/>
    <w:rsid w:val="000638EF"/>
    <w:rsid w:val="00063CFD"/>
    <w:rsid w:val="0006536F"/>
    <w:rsid w:val="00066ABB"/>
    <w:rsid w:val="00067FC7"/>
    <w:rsid w:val="00070BFC"/>
    <w:rsid w:val="000714E6"/>
    <w:rsid w:val="00071FE5"/>
    <w:rsid w:val="00072FFA"/>
    <w:rsid w:val="00073245"/>
    <w:rsid w:val="00073AA7"/>
    <w:rsid w:val="00073E4C"/>
    <w:rsid w:val="00073F44"/>
    <w:rsid w:val="00076586"/>
    <w:rsid w:val="000772BB"/>
    <w:rsid w:val="00081106"/>
    <w:rsid w:val="000816B3"/>
    <w:rsid w:val="00081F84"/>
    <w:rsid w:val="00081FD6"/>
    <w:rsid w:val="000821BE"/>
    <w:rsid w:val="00083974"/>
    <w:rsid w:val="00083E12"/>
    <w:rsid w:val="000847DC"/>
    <w:rsid w:val="00084C5F"/>
    <w:rsid w:val="00087020"/>
    <w:rsid w:val="0009211E"/>
    <w:rsid w:val="0009276B"/>
    <w:rsid w:val="00092C02"/>
    <w:rsid w:val="00092D2F"/>
    <w:rsid w:val="00093369"/>
    <w:rsid w:val="000946F1"/>
    <w:rsid w:val="00094E5F"/>
    <w:rsid w:val="00094F88"/>
    <w:rsid w:val="0009609C"/>
    <w:rsid w:val="000966D4"/>
    <w:rsid w:val="00097FED"/>
    <w:rsid w:val="000A1C65"/>
    <w:rsid w:val="000A2C20"/>
    <w:rsid w:val="000A4598"/>
    <w:rsid w:val="000B0F9C"/>
    <w:rsid w:val="000B19B2"/>
    <w:rsid w:val="000B1B73"/>
    <w:rsid w:val="000B296B"/>
    <w:rsid w:val="000B304C"/>
    <w:rsid w:val="000B3F97"/>
    <w:rsid w:val="000B475E"/>
    <w:rsid w:val="000B5338"/>
    <w:rsid w:val="000B6756"/>
    <w:rsid w:val="000B6A4C"/>
    <w:rsid w:val="000B7369"/>
    <w:rsid w:val="000B7925"/>
    <w:rsid w:val="000B7E99"/>
    <w:rsid w:val="000C0D0A"/>
    <w:rsid w:val="000C1816"/>
    <w:rsid w:val="000C35E2"/>
    <w:rsid w:val="000C5017"/>
    <w:rsid w:val="000C53DB"/>
    <w:rsid w:val="000C64F6"/>
    <w:rsid w:val="000C66C7"/>
    <w:rsid w:val="000D16EC"/>
    <w:rsid w:val="000D2220"/>
    <w:rsid w:val="000D3A7B"/>
    <w:rsid w:val="000D3E58"/>
    <w:rsid w:val="000D4C01"/>
    <w:rsid w:val="000D65A7"/>
    <w:rsid w:val="000E068A"/>
    <w:rsid w:val="000E1ECB"/>
    <w:rsid w:val="000E3824"/>
    <w:rsid w:val="000E40CA"/>
    <w:rsid w:val="000E43B5"/>
    <w:rsid w:val="000E496F"/>
    <w:rsid w:val="000E5122"/>
    <w:rsid w:val="000E6380"/>
    <w:rsid w:val="000E6C6B"/>
    <w:rsid w:val="000F033D"/>
    <w:rsid w:val="000F0452"/>
    <w:rsid w:val="000F120C"/>
    <w:rsid w:val="000F224C"/>
    <w:rsid w:val="000F231C"/>
    <w:rsid w:val="000F3E38"/>
    <w:rsid w:val="000F5DF1"/>
    <w:rsid w:val="000F65D6"/>
    <w:rsid w:val="000F67B8"/>
    <w:rsid w:val="0010311E"/>
    <w:rsid w:val="00103DA4"/>
    <w:rsid w:val="00105461"/>
    <w:rsid w:val="001060D4"/>
    <w:rsid w:val="00106B84"/>
    <w:rsid w:val="00107C4C"/>
    <w:rsid w:val="00110513"/>
    <w:rsid w:val="00110F32"/>
    <w:rsid w:val="00112C46"/>
    <w:rsid w:val="001137FB"/>
    <w:rsid w:val="0011389F"/>
    <w:rsid w:val="00113BF5"/>
    <w:rsid w:val="00113CB3"/>
    <w:rsid w:val="00113F39"/>
    <w:rsid w:val="0011423A"/>
    <w:rsid w:val="001145E7"/>
    <w:rsid w:val="001155B3"/>
    <w:rsid w:val="00116009"/>
    <w:rsid w:val="001173F1"/>
    <w:rsid w:val="00117DA6"/>
    <w:rsid w:val="00120547"/>
    <w:rsid w:val="00123FB7"/>
    <w:rsid w:val="00124925"/>
    <w:rsid w:val="001258BB"/>
    <w:rsid w:val="00127759"/>
    <w:rsid w:val="00130F65"/>
    <w:rsid w:val="00132C86"/>
    <w:rsid w:val="001340C9"/>
    <w:rsid w:val="001349FB"/>
    <w:rsid w:val="00134AC2"/>
    <w:rsid w:val="00134AF9"/>
    <w:rsid w:val="00134F82"/>
    <w:rsid w:val="0013659A"/>
    <w:rsid w:val="00136B6F"/>
    <w:rsid w:val="00137D1B"/>
    <w:rsid w:val="001401A8"/>
    <w:rsid w:val="0014185A"/>
    <w:rsid w:val="00141AA7"/>
    <w:rsid w:val="00141D45"/>
    <w:rsid w:val="001426CA"/>
    <w:rsid w:val="0014293F"/>
    <w:rsid w:val="001446CA"/>
    <w:rsid w:val="00144C22"/>
    <w:rsid w:val="00144D31"/>
    <w:rsid w:val="001458AE"/>
    <w:rsid w:val="00146DE3"/>
    <w:rsid w:val="00146EC7"/>
    <w:rsid w:val="00147154"/>
    <w:rsid w:val="00147BF4"/>
    <w:rsid w:val="001510CA"/>
    <w:rsid w:val="00151426"/>
    <w:rsid w:val="001516B9"/>
    <w:rsid w:val="00151D8A"/>
    <w:rsid w:val="00152912"/>
    <w:rsid w:val="00153066"/>
    <w:rsid w:val="001535B0"/>
    <w:rsid w:val="001536C3"/>
    <w:rsid w:val="00154713"/>
    <w:rsid w:val="00154C3B"/>
    <w:rsid w:val="00155E29"/>
    <w:rsid w:val="00162ADF"/>
    <w:rsid w:val="0016337B"/>
    <w:rsid w:val="00164401"/>
    <w:rsid w:val="0016480C"/>
    <w:rsid w:val="001658C4"/>
    <w:rsid w:val="0016594A"/>
    <w:rsid w:val="0016687D"/>
    <w:rsid w:val="001668BE"/>
    <w:rsid w:val="00166A57"/>
    <w:rsid w:val="0016758D"/>
    <w:rsid w:val="00170B39"/>
    <w:rsid w:val="0017122F"/>
    <w:rsid w:val="001722A3"/>
    <w:rsid w:val="00172340"/>
    <w:rsid w:val="00173215"/>
    <w:rsid w:val="0017346A"/>
    <w:rsid w:val="00173FC9"/>
    <w:rsid w:val="00174406"/>
    <w:rsid w:val="0017581D"/>
    <w:rsid w:val="001761A3"/>
    <w:rsid w:val="00176FB8"/>
    <w:rsid w:val="00177527"/>
    <w:rsid w:val="00177CCF"/>
    <w:rsid w:val="00181B49"/>
    <w:rsid w:val="00182168"/>
    <w:rsid w:val="00182640"/>
    <w:rsid w:val="00184D28"/>
    <w:rsid w:val="00186A6D"/>
    <w:rsid w:val="00186DF4"/>
    <w:rsid w:val="00186FE8"/>
    <w:rsid w:val="001917FE"/>
    <w:rsid w:val="001920B4"/>
    <w:rsid w:val="0019291C"/>
    <w:rsid w:val="001935DE"/>
    <w:rsid w:val="001938FD"/>
    <w:rsid w:val="00193E2E"/>
    <w:rsid w:val="00193F3F"/>
    <w:rsid w:val="0019567E"/>
    <w:rsid w:val="00195C2B"/>
    <w:rsid w:val="001961D9"/>
    <w:rsid w:val="00196281"/>
    <w:rsid w:val="0019677B"/>
    <w:rsid w:val="001A0177"/>
    <w:rsid w:val="001A170B"/>
    <w:rsid w:val="001A24B0"/>
    <w:rsid w:val="001A3BE2"/>
    <w:rsid w:val="001A466F"/>
    <w:rsid w:val="001A4EB3"/>
    <w:rsid w:val="001A574A"/>
    <w:rsid w:val="001B2D32"/>
    <w:rsid w:val="001B33CC"/>
    <w:rsid w:val="001B3799"/>
    <w:rsid w:val="001B60BF"/>
    <w:rsid w:val="001B799C"/>
    <w:rsid w:val="001B7A30"/>
    <w:rsid w:val="001B7D49"/>
    <w:rsid w:val="001C0639"/>
    <w:rsid w:val="001C1745"/>
    <w:rsid w:val="001C185D"/>
    <w:rsid w:val="001C1930"/>
    <w:rsid w:val="001C30D3"/>
    <w:rsid w:val="001C4ABF"/>
    <w:rsid w:val="001C4DB5"/>
    <w:rsid w:val="001C4FE9"/>
    <w:rsid w:val="001C67DA"/>
    <w:rsid w:val="001D00F7"/>
    <w:rsid w:val="001D14F7"/>
    <w:rsid w:val="001D26B9"/>
    <w:rsid w:val="001D2FA5"/>
    <w:rsid w:val="001D3612"/>
    <w:rsid w:val="001D682C"/>
    <w:rsid w:val="001E2110"/>
    <w:rsid w:val="001E2E4F"/>
    <w:rsid w:val="001E372F"/>
    <w:rsid w:val="001E4924"/>
    <w:rsid w:val="001E54FC"/>
    <w:rsid w:val="001E6636"/>
    <w:rsid w:val="001E6B69"/>
    <w:rsid w:val="001E74F3"/>
    <w:rsid w:val="001E7752"/>
    <w:rsid w:val="001F04C9"/>
    <w:rsid w:val="001F101E"/>
    <w:rsid w:val="001F1748"/>
    <w:rsid w:val="001F2EF2"/>
    <w:rsid w:val="001F34F7"/>
    <w:rsid w:val="001F3D2D"/>
    <w:rsid w:val="001F59CD"/>
    <w:rsid w:val="001F6599"/>
    <w:rsid w:val="001F77DC"/>
    <w:rsid w:val="002005E2"/>
    <w:rsid w:val="00200E17"/>
    <w:rsid w:val="0020128F"/>
    <w:rsid w:val="00203D35"/>
    <w:rsid w:val="0020555B"/>
    <w:rsid w:val="002071F6"/>
    <w:rsid w:val="002071FF"/>
    <w:rsid w:val="00207EBF"/>
    <w:rsid w:val="00207FF1"/>
    <w:rsid w:val="002121DE"/>
    <w:rsid w:val="002122D2"/>
    <w:rsid w:val="00212CE2"/>
    <w:rsid w:val="0021404C"/>
    <w:rsid w:val="0021513D"/>
    <w:rsid w:val="00215172"/>
    <w:rsid w:val="002152FA"/>
    <w:rsid w:val="00215B3E"/>
    <w:rsid w:val="00216034"/>
    <w:rsid w:val="00216A65"/>
    <w:rsid w:val="00220292"/>
    <w:rsid w:val="00221B5A"/>
    <w:rsid w:val="00223A62"/>
    <w:rsid w:val="002249DB"/>
    <w:rsid w:val="00224DCF"/>
    <w:rsid w:val="00225056"/>
    <w:rsid w:val="00226DDB"/>
    <w:rsid w:val="00226EAA"/>
    <w:rsid w:val="00227DEE"/>
    <w:rsid w:val="002327FC"/>
    <w:rsid w:val="00233A0A"/>
    <w:rsid w:val="0023612C"/>
    <w:rsid w:val="00236931"/>
    <w:rsid w:val="0024092B"/>
    <w:rsid w:val="0024129E"/>
    <w:rsid w:val="00241AA1"/>
    <w:rsid w:val="00241B4F"/>
    <w:rsid w:val="00246FF1"/>
    <w:rsid w:val="00251245"/>
    <w:rsid w:val="00251AC7"/>
    <w:rsid w:val="0025377E"/>
    <w:rsid w:val="00253FF0"/>
    <w:rsid w:val="00254702"/>
    <w:rsid w:val="00254ACB"/>
    <w:rsid w:val="00254EB1"/>
    <w:rsid w:val="0025501B"/>
    <w:rsid w:val="0025509C"/>
    <w:rsid w:val="002605EC"/>
    <w:rsid w:val="00261382"/>
    <w:rsid w:val="00261FDF"/>
    <w:rsid w:val="00265B9C"/>
    <w:rsid w:val="00270DDA"/>
    <w:rsid w:val="00271135"/>
    <w:rsid w:val="00272013"/>
    <w:rsid w:val="00273931"/>
    <w:rsid w:val="00274FB1"/>
    <w:rsid w:val="0027568B"/>
    <w:rsid w:val="00275D22"/>
    <w:rsid w:val="00275E09"/>
    <w:rsid w:val="00276BA1"/>
    <w:rsid w:val="00277702"/>
    <w:rsid w:val="002778F6"/>
    <w:rsid w:val="00277B32"/>
    <w:rsid w:val="00280106"/>
    <w:rsid w:val="00281809"/>
    <w:rsid w:val="00281AB6"/>
    <w:rsid w:val="00281CDF"/>
    <w:rsid w:val="002827FE"/>
    <w:rsid w:val="00282A6B"/>
    <w:rsid w:val="002844E9"/>
    <w:rsid w:val="00285D15"/>
    <w:rsid w:val="00286477"/>
    <w:rsid w:val="002872AD"/>
    <w:rsid w:val="002874BE"/>
    <w:rsid w:val="002876A7"/>
    <w:rsid w:val="00290262"/>
    <w:rsid w:val="00290786"/>
    <w:rsid w:val="00291B33"/>
    <w:rsid w:val="00291E2C"/>
    <w:rsid w:val="0029281D"/>
    <w:rsid w:val="0029334F"/>
    <w:rsid w:val="00293E01"/>
    <w:rsid w:val="0029478F"/>
    <w:rsid w:val="002968DD"/>
    <w:rsid w:val="00297C15"/>
    <w:rsid w:val="002A21AE"/>
    <w:rsid w:val="002A42A5"/>
    <w:rsid w:val="002A47B7"/>
    <w:rsid w:val="002A53AC"/>
    <w:rsid w:val="002A7B78"/>
    <w:rsid w:val="002A7C66"/>
    <w:rsid w:val="002B0E2D"/>
    <w:rsid w:val="002B1962"/>
    <w:rsid w:val="002B1FC9"/>
    <w:rsid w:val="002B1FE7"/>
    <w:rsid w:val="002B228B"/>
    <w:rsid w:val="002B25D2"/>
    <w:rsid w:val="002B3A58"/>
    <w:rsid w:val="002B3C4C"/>
    <w:rsid w:val="002B43DB"/>
    <w:rsid w:val="002B56D4"/>
    <w:rsid w:val="002B6AD9"/>
    <w:rsid w:val="002C112B"/>
    <w:rsid w:val="002C1211"/>
    <w:rsid w:val="002C1261"/>
    <w:rsid w:val="002C2938"/>
    <w:rsid w:val="002C3C01"/>
    <w:rsid w:val="002C4AC0"/>
    <w:rsid w:val="002C4BAB"/>
    <w:rsid w:val="002C67B0"/>
    <w:rsid w:val="002C7A80"/>
    <w:rsid w:val="002D02A7"/>
    <w:rsid w:val="002D02FA"/>
    <w:rsid w:val="002D3490"/>
    <w:rsid w:val="002D3503"/>
    <w:rsid w:val="002D3F72"/>
    <w:rsid w:val="002D4CD5"/>
    <w:rsid w:val="002D5145"/>
    <w:rsid w:val="002D6406"/>
    <w:rsid w:val="002D6BAE"/>
    <w:rsid w:val="002D728B"/>
    <w:rsid w:val="002E0E15"/>
    <w:rsid w:val="002E2BF9"/>
    <w:rsid w:val="002E2EE9"/>
    <w:rsid w:val="002E7D1B"/>
    <w:rsid w:val="002F3145"/>
    <w:rsid w:val="002F329C"/>
    <w:rsid w:val="002F3900"/>
    <w:rsid w:val="002F3F4B"/>
    <w:rsid w:val="002F46B4"/>
    <w:rsid w:val="002F592C"/>
    <w:rsid w:val="002F6F4F"/>
    <w:rsid w:val="002F7DB8"/>
    <w:rsid w:val="003003BD"/>
    <w:rsid w:val="00300CC5"/>
    <w:rsid w:val="0030153C"/>
    <w:rsid w:val="00301C3D"/>
    <w:rsid w:val="00301EF5"/>
    <w:rsid w:val="0030205D"/>
    <w:rsid w:val="00302539"/>
    <w:rsid w:val="00303237"/>
    <w:rsid w:val="00304371"/>
    <w:rsid w:val="00305777"/>
    <w:rsid w:val="003067B1"/>
    <w:rsid w:val="00306812"/>
    <w:rsid w:val="003102FE"/>
    <w:rsid w:val="00310905"/>
    <w:rsid w:val="00310AB7"/>
    <w:rsid w:val="00313E6E"/>
    <w:rsid w:val="00314E7F"/>
    <w:rsid w:val="0031633F"/>
    <w:rsid w:val="003179A9"/>
    <w:rsid w:val="00323E4E"/>
    <w:rsid w:val="00323F41"/>
    <w:rsid w:val="00325261"/>
    <w:rsid w:val="0032644E"/>
    <w:rsid w:val="0032666D"/>
    <w:rsid w:val="0033065A"/>
    <w:rsid w:val="00331CB7"/>
    <w:rsid w:val="00331EC9"/>
    <w:rsid w:val="0033243A"/>
    <w:rsid w:val="00332474"/>
    <w:rsid w:val="00332A06"/>
    <w:rsid w:val="0033397E"/>
    <w:rsid w:val="00333BB8"/>
    <w:rsid w:val="00333D82"/>
    <w:rsid w:val="00336494"/>
    <w:rsid w:val="0033690A"/>
    <w:rsid w:val="00337021"/>
    <w:rsid w:val="00341DBA"/>
    <w:rsid w:val="003426AA"/>
    <w:rsid w:val="00342D7A"/>
    <w:rsid w:val="00342D8D"/>
    <w:rsid w:val="00342DF2"/>
    <w:rsid w:val="0034494E"/>
    <w:rsid w:val="00344B90"/>
    <w:rsid w:val="003463ED"/>
    <w:rsid w:val="00347736"/>
    <w:rsid w:val="003479D4"/>
    <w:rsid w:val="003524B1"/>
    <w:rsid w:val="0035258D"/>
    <w:rsid w:val="003526B2"/>
    <w:rsid w:val="003528CD"/>
    <w:rsid w:val="003550C3"/>
    <w:rsid w:val="0035561E"/>
    <w:rsid w:val="00357149"/>
    <w:rsid w:val="0036093F"/>
    <w:rsid w:val="003616B4"/>
    <w:rsid w:val="00362ADD"/>
    <w:rsid w:val="003644FB"/>
    <w:rsid w:val="0036495F"/>
    <w:rsid w:val="00365E0F"/>
    <w:rsid w:val="003727C1"/>
    <w:rsid w:val="003738E5"/>
    <w:rsid w:val="00375931"/>
    <w:rsid w:val="00376923"/>
    <w:rsid w:val="00376C61"/>
    <w:rsid w:val="00377291"/>
    <w:rsid w:val="00377A6F"/>
    <w:rsid w:val="00380B11"/>
    <w:rsid w:val="00382894"/>
    <w:rsid w:val="0038336D"/>
    <w:rsid w:val="00383D0D"/>
    <w:rsid w:val="003853CD"/>
    <w:rsid w:val="0039264B"/>
    <w:rsid w:val="00392DC9"/>
    <w:rsid w:val="00392E28"/>
    <w:rsid w:val="0039426F"/>
    <w:rsid w:val="0039506D"/>
    <w:rsid w:val="00396BA9"/>
    <w:rsid w:val="00396FEA"/>
    <w:rsid w:val="003A1D19"/>
    <w:rsid w:val="003A458E"/>
    <w:rsid w:val="003A4B7F"/>
    <w:rsid w:val="003A4C44"/>
    <w:rsid w:val="003A69ED"/>
    <w:rsid w:val="003B23D7"/>
    <w:rsid w:val="003B3803"/>
    <w:rsid w:val="003B5C8F"/>
    <w:rsid w:val="003B6831"/>
    <w:rsid w:val="003B6A3F"/>
    <w:rsid w:val="003B6D10"/>
    <w:rsid w:val="003B79DF"/>
    <w:rsid w:val="003C1989"/>
    <w:rsid w:val="003C53ED"/>
    <w:rsid w:val="003D01FA"/>
    <w:rsid w:val="003D634B"/>
    <w:rsid w:val="003D6B83"/>
    <w:rsid w:val="003E0A82"/>
    <w:rsid w:val="003E245C"/>
    <w:rsid w:val="003E2DA4"/>
    <w:rsid w:val="003E300B"/>
    <w:rsid w:val="003E4E47"/>
    <w:rsid w:val="003E59AF"/>
    <w:rsid w:val="003E780E"/>
    <w:rsid w:val="003F3C92"/>
    <w:rsid w:val="003F4485"/>
    <w:rsid w:val="003F699C"/>
    <w:rsid w:val="00400625"/>
    <w:rsid w:val="00400E68"/>
    <w:rsid w:val="004011DE"/>
    <w:rsid w:val="00401DC8"/>
    <w:rsid w:val="00402213"/>
    <w:rsid w:val="00402C56"/>
    <w:rsid w:val="00403161"/>
    <w:rsid w:val="00404065"/>
    <w:rsid w:val="0040422E"/>
    <w:rsid w:val="00405212"/>
    <w:rsid w:val="004132D1"/>
    <w:rsid w:val="00413956"/>
    <w:rsid w:val="00413B9B"/>
    <w:rsid w:val="00413CEE"/>
    <w:rsid w:val="004140D9"/>
    <w:rsid w:val="0041583A"/>
    <w:rsid w:val="00415A85"/>
    <w:rsid w:val="00416E60"/>
    <w:rsid w:val="00420420"/>
    <w:rsid w:val="004207C1"/>
    <w:rsid w:val="00420DE8"/>
    <w:rsid w:val="0042240F"/>
    <w:rsid w:val="00423DA3"/>
    <w:rsid w:val="00424A7D"/>
    <w:rsid w:val="00424DDB"/>
    <w:rsid w:val="00424FCC"/>
    <w:rsid w:val="00425059"/>
    <w:rsid w:val="00426F5C"/>
    <w:rsid w:val="00427EE0"/>
    <w:rsid w:val="004335BD"/>
    <w:rsid w:val="00435512"/>
    <w:rsid w:val="00436720"/>
    <w:rsid w:val="0043703E"/>
    <w:rsid w:val="004418A1"/>
    <w:rsid w:val="00443555"/>
    <w:rsid w:val="004435E6"/>
    <w:rsid w:val="00443681"/>
    <w:rsid w:val="004436DC"/>
    <w:rsid w:val="00444AE6"/>
    <w:rsid w:val="004468A2"/>
    <w:rsid w:val="00446CE9"/>
    <w:rsid w:val="004474EE"/>
    <w:rsid w:val="00450377"/>
    <w:rsid w:val="00450AA5"/>
    <w:rsid w:val="00450AB3"/>
    <w:rsid w:val="00451774"/>
    <w:rsid w:val="00452142"/>
    <w:rsid w:val="004527F5"/>
    <w:rsid w:val="004533DD"/>
    <w:rsid w:val="00453C26"/>
    <w:rsid w:val="0045450A"/>
    <w:rsid w:val="0045595E"/>
    <w:rsid w:val="004602DB"/>
    <w:rsid w:val="004612FA"/>
    <w:rsid w:val="0046180F"/>
    <w:rsid w:val="00464A3D"/>
    <w:rsid w:val="00467853"/>
    <w:rsid w:val="004710DC"/>
    <w:rsid w:val="004713FB"/>
    <w:rsid w:val="00473562"/>
    <w:rsid w:val="00473C1A"/>
    <w:rsid w:val="00474271"/>
    <w:rsid w:val="00474678"/>
    <w:rsid w:val="00477C68"/>
    <w:rsid w:val="00480421"/>
    <w:rsid w:val="004808CC"/>
    <w:rsid w:val="0048102A"/>
    <w:rsid w:val="004833B0"/>
    <w:rsid w:val="00483E04"/>
    <w:rsid w:val="0048569C"/>
    <w:rsid w:val="00485B0F"/>
    <w:rsid w:val="00486CB3"/>
    <w:rsid w:val="00486CFC"/>
    <w:rsid w:val="004870CC"/>
    <w:rsid w:val="00490BA7"/>
    <w:rsid w:val="0049205D"/>
    <w:rsid w:val="00492806"/>
    <w:rsid w:val="004928DE"/>
    <w:rsid w:val="00493C98"/>
    <w:rsid w:val="00496719"/>
    <w:rsid w:val="00496763"/>
    <w:rsid w:val="004969EE"/>
    <w:rsid w:val="00497673"/>
    <w:rsid w:val="004A07FA"/>
    <w:rsid w:val="004A338B"/>
    <w:rsid w:val="004A43DA"/>
    <w:rsid w:val="004A461F"/>
    <w:rsid w:val="004A4AB5"/>
    <w:rsid w:val="004B1D4E"/>
    <w:rsid w:val="004B1F72"/>
    <w:rsid w:val="004B20C7"/>
    <w:rsid w:val="004B2654"/>
    <w:rsid w:val="004B32DC"/>
    <w:rsid w:val="004B3949"/>
    <w:rsid w:val="004B3E8C"/>
    <w:rsid w:val="004B6600"/>
    <w:rsid w:val="004B71EE"/>
    <w:rsid w:val="004B7424"/>
    <w:rsid w:val="004B74A1"/>
    <w:rsid w:val="004B74AD"/>
    <w:rsid w:val="004B78F0"/>
    <w:rsid w:val="004C0854"/>
    <w:rsid w:val="004C0A5C"/>
    <w:rsid w:val="004C1619"/>
    <w:rsid w:val="004C1FF5"/>
    <w:rsid w:val="004C318D"/>
    <w:rsid w:val="004C4C01"/>
    <w:rsid w:val="004C5EA5"/>
    <w:rsid w:val="004C70EC"/>
    <w:rsid w:val="004C7495"/>
    <w:rsid w:val="004D0A0E"/>
    <w:rsid w:val="004D234A"/>
    <w:rsid w:val="004D277D"/>
    <w:rsid w:val="004D284B"/>
    <w:rsid w:val="004D2C68"/>
    <w:rsid w:val="004D320E"/>
    <w:rsid w:val="004D4E08"/>
    <w:rsid w:val="004D5006"/>
    <w:rsid w:val="004D7D42"/>
    <w:rsid w:val="004D7FE4"/>
    <w:rsid w:val="004E0492"/>
    <w:rsid w:val="004E076E"/>
    <w:rsid w:val="004E0C02"/>
    <w:rsid w:val="004E30DC"/>
    <w:rsid w:val="004E34A5"/>
    <w:rsid w:val="004E436B"/>
    <w:rsid w:val="004E5EDA"/>
    <w:rsid w:val="004E6F2B"/>
    <w:rsid w:val="004E71AE"/>
    <w:rsid w:val="004F0137"/>
    <w:rsid w:val="004F0551"/>
    <w:rsid w:val="004F0640"/>
    <w:rsid w:val="004F0AF4"/>
    <w:rsid w:val="004F23EF"/>
    <w:rsid w:val="004F3A56"/>
    <w:rsid w:val="004F488A"/>
    <w:rsid w:val="004F5AEA"/>
    <w:rsid w:val="00500BE3"/>
    <w:rsid w:val="00501FD8"/>
    <w:rsid w:val="005034BD"/>
    <w:rsid w:val="005035E2"/>
    <w:rsid w:val="0050387B"/>
    <w:rsid w:val="005046DF"/>
    <w:rsid w:val="005048A3"/>
    <w:rsid w:val="00505611"/>
    <w:rsid w:val="00505799"/>
    <w:rsid w:val="005058EB"/>
    <w:rsid w:val="00506216"/>
    <w:rsid w:val="00507AA9"/>
    <w:rsid w:val="0051102F"/>
    <w:rsid w:val="0051127D"/>
    <w:rsid w:val="00513FAC"/>
    <w:rsid w:val="00514E24"/>
    <w:rsid w:val="00516216"/>
    <w:rsid w:val="0051635D"/>
    <w:rsid w:val="0051713B"/>
    <w:rsid w:val="00517A92"/>
    <w:rsid w:val="00522096"/>
    <w:rsid w:val="005220C6"/>
    <w:rsid w:val="005228B8"/>
    <w:rsid w:val="00522F09"/>
    <w:rsid w:val="005253BF"/>
    <w:rsid w:val="00527EF2"/>
    <w:rsid w:val="00530B60"/>
    <w:rsid w:val="0053334A"/>
    <w:rsid w:val="005337E8"/>
    <w:rsid w:val="00533C8E"/>
    <w:rsid w:val="00533DA7"/>
    <w:rsid w:val="00535700"/>
    <w:rsid w:val="00540390"/>
    <w:rsid w:val="00541600"/>
    <w:rsid w:val="00541E47"/>
    <w:rsid w:val="00543B47"/>
    <w:rsid w:val="005441CC"/>
    <w:rsid w:val="00544DBC"/>
    <w:rsid w:val="00545F4B"/>
    <w:rsid w:val="005479AB"/>
    <w:rsid w:val="005506CE"/>
    <w:rsid w:val="005520D1"/>
    <w:rsid w:val="0055236E"/>
    <w:rsid w:val="005526FA"/>
    <w:rsid w:val="00552DB7"/>
    <w:rsid w:val="00553ABF"/>
    <w:rsid w:val="00554020"/>
    <w:rsid w:val="005553E5"/>
    <w:rsid w:val="00555ABA"/>
    <w:rsid w:val="0055653F"/>
    <w:rsid w:val="005565D4"/>
    <w:rsid w:val="00556994"/>
    <w:rsid w:val="005569D1"/>
    <w:rsid w:val="005607CA"/>
    <w:rsid w:val="00561290"/>
    <w:rsid w:val="00561432"/>
    <w:rsid w:val="0056170E"/>
    <w:rsid w:val="00563FC7"/>
    <w:rsid w:val="0056490B"/>
    <w:rsid w:val="00564A4C"/>
    <w:rsid w:val="00566638"/>
    <w:rsid w:val="005668F2"/>
    <w:rsid w:val="00566A6D"/>
    <w:rsid w:val="00566BC8"/>
    <w:rsid w:val="00566D67"/>
    <w:rsid w:val="00567685"/>
    <w:rsid w:val="00567A72"/>
    <w:rsid w:val="00571096"/>
    <w:rsid w:val="00571BE1"/>
    <w:rsid w:val="0057202E"/>
    <w:rsid w:val="00572DD8"/>
    <w:rsid w:val="005741D5"/>
    <w:rsid w:val="005745FE"/>
    <w:rsid w:val="005748BF"/>
    <w:rsid w:val="00574FB6"/>
    <w:rsid w:val="005753B3"/>
    <w:rsid w:val="005764B6"/>
    <w:rsid w:val="0057651A"/>
    <w:rsid w:val="005767E1"/>
    <w:rsid w:val="005771C5"/>
    <w:rsid w:val="00577A69"/>
    <w:rsid w:val="00580E46"/>
    <w:rsid w:val="0058279D"/>
    <w:rsid w:val="00583222"/>
    <w:rsid w:val="00583DE4"/>
    <w:rsid w:val="005851CE"/>
    <w:rsid w:val="005852D7"/>
    <w:rsid w:val="00587057"/>
    <w:rsid w:val="005879FD"/>
    <w:rsid w:val="00587C4F"/>
    <w:rsid w:val="00587CD4"/>
    <w:rsid w:val="00590493"/>
    <w:rsid w:val="00590A20"/>
    <w:rsid w:val="00591F83"/>
    <w:rsid w:val="00592164"/>
    <w:rsid w:val="005942E0"/>
    <w:rsid w:val="005946B9"/>
    <w:rsid w:val="0059487D"/>
    <w:rsid w:val="00595AA9"/>
    <w:rsid w:val="00596E08"/>
    <w:rsid w:val="005A1824"/>
    <w:rsid w:val="005A1A56"/>
    <w:rsid w:val="005A241E"/>
    <w:rsid w:val="005A3718"/>
    <w:rsid w:val="005A4B61"/>
    <w:rsid w:val="005A53E0"/>
    <w:rsid w:val="005A683D"/>
    <w:rsid w:val="005B1133"/>
    <w:rsid w:val="005B2215"/>
    <w:rsid w:val="005B27BD"/>
    <w:rsid w:val="005B2A08"/>
    <w:rsid w:val="005B2C13"/>
    <w:rsid w:val="005B2CA5"/>
    <w:rsid w:val="005B4ACD"/>
    <w:rsid w:val="005B53DB"/>
    <w:rsid w:val="005B7AC4"/>
    <w:rsid w:val="005C0E6B"/>
    <w:rsid w:val="005C1268"/>
    <w:rsid w:val="005C1546"/>
    <w:rsid w:val="005C2176"/>
    <w:rsid w:val="005C221A"/>
    <w:rsid w:val="005C3952"/>
    <w:rsid w:val="005C5728"/>
    <w:rsid w:val="005C57DB"/>
    <w:rsid w:val="005C7EE5"/>
    <w:rsid w:val="005D0442"/>
    <w:rsid w:val="005D0750"/>
    <w:rsid w:val="005D11B0"/>
    <w:rsid w:val="005D27E5"/>
    <w:rsid w:val="005D32C5"/>
    <w:rsid w:val="005D4C83"/>
    <w:rsid w:val="005D5098"/>
    <w:rsid w:val="005D57C5"/>
    <w:rsid w:val="005E0309"/>
    <w:rsid w:val="005E11B6"/>
    <w:rsid w:val="005E29AC"/>
    <w:rsid w:val="005E2EF0"/>
    <w:rsid w:val="005E384E"/>
    <w:rsid w:val="005E40EB"/>
    <w:rsid w:val="005E4507"/>
    <w:rsid w:val="005E6A6B"/>
    <w:rsid w:val="005E6BA2"/>
    <w:rsid w:val="005F0BF9"/>
    <w:rsid w:val="005F1485"/>
    <w:rsid w:val="005F14E3"/>
    <w:rsid w:val="005F270E"/>
    <w:rsid w:val="005F2B4D"/>
    <w:rsid w:val="005F3AEF"/>
    <w:rsid w:val="005F52B5"/>
    <w:rsid w:val="005F6973"/>
    <w:rsid w:val="005F6E6E"/>
    <w:rsid w:val="005F7A55"/>
    <w:rsid w:val="00600005"/>
    <w:rsid w:val="006010CC"/>
    <w:rsid w:val="006020EF"/>
    <w:rsid w:val="00603EC7"/>
    <w:rsid w:val="00604369"/>
    <w:rsid w:val="006047E2"/>
    <w:rsid w:val="006057F3"/>
    <w:rsid w:val="006062FA"/>
    <w:rsid w:val="006075BC"/>
    <w:rsid w:val="0061022B"/>
    <w:rsid w:val="00610A63"/>
    <w:rsid w:val="006114A6"/>
    <w:rsid w:val="00611B4B"/>
    <w:rsid w:val="00614576"/>
    <w:rsid w:val="00616D69"/>
    <w:rsid w:val="00621DC9"/>
    <w:rsid w:val="00622179"/>
    <w:rsid w:val="00624624"/>
    <w:rsid w:val="0062488B"/>
    <w:rsid w:val="00624B10"/>
    <w:rsid w:val="0062521E"/>
    <w:rsid w:val="00625C5D"/>
    <w:rsid w:val="006264D8"/>
    <w:rsid w:val="00627095"/>
    <w:rsid w:val="0063061C"/>
    <w:rsid w:val="00631F40"/>
    <w:rsid w:val="00632488"/>
    <w:rsid w:val="00632545"/>
    <w:rsid w:val="006325D5"/>
    <w:rsid w:val="00637248"/>
    <w:rsid w:val="006405DF"/>
    <w:rsid w:val="0064084D"/>
    <w:rsid w:val="00642453"/>
    <w:rsid w:val="00643588"/>
    <w:rsid w:val="00643F1F"/>
    <w:rsid w:val="006464B1"/>
    <w:rsid w:val="00647811"/>
    <w:rsid w:val="00651070"/>
    <w:rsid w:val="00651300"/>
    <w:rsid w:val="00651BA4"/>
    <w:rsid w:val="00652665"/>
    <w:rsid w:val="0065295B"/>
    <w:rsid w:val="00653D0D"/>
    <w:rsid w:val="0065406D"/>
    <w:rsid w:val="0065429A"/>
    <w:rsid w:val="00656411"/>
    <w:rsid w:val="006606EA"/>
    <w:rsid w:val="00661D24"/>
    <w:rsid w:val="006631E3"/>
    <w:rsid w:val="00663C49"/>
    <w:rsid w:val="006664D4"/>
    <w:rsid w:val="00666664"/>
    <w:rsid w:val="00666D61"/>
    <w:rsid w:val="006701E2"/>
    <w:rsid w:val="00670338"/>
    <w:rsid w:val="0067076C"/>
    <w:rsid w:val="00670C2C"/>
    <w:rsid w:val="00670DE0"/>
    <w:rsid w:val="006726E0"/>
    <w:rsid w:val="00673126"/>
    <w:rsid w:val="00673256"/>
    <w:rsid w:val="0067383E"/>
    <w:rsid w:val="0067470F"/>
    <w:rsid w:val="00675436"/>
    <w:rsid w:val="00675CA7"/>
    <w:rsid w:val="00676A46"/>
    <w:rsid w:val="00680AD3"/>
    <w:rsid w:val="00681C00"/>
    <w:rsid w:val="00681DFD"/>
    <w:rsid w:val="00682333"/>
    <w:rsid w:val="0068310C"/>
    <w:rsid w:val="006834E4"/>
    <w:rsid w:val="00683A15"/>
    <w:rsid w:val="00684038"/>
    <w:rsid w:val="006842BD"/>
    <w:rsid w:val="00691155"/>
    <w:rsid w:val="0069167B"/>
    <w:rsid w:val="00691E5D"/>
    <w:rsid w:val="00692057"/>
    <w:rsid w:val="0069237B"/>
    <w:rsid w:val="0069393D"/>
    <w:rsid w:val="00693C39"/>
    <w:rsid w:val="00695F2A"/>
    <w:rsid w:val="006961C5"/>
    <w:rsid w:val="00696B6E"/>
    <w:rsid w:val="00697560"/>
    <w:rsid w:val="006A0021"/>
    <w:rsid w:val="006A11C9"/>
    <w:rsid w:val="006A2517"/>
    <w:rsid w:val="006A644C"/>
    <w:rsid w:val="006A69E4"/>
    <w:rsid w:val="006A7045"/>
    <w:rsid w:val="006A7D75"/>
    <w:rsid w:val="006B1034"/>
    <w:rsid w:val="006B17E7"/>
    <w:rsid w:val="006B53A9"/>
    <w:rsid w:val="006B573D"/>
    <w:rsid w:val="006B675C"/>
    <w:rsid w:val="006B69AD"/>
    <w:rsid w:val="006B74A5"/>
    <w:rsid w:val="006B7567"/>
    <w:rsid w:val="006B7A53"/>
    <w:rsid w:val="006C0325"/>
    <w:rsid w:val="006C1CD5"/>
    <w:rsid w:val="006C2B51"/>
    <w:rsid w:val="006C347F"/>
    <w:rsid w:val="006C34E5"/>
    <w:rsid w:val="006C365B"/>
    <w:rsid w:val="006C42A1"/>
    <w:rsid w:val="006D4919"/>
    <w:rsid w:val="006D6073"/>
    <w:rsid w:val="006D6266"/>
    <w:rsid w:val="006E055E"/>
    <w:rsid w:val="006E0E6C"/>
    <w:rsid w:val="006E1030"/>
    <w:rsid w:val="006E411C"/>
    <w:rsid w:val="006E5041"/>
    <w:rsid w:val="006E510D"/>
    <w:rsid w:val="006E6687"/>
    <w:rsid w:val="006E7597"/>
    <w:rsid w:val="006F2FDC"/>
    <w:rsid w:val="006F3637"/>
    <w:rsid w:val="006F37D9"/>
    <w:rsid w:val="006F4409"/>
    <w:rsid w:val="006F4CCF"/>
    <w:rsid w:val="006F4F97"/>
    <w:rsid w:val="006F6119"/>
    <w:rsid w:val="006F6E18"/>
    <w:rsid w:val="0070164F"/>
    <w:rsid w:val="00702352"/>
    <w:rsid w:val="00702959"/>
    <w:rsid w:val="00702D7C"/>
    <w:rsid w:val="00703BB1"/>
    <w:rsid w:val="0070404B"/>
    <w:rsid w:val="007042D7"/>
    <w:rsid w:val="00704D31"/>
    <w:rsid w:val="0070569C"/>
    <w:rsid w:val="00706660"/>
    <w:rsid w:val="00706725"/>
    <w:rsid w:val="00707599"/>
    <w:rsid w:val="00707BD7"/>
    <w:rsid w:val="00713F7A"/>
    <w:rsid w:val="00714246"/>
    <w:rsid w:val="00714FD2"/>
    <w:rsid w:val="007155D1"/>
    <w:rsid w:val="00716462"/>
    <w:rsid w:val="00717C5D"/>
    <w:rsid w:val="0072207E"/>
    <w:rsid w:val="00722224"/>
    <w:rsid w:val="007246A2"/>
    <w:rsid w:val="00725C76"/>
    <w:rsid w:val="007304EE"/>
    <w:rsid w:val="00732965"/>
    <w:rsid w:val="007340C2"/>
    <w:rsid w:val="0073539A"/>
    <w:rsid w:val="00735F6C"/>
    <w:rsid w:val="00736A48"/>
    <w:rsid w:val="00736CFD"/>
    <w:rsid w:val="00736D72"/>
    <w:rsid w:val="00737164"/>
    <w:rsid w:val="00737AFE"/>
    <w:rsid w:val="00737EA5"/>
    <w:rsid w:val="00740A2A"/>
    <w:rsid w:val="00742A9A"/>
    <w:rsid w:val="00742F12"/>
    <w:rsid w:val="00744128"/>
    <w:rsid w:val="00745576"/>
    <w:rsid w:val="00745E39"/>
    <w:rsid w:val="00746BCF"/>
    <w:rsid w:val="007478E0"/>
    <w:rsid w:val="00747F2D"/>
    <w:rsid w:val="00750C9E"/>
    <w:rsid w:val="007512FA"/>
    <w:rsid w:val="007513D9"/>
    <w:rsid w:val="007515B3"/>
    <w:rsid w:val="007521E9"/>
    <w:rsid w:val="0075240D"/>
    <w:rsid w:val="00754B6E"/>
    <w:rsid w:val="007554B0"/>
    <w:rsid w:val="007578B1"/>
    <w:rsid w:val="00757CBA"/>
    <w:rsid w:val="00757E52"/>
    <w:rsid w:val="007612FB"/>
    <w:rsid w:val="0076418A"/>
    <w:rsid w:val="007642CB"/>
    <w:rsid w:val="00765226"/>
    <w:rsid w:val="00765520"/>
    <w:rsid w:val="00766879"/>
    <w:rsid w:val="00767A3D"/>
    <w:rsid w:val="00767CC0"/>
    <w:rsid w:val="00770F29"/>
    <w:rsid w:val="007713DD"/>
    <w:rsid w:val="00773A6C"/>
    <w:rsid w:val="007742FE"/>
    <w:rsid w:val="00774DFB"/>
    <w:rsid w:val="0077660A"/>
    <w:rsid w:val="00780BC3"/>
    <w:rsid w:val="00780EEC"/>
    <w:rsid w:val="007820C9"/>
    <w:rsid w:val="00782244"/>
    <w:rsid w:val="00783563"/>
    <w:rsid w:val="00783E9A"/>
    <w:rsid w:val="007848A7"/>
    <w:rsid w:val="0078549F"/>
    <w:rsid w:val="0078636B"/>
    <w:rsid w:val="00787652"/>
    <w:rsid w:val="00790BEF"/>
    <w:rsid w:val="00791919"/>
    <w:rsid w:val="00791BFC"/>
    <w:rsid w:val="00792077"/>
    <w:rsid w:val="0079312B"/>
    <w:rsid w:val="0079416A"/>
    <w:rsid w:val="00794C2B"/>
    <w:rsid w:val="0079523B"/>
    <w:rsid w:val="00795852"/>
    <w:rsid w:val="00797132"/>
    <w:rsid w:val="007972F3"/>
    <w:rsid w:val="00797605"/>
    <w:rsid w:val="00797950"/>
    <w:rsid w:val="007A0004"/>
    <w:rsid w:val="007A0294"/>
    <w:rsid w:val="007A1269"/>
    <w:rsid w:val="007A251E"/>
    <w:rsid w:val="007A268A"/>
    <w:rsid w:val="007A2F71"/>
    <w:rsid w:val="007A329B"/>
    <w:rsid w:val="007A6388"/>
    <w:rsid w:val="007A6F89"/>
    <w:rsid w:val="007A77BB"/>
    <w:rsid w:val="007A7B91"/>
    <w:rsid w:val="007B0534"/>
    <w:rsid w:val="007B0906"/>
    <w:rsid w:val="007B15F4"/>
    <w:rsid w:val="007B1679"/>
    <w:rsid w:val="007B516D"/>
    <w:rsid w:val="007B6414"/>
    <w:rsid w:val="007B7D81"/>
    <w:rsid w:val="007C021A"/>
    <w:rsid w:val="007C07F2"/>
    <w:rsid w:val="007C2500"/>
    <w:rsid w:val="007C4D8A"/>
    <w:rsid w:val="007C51CD"/>
    <w:rsid w:val="007C57B9"/>
    <w:rsid w:val="007C71E4"/>
    <w:rsid w:val="007D025A"/>
    <w:rsid w:val="007D0F6C"/>
    <w:rsid w:val="007D2B50"/>
    <w:rsid w:val="007D6535"/>
    <w:rsid w:val="007D706B"/>
    <w:rsid w:val="007E09AC"/>
    <w:rsid w:val="007E24ED"/>
    <w:rsid w:val="007E28D5"/>
    <w:rsid w:val="007E436B"/>
    <w:rsid w:val="007E6EF2"/>
    <w:rsid w:val="007F0038"/>
    <w:rsid w:val="007F090E"/>
    <w:rsid w:val="007F0E44"/>
    <w:rsid w:val="007F1E4B"/>
    <w:rsid w:val="007F1E6E"/>
    <w:rsid w:val="007F2112"/>
    <w:rsid w:val="007F225F"/>
    <w:rsid w:val="007F3152"/>
    <w:rsid w:val="007F38A4"/>
    <w:rsid w:val="007F3E20"/>
    <w:rsid w:val="007F3FBC"/>
    <w:rsid w:val="007F6CA9"/>
    <w:rsid w:val="007F6E70"/>
    <w:rsid w:val="007F6EB7"/>
    <w:rsid w:val="007F6EFC"/>
    <w:rsid w:val="00801E7C"/>
    <w:rsid w:val="008040A5"/>
    <w:rsid w:val="00804C27"/>
    <w:rsid w:val="00804F2C"/>
    <w:rsid w:val="00805FAF"/>
    <w:rsid w:val="008060A0"/>
    <w:rsid w:val="00806C71"/>
    <w:rsid w:val="0081114B"/>
    <w:rsid w:val="00813825"/>
    <w:rsid w:val="008143E1"/>
    <w:rsid w:val="00814AC3"/>
    <w:rsid w:val="00814BCA"/>
    <w:rsid w:val="008152EE"/>
    <w:rsid w:val="008161CC"/>
    <w:rsid w:val="008162AF"/>
    <w:rsid w:val="00816643"/>
    <w:rsid w:val="00817065"/>
    <w:rsid w:val="00817104"/>
    <w:rsid w:val="00817F49"/>
    <w:rsid w:val="00821B58"/>
    <w:rsid w:val="0082256B"/>
    <w:rsid w:val="0082344F"/>
    <w:rsid w:val="00823F60"/>
    <w:rsid w:val="00824204"/>
    <w:rsid w:val="00824427"/>
    <w:rsid w:val="00825B5A"/>
    <w:rsid w:val="0082679B"/>
    <w:rsid w:val="00827A4B"/>
    <w:rsid w:val="00830436"/>
    <w:rsid w:val="008307B9"/>
    <w:rsid w:val="0083163F"/>
    <w:rsid w:val="00831E32"/>
    <w:rsid w:val="00832277"/>
    <w:rsid w:val="00833EA4"/>
    <w:rsid w:val="00833F89"/>
    <w:rsid w:val="00833FBE"/>
    <w:rsid w:val="00836765"/>
    <w:rsid w:val="00836A7E"/>
    <w:rsid w:val="008378DD"/>
    <w:rsid w:val="00837CFF"/>
    <w:rsid w:val="00841C4C"/>
    <w:rsid w:val="00842B54"/>
    <w:rsid w:val="00843002"/>
    <w:rsid w:val="00843B5F"/>
    <w:rsid w:val="00845ACD"/>
    <w:rsid w:val="008460EF"/>
    <w:rsid w:val="008466EA"/>
    <w:rsid w:val="00846D9A"/>
    <w:rsid w:val="0085011D"/>
    <w:rsid w:val="008503F5"/>
    <w:rsid w:val="00850743"/>
    <w:rsid w:val="008519C5"/>
    <w:rsid w:val="00851FCD"/>
    <w:rsid w:val="00852AA7"/>
    <w:rsid w:val="00853FF7"/>
    <w:rsid w:val="00854A1A"/>
    <w:rsid w:val="0085555A"/>
    <w:rsid w:val="00861F86"/>
    <w:rsid w:val="00862888"/>
    <w:rsid w:val="00863B8C"/>
    <w:rsid w:val="00865B30"/>
    <w:rsid w:val="00866D8B"/>
    <w:rsid w:val="00867317"/>
    <w:rsid w:val="00867553"/>
    <w:rsid w:val="00867675"/>
    <w:rsid w:val="00867A97"/>
    <w:rsid w:val="00867CA8"/>
    <w:rsid w:val="00870785"/>
    <w:rsid w:val="00871524"/>
    <w:rsid w:val="00872401"/>
    <w:rsid w:val="00872592"/>
    <w:rsid w:val="008737B1"/>
    <w:rsid w:val="00875109"/>
    <w:rsid w:val="00875323"/>
    <w:rsid w:val="008755A7"/>
    <w:rsid w:val="008756F8"/>
    <w:rsid w:val="008769E9"/>
    <w:rsid w:val="00876B4B"/>
    <w:rsid w:val="00876D31"/>
    <w:rsid w:val="008772DD"/>
    <w:rsid w:val="00880C66"/>
    <w:rsid w:val="00882021"/>
    <w:rsid w:val="00883242"/>
    <w:rsid w:val="0088329E"/>
    <w:rsid w:val="008836F2"/>
    <w:rsid w:val="008837FF"/>
    <w:rsid w:val="008848AA"/>
    <w:rsid w:val="00885439"/>
    <w:rsid w:val="00885573"/>
    <w:rsid w:val="00887759"/>
    <w:rsid w:val="00887A9E"/>
    <w:rsid w:val="00887B6D"/>
    <w:rsid w:val="008916ED"/>
    <w:rsid w:val="00891F1B"/>
    <w:rsid w:val="008944AD"/>
    <w:rsid w:val="008964B9"/>
    <w:rsid w:val="008A0AAC"/>
    <w:rsid w:val="008A190E"/>
    <w:rsid w:val="008A19A2"/>
    <w:rsid w:val="008A1C18"/>
    <w:rsid w:val="008A2F69"/>
    <w:rsid w:val="008A4B98"/>
    <w:rsid w:val="008A6459"/>
    <w:rsid w:val="008A6D3E"/>
    <w:rsid w:val="008A72C9"/>
    <w:rsid w:val="008A78A8"/>
    <w:rsid w:val="008B1301"/>
    <w:rsid w:val="008B16FE"/>
    <w:rsid w:val="008B2E0E"/>
    <w:rsid w:val="008B35B7"/>
    <w:rsid w:val="008B3727"/>
    <w:rsid w:val="008B3A4F"/>
    <w:rsid w:val="008B5293"/>
    <w:rsid w:val="008B5414"/>
    <w:rsid w:val="008B6096"/>
    <w:rsid w:val="008B62C8"/>
    <w:rsid w:val="008B645C"/>
    <w:rsid w:val="008B6F49"/>
    <w:rsid w:val="008B76E8"/>
    <w:rsid w:val="008B7714"/>
    <w:rsid w:val="008C046A"/>
    <w:rsid w:val="008C06B9"/>
    <w:rsid w:val="008C0821"/>
    <w:rsid w:val="008C21DA"/>
    <w:rsid w:val="008C3AFC"/>
    <w:rsid w:val="008C47BB"/>
    <w:rsid w:val="008C4959"/>
    <w:rsid w:val="008C4C42"/>
    <w:rsid w:val="008C4F08"/>
    <w:rsid w:val="008C5A14"/>
    <w:rsid w:val="008C7013"/>
    <w:rsid w:val="008C7401"/>
    <w:rsid w:val="008D00DC"/>
    <w:rsid w:val="008D1455"/>
    <w:rsid w:val="008D21C1"/>
    <w:rsid w:val="008D22AA"/>
    <w:rsid w:val="008D2C83"/>
    <w:rsid w:val="008D3764"/>
    <w:rsid w:val="008D3981"/>
    <w:rsid w:val="008D4443"/>
    <w:rsid w:val="008D6C5C"/>
    <w:rsid w:val="008D7AD5"/>
    <w:rsid w:val="008E0487"/>
    <w:rsid w:val="008E0D69"/>
    <w:rsid w:val="008E1748"/>
    <w:rsid w:val="008E307B"/>
    <w:rsid w:val="008E3E97"/>
    <w:rsid w:val="008E5E96"/>
    <w:rsid w:val="008E6168"/>
    <w:rsid w:val="008E65FA"/>
    <w:rsid w:val="008E7DBA"/>
    <w:rsid w:val="008F0AD9"/>
    <w:rsid w:val="008F2B43"/>
    <w:rsid w:val="008F2B74"/>
    <w:rsid w:val="008F3498"/>
    <w:rsid w:val="008F3878"/>
    <w:rsid w:val="008F586F"/>
    <w:rsid w:val="008F5879"/>
    <w:rsid w:val="008F766D"/>
    <w:rsid w:val="008F77DF"/>
    <w:rsid w:val="00900693"/>
    <w:rsid w:val="009013FF"/>
    <w:rsid w:val="00905AFB"/>
    <w:rsid w:val="00905F2B"/>
    <w:rsid w:val="00906DCA"/>
    <w:rsid w:val="00907A53"/>
    <w:rsid w:val="00910067"/>
    <w:rsid w:val="0091036B"/>
    <w:rsid w:val="00910CE2"/>
    <w:rsid w:val="00911589"/>
    <w:rsid w:val="00912347"/>
    <w:rsid w:val="00914EA7"/>
    <w:rsid w:val="00916FA7"/>
    <w:rsid w:val="0091763D"/>
    <w:rsid w:val="00917803"/>
    <w:rsid w:val="00917FD0"/>
    <w:rsid w:val="009201C2"/>
    <w:rsid w:val="00922001"/>
    <w:rsid w:val="00923530"/>
    <w:rsid w:val="00924256"/>
    <w:rsid w:val="00924420"/>
    <w:rsid w:val="0092544F"/>
    <w:rsid w:val="00931300"/>
    <w:rsid w:val="00934D6B"/>
    <w:rsid w:val="00935773"/>
    <w:rsid w:val="00936933"/>
    <w:rsid w:val="00937B12"/>
    <w:rsid w:val="00940B39"/>
    <w:rsid w:val="00941922"/>
    <w:rsid w:val="009420D8"/>
    <w:rsid w:val="0094430D"/>
    <w:rsid w:val="00945D30"/>
    <w:rsid w:val="009470F9"/>
    <w:rsid w:val="00947B08"/>
    <w:rsid w:val="00951338"/>
    <w:rsid w:val="0095157D"/>
    <w:rsid w:val="00951A9F"/>
    <w:rsid w:val="00951CDE"/>
    <w:rsid w:val="0095324B"/>
    <w:rsid w:val="009547C9"/>
    <w:rsid w:val="00955212"/>
    <w:rsid w:val="00957D66"/>
    <w:rsid w:val="00960CC3"/>
    <w:rsid w:val="00961302"/>
    <w:rsid w:val="00961C27"/>
    <w:rsid w:val="00961FD5"/>
    <w:rsid w:val="00962948"/>
    <w:rsid w:val="00962A4A"/>
    <w:rsid w:val="00962E0D"/>
    <w:rsid w:val="00964581"/>
    <w:rsid w:val="00970643"/>
    <w:rsid w:val="0097070A"/>
    <w:rsid w:val="009717C1"/>
    <w:rsid w:val="00972507"/>
    <w:rsid w:val="009727BF"/>
    <w:rsid w:val="009743E2"/>
    <w:rsid w:val="00974625"/>
    <w:rsid w:val="009753C9"/>
    <w:rsid w:val="00975CFE"/>
    <w:rsid w:val="00976660"/>
    <w:rsid w:val="009772B7"/>
    <w:rsid w:val="00977EC0"/>
    <w:rsid w:val="00980623"/>
    <w:rsid w:val="00983FFF"/>
    <w:rsid w:val="00985046"/>
    <w:rsid w:val="009853D6"/>
    <w:rsid w:val="00986312"/>
    <w:rsid w:val="00986D62"/>
    <w:rsid w:val="009878BC"/>
    <w:rsid w:val="009903E2"/>
    <w:rsid w:val="00991195"/>
    <w:rsid w:val="00991438"/>
    <w:rsid w:val="00991B68"/>
    <w:rsid w:val="00991FC3"/>
    <w:rsid w:val="00992A7E"/>
    <w:rsid w:val="00992E68"/>
    <w:rsid w:val="009935A6"/>
    <w:rsid w:val="00993CA3"/>
    <w:rsid w:val="009958E4"/>
    <w:rsid w:val="00995BAB"/>
    <w:rsid w:val="009960D5"/>
    <w:rsid w:val="0099657E"/>
    <w:rsid w:val="0099761E"/>
    <w:rsid w:val="00997F18"/>
    <w:rsid w:val="009A1B15"/>
    <w:rsid w:val="009A2BF1"/>
    <w:rsid w:val="009A2D53"/>
    <w:rsid w:val="009A2F84"/>
    <w:rsid w:val="009A530F"/>
    <w:rsid w:val="009A643E"/>
    <w:rsid w:val="009A718E"/>
    <w:rsid w:val="009A7EF3"/>
    <w:rsid w:val="009B00FB"/>
    <w:rsid w:val="009B10CE"/>
    <w:rsid w:val="009B1685"/>
    <w:rsid w:val="009B5B37"/>
    <w:rsid w:val="009B61F7"/>
    <w:rsid w:val="009B6F65"/>
    <w:rsid w:val="009B7149"/>
    <w:rsid w:val="009B7A42"/>
    <w:rsid w:val="009C128E"/>
    <w:rsid w:val="009C34E8"/>
    <w:rsid w:val="009C44D0"/>
    <w:rsid w:val="009C4847"/>
    <w:rsid w:val="009C4983"/>
    <w:rsid w:val="009C4E4E"/>
    <w:rsid w:val="009C4EF5"/>
    <w:rsid w:val="009C5B29"/>
    <w:rsid w:val="009C621C"/>
    <w:rsid w:val="009C7EDF"/>
    <w:rsid w:val="009D063C"/>
    <w:rsid w:val="009D29E9"/>
    <w:rsid w:val="009D3DB6"/>
    <w:rsid w:val="009D4FA1"/>
    <w:rsid w:val="009D6762"/>
    <w:rsid w:val="009D76F3"/>
    <w:rsid w:val="009E1F2D"/>
    <w:rsid w:val="009E23AE"/>
    <w:rsid w:val="009E2FBC"/>
    <w:rsid w:val="009E40C0"/>
    <w:rsid w:val="009E40C8"/>
    <w:rsid w:val="009F073A"/>
    <w:rsid w:val="009F3A22"/>
    <w:rsid w:val="009F4258"/>
    <w:rsid w:val="009F5202"/>
    <w:rsid w:val="009F55E1"/>
    <w:rsid w:val="009F6BC2"/>
    <w:rsid w:val="009F6F95"/>
    <w:rsid w:val="009F70AD"/>
    <w:rsid w:val="009F769B"/>
    <w:rsid w:val="00A01088"/>
    <w:rsid w:val="00A015C3"/>
    <w:rsid w:val="00A015DA"/>
    <w:rsid w:val="00A02174"/>
    <w:rsid w:val="00A02263"/>
    <w:rsid w:val="00A034E1"/>
    <w:rsid w:val="00A03A7B"/>
    <w:rsid w:val="00A03AE4"/>
    <w:rsid w:val="00A04350"/>
    <w:rsid w:val="00A061CE"/>
    <w:rsid w:val="00A06AAD"/>
    <w:rsid w:val="00A1119B"/>
    <w:rsid w:val="00A13FAD"/>
    <w:rsid w:val="00A14511"/>
    <w:rsid w:val="00A1490D"/>
    <w:rsid w:val="00A20612"/>
    <w:rsid w:val="00A207F6"/>
    <w:rsid w:val="00A20B4E"/>
    <w:rsid w:val="00A218FB"/>
    <w:rsid w:val="00A221AB"/>
    <w:rsid w:val="00A222B6"/>
    <w:rsid w:val="00A234B6"/>
    <w:rsid w:val="00A23F19"/>
    <w:rsid w:val="00A24E4E"/>
    <w:rsid w:val="00A25CC7"/>
    <w:rsid w:val="00A26E4F"/>
    <w:rsid w:val="00A2731B"/>
    <w:rsid w:val="00A27413"/>
    <w:rsid w:val="00A30A2E"/>
    <w:rsid w:val="00A30B9A"/>
    <w:rsid w:val="00A31A2D"/>
    <w:rsid w:val="00A31BEC"/>
    <w:rsid w:val="00A3295A"/>
    <w:rsid w:val="00A337A0"/>
    <w:rsid w:val="00A35211"/>
    <w:rsid w:val="00A36A02"/>
    <w:rsid w:val="00A37C18"/>
    <w:rsid w:val="00A40213"/>
    <w:rsid w:val="00A40BFE"/>
    <w:rsid w:val="00A430BD"/>
    <w:rsid w:val="00A448EB"/>
    <w:rsid w:val="00A44FFE"/>
    <w:rsid w:val="00A47633"/>
    <w:rsid w:val="00A52359"/>
    <w:rsid w:val="00A53D94"/>
    <w:rsid w:val="00A554C3"/>
    <w:rsid w:val="00A56E6F"/>
    <w:rsid w:val="00A57BBD"/>
    <w:rsid w:val="00A60EE5"/>
    <w:rsid w:val="00A61393"/>
    <w:rsid w:val="00A62284"/>
    <w:rsid w:val="00A6290B"/>
    <w:rsid w:val="00A62B5B"/>
    <w:rsid w:val="00A62BFF"/>
    <w:rsid w:val="00A62E4E"/>
    <w:rsid w:val="00A64AA5"/>
    <w:rsid w:val="00A6517C"/>
    <w:rsid w:val="00A6701C"/>
    <w:rsid w:val="00A71500"/>
    <w:rsid w:val="00A72448"/>
    <w:rsid w:val="00A72545"/>
    <w:rsid w:val="00A72839"/>
    <w:rsid w:val="00A747CE"/>
    <w:rsid w:val="00A74C1D"/>
    <w:rsid w:val="00A7636B"/>
    <w:rsid w:val="00A77D5B"/>
    <w:rsid w:val="00A85844"/>
    <w:rsid w:val="00A86291"/>
    <w:rsid w:val="00A87456"/>
    <w:rsid w:val="00A87471"/>
    <w:rsid w:val="00A8770E"/>
    <w:rsid w:val="00A907DE"/>
    <w:rsid w:val="00A90FC5"/>
    <w:rsid w:val="00A938C7"/>
    <w:rsid w:val="00A95EB0"/>
    <w:rsid w:val="00A967FD"/>
    <w:rsid w:val="00A96EC2"/>
    <w:rsid w:val="00A97281"/>
    <w:rsid w:val="00AA0280"/>
    <w:rsid w:val="00AA06FE"/>
    <w:rsid w:val="00AA3692"/>
    <w:rsid w:val="00AA3802"/>
    <w:rsid w:val="00AA640B"/>
    <w:rsid w:val="00AA7BEB"/>
    <w:rsid w:val="00AB05A1"/>
    <w:rsid w:val="00AB0A4D"/>
    <w:rsid w:val="00AB0CB2"/>
    <w:rsid w:val="00AB3F5F"/>
    <w:rsid w:val="00AB4A75"/>
    <w:rsid w:val="00AB5A67"/>
    <w:rsid w:val="00AB6717"/>
    <w:rsid w:val="00AC0A59"/>
    <w:rsid w:val="00AC2267"/>
    <w:rsid w:val="00AC4C4C"/>
    <w:rsid w:val="00AC613B"/>
    <w:rsid w:val="00AC721F"/>
    <w:rsid w:val="00AC78CA"/>
    <w:rsid w:val="00AD2BDC"/>
    <w:rsid w:val="00AD3CA9"/>
    <w:rsid w:val="00AD43E2"/>
    <w:rsid w:val="00AD5D5A"/>
    <w:rsid w:val="00AE087D"/>
    <w:rsid w:val="00AE387D"/>
    <w:rsid w:val="00AE4A2C"/>
    <w:rsid w:val="00AE4A93"/>
    <w:rsid w:val="00AE5606"/>
    <w:rsid w:val="00AE6B76"/>
    <w:rsid w:val="00AE74A6"/>
    <w:rsid w:val="00AF1890"/>
    <w:rsid w:val="00AF1F50"/>
    <w:rsid w:val="00AF1FA0"/>
    <w:rsid w:val="00AF2B12"/>
    <w:rsid w:val="00AF317E"/>
    <w:rsid w:val="00AF3D19"/>
    <w:rsid w:val="00AF3E34"/>
    <w:rsid w:val="00AF4BC8"/>
    <w:rsid w:val="00AF50AE"/>
    <w:rsid w:val="00AF5F1C"/>
    <w:rsid w:val="00AF6740"/>
    <w:rsid w:val="00AF6CFD"/>
    <w:rsid w:val="00AF70D3"/>
    <w:rsid w:val="00B00A03"/>
    <w:rsid w:val="00B00DD6"/>
    <w:rsid w:val="00B00F74"/>
    <w:rsid w:val="00B01341"/>
    <w:rsid w:val="00B01463"/>
    <w:rsid w:val="00B017A1"/>
    <w:rsid w:val="00B03960"/>
    <w:rsid w:val="00B03EE4"/>
    <w:rsid w:val="00B05CAC"/>
    <w:rsid w:val="00B071E3"/>
    <w:rsid w:val="00B07CBE"/>
    <w:rsid w:val="00B07F0B"/>
    <w:rsid w:val="00B1046F"/>
    <w:rsid w:val="00B11557"/>
    <w:rsid w:val="00B123DD"/>
    <w:rsid w:val="00B125E4"/>
    <w:rsid w:val="00B127D9"/>
    <w:rsid w:val="00B12CFD"/>
    <w:rsid w:val="00B1452D"/>
    <w:rsid w:val="00B1499F"/>
    <w:rsid w:val="00B150A1"/>
    <w:rsid w:val="00B16C0A"/>
    <w:rsid w:val="00B16FC9"/>
    <w:rsid w:val="00B17C6A"/>
    <w:rsid w:val="00B2187B"/>
    <w:rsid w:val="00B22EE9"/>
    <w:rsid w:val="00B236EE"/>
    <w:rsid w:val="00B237E4"/>
    <w:rsid w:val="00B2427C"/>
    <w:rsid w:val="00B24CD3"/>
    <w:rsid w:val="00B255DF"/>
    <w:rsid w:val="00B25F14"/>
    <w:rsid w:val="00B2625A"/>
    <w:rsid w:val="00B26562"/>
    <w:rsid w:val="00B2661E"/>
    <w:rsid w:val="00B26D29"/>
    <w:rsid w:val="00B309B6"/>
    <w:rsid w:val="00B30D62"/>
    <w:rsid w:val="00B31D55"/>
    <w:rsid w:val="00B34D78"/>
    <w:rsid w:val="00B3753F"/>
    <w:rsid w:val="00B379FC"/>
    <w:rsid w:val="00B37DFD"/>
    <w:rsid w:val="00B4166E"/>
    <w:rsid w:val="00B425FB"/>
    <w:rsid w:val="00B4286A"/>
    <w:rsid w:val="00B42BC6"/>
    <w:rsid w:val="00B47721"/>
    <w:rsid w:val="00B4B898"/>
    <w:rsid w:val="00B51375"/>
    <w:rsid w:val="00B528EA"/>
    <w:rsid w:val="00B54EFE"/>
    <w:rsid w:val="00B552D5"/>
    <w:rsid w:val="00B55BEB"/>
    <w:rsid w:val="00B577DA"/>
    <w:rsid w:val="00B60E8B"/>
    <w:rsid w:val="00B6242E"/>
    <w:rsid w:val="00B64012"/>
    <w:rsid w:val="00B64D66"/>
    <w:rsid w:val="00B64EA4"/>
    <w:rsid w:val="00B71156"/>
    <w:rsid w:val="00B73DF8"/>
    <w:rsid w:val="00B7445D"/>
    <w:rsid w:val="00B74EB4"/>
    <w:rsid w:val="00B763EA"/>
    <w:rsid w:val="00B81592"/>
    <w:rsid w:val="00B81B6D"/>
    <w:rsid w:val="00B8312C"/>
    <w:rsid w:val="00B83595"/>
    <w:rsid w:val="00B856A0"/>
    <w:rsid w:val="00B87308"/>
    <w:rsid w:val="00B915C1"/>
    <w:rsid w:val="00B91B8A"/>
    <w:rsid w:val="00B936C7"/>
    <w:rsid w:val="00B93772"/>
    <w:rsid w:val="00B937ED"/>
    <w:rsid w:val="00B938C1"/>
    <w:rsid w:val="00B95292"/>
    <w:rsid w:val="00B96EBA"/>
    <w:rsid w:val="00B9781B"/>
    <w:rsid w:val="00BA30ED"/>
    <w:rsid w:val="00BA3F94"/>
    <w:rsid w:val="00BA4DF3"/>
    <w:rsid w:val="00BA5EB2"/>
    <w:rsid w:val="00BA6AF9"/>
    <w:rsid w:val="00BA6E9B"/>
    <w:rsid w:val="00BA6F24"/>
    <w:rsid w:val="00BA76D8"/>
    <w:rsid w:val="00BB2DB1"/>
    <w:rsid w:val="00BB4553"/>
    <w:rsid w:val="00BB4E49"/>
    <w:rsid w:val="00BB55E9"/>
    <w:rsid w:val="00BB5E23"/>
    <w:rsid w:val="00BB755E"/>
    <w:rsid w:val="00BC099D"/>
    <w:rsid w:val="00BC0E63"/>
    <w:rsid w:val="00BC1019"/>
    <w:rsid w:val="00BC1612"/>
    <w:rsid w:val="00BC249A"/>
    <w:rsid w:val="00BC4850"/>
    <w:rsid w:val="00BC5671"/>
    <w:rsid w:val="00BC5898"/>
    <w:rsid w:val="00BC61C9"/>
    <w:rsid w:val="00BC65EE"/>
    <w:rsid w:val="00BC6C37"/>
    <w:rsid w:val="00BC7C9B"/>
    <w:rsid w:val="00BD0C0B"/>
    <w:rsid w:val="00BD13AB"/>
    <w:rsid w:val="00BD2531"/>
    <w:rsid w:val="00BD41E7"/>
    <w:rsid w:val="00BD48DD"/>
    <w:rsid w:val="00BD594B"/>
    <w:rsid w:val="00BD65FB"/>
    <w:rsid w:val="00BD6C40"/>
    <w:rsid w:val="00BE0163"/>
    <w:rsid w:val="00BE07E5"/>
    <w:rsid w:val="00BE0B9F"/>
    <w:rsid w:val="00BE1E7E"/>
    <w:rsid w:val="00BE355B"/>
    <w:rsid w:val="00BE4B48"/>
    <w:rsid w:val="00BE4EF2"/>
    <w:rsid w:val="00BE50E9"/>
    <w:rsid w:val="00BE6E26"/>
    <w:rsid w:val="00BE7B24"/>
    <w:rsid w:val="00BF201A"/>
    <w:rsid w:val="00BF25FB"/>
    <w:rsid w:val="00BF4453"/>
    <w:rsid w:val="00BF51CF"/>
    <w:rsid w:val="00BF58E4"/>
    <w:rsid w:val="00BF5BDE"/>
    <w:rsid w:val="00BF5D7C"/>
    <w:rsid w:val="00BF64C7"/>
    <w:rsid w:val="00BF6C0C"/>
    <w:rsid w:val="00BF75C0"/>
    <w:rsid w:val="00BF7985"/>
    <w:rsid w:val="00BF7CC4"/>
    <w:rsid w:val="00C0092B"/>
    <w:rsid w:val="00C01007"/>
    <w:rsid w:val="00C01A0F"/>
    <w:rsid w:val="00C02934"/>
    <w:rsid w:val="00C0295B"/>
    <w:rsid w:val="00C0351C"/>
    <w:rsid w:val="00C03679"/>
    <w:rsid w:val="00C038AD"/>
    <w:rsid w:val="00C05379"/>
    <w:rsid w:val="00C06350"/>
    <w:rsid w:val="00C10D66"/>
    <w:rsid w:val="00C12091"/>
    <w:rsid w:val="00C12A3F"/>
    <w:rsid w:val="00C12C99"/>
    <w:rsid w:val="00C12CFA"/>
    <w:rsid w:val="00C13620"/>
    <w:rsid w:val="00C13751"/>
    <w:rsid w:val="00C14777"/>
    <w:rsid w:val="00C14C21"/>
    <w:rsid w:val="00C158D0"/>
    <w:rsid w:val="00C17EB3"/>
    <w:rsid w:val="00C231A3"/>
    <w:rsid w:val="00C2348B"/>
    <w:rsid w:val="00C23A3B"/>
    <w:rsid w:val="00C23EC0"/>
    <w:rsid w:val="00C23F96"/>
    <w:rsid w:val="00C248CA"/>
    <w:rsid w:val="00C25268"/>
    <w:rsid w:val="00C256AC"/>
    <w:rsid w:val="00C257DB"/>
    <w:rsid w:val="00C26718"/>
    <w:rsid w:val="00C30026"/>
    <w:rsid w:val="00C30037"/>
    <w:rsid w:val="00C305E9"/>
    <w:rsid w:val="00C30988"/>
    <w:rsid w:val="00C3342A"/>
    <w:rsid w:val="00C3350E"/>
    <w:rsid w:val="00C36AB6"/>
    <w:rsid w:val="00C4113C"/>
    <w:rsid w:val="00C41B0D"/>
    <w:rsid w:val="00C42311"/>
    <w:rsid w:val="00C4380F"/>
    <w:rsid w:val="00C439AA"/>
    <w:rsid w:val="00C44916"/>
    <w:rsid w:val="00C44F0F"/>
    <w:rsid w:val="00C45E1C"/>
    <w:rsid w:val="00C4690E"/>
    <w:rsid w:val="00C46A57"/>
    <w:rsid w:val="00C50CE0"/>
    <w:rsid w:val="00C51235"/>
    <w:rsid w:val="00C531AF"/>
    <w:rsid w:val="00C54A40"/>
    <w:rsid w:val="00C54AEA"/>
    <w:rsid w:val="00C55842"/>
    <w:rsid w:val="00C56DB8"/>
    <w:rsid w:val="00C60C17"/>
    <w:rsid w:val="00C621CD"/>
    <w:rsid w:val="00C634C3"/>
    <w:rsid w:val="00C639DB"/>
    <w:rsid w:val="00C6635B"/>
    <w:rsid w:val="00C6663A"/>
    <w:rsid w:val="00C66C63"/>
    <w:rsid w:val="00C66C8A"/>
    <w:rsid w:val="00C67396"/>
    <w:rsid w:val="00C6758C"/>
    <w:rsid w:val="00C7150B"/>
    <w:rsid w:val="00C71AF1"/>
    <w:rsid w:val="00C7450A"/>
    <w:rsid w:val="00C74883"/>
    <w:rsid w:val="00C759BC"/>
    <w:rsid w:val="00C75E4C"/>
    <w:rsid w:val="00C7624A"/>
    <w:rsid w:val="00C768D1"/>
    <w:rsid w:val="00C81C68"/>
    <w:rsid w:val="00C82041"/>
    <w:rsid w:val="00C82605"/>
    <w:rsid w:val="00C82966"/>
    <w:rsid w:val="00C847C0"/>
    <w:rsid w:val="00C85CB1"/>
    <w:rsid w:val="00C91224"/>
    <w:rsid w:val="00C950D4"/>
    <w:rsid w:val="00C952D5"/>
    <w:rsid w:val="00C9EF21"/>
    <w:rsid w:val="00CA01C4"/>
    <w:rsid w:val="00CA16A2"/>
    <w:rsid w:val="00CA207B"/>
    <w:rsid w:val="00CA24CB"/>
    <w:rsid w:val="00CA3D0D"/>
    <w:rsid w:val="00CA54AA"/>
    <w:rsid w:val="00CA5B46"/>
    <w:rsid w:val="00CA5CFF"/>
    <w:rsid w:val="00CA6B5E"/>
    <w:rsid w:val="00CA6CAE"/>
    <w:rsid w:val="00CB00E4"/>
    <w:rsid w:val="00CB1005"/>
    <w:rsid w:val="00CB13B8"/>
    <w:rsid w:val="00CB1A2B"/>
    <w:rsid w:val="00CB5F37"/>
    <w:rsid w:val="00CC089A"/>
    <w:rsid w:val="00CC20BD"/>
    <w:rsid w:val="00CC395E"/>
    <w:rsid w:val="00CC5851"/>
    <w:rsid w:val="00CC6CF9"/>
    <w:rsid w:val="00CC79FC"/>
    <w:rsid w:val="00CD1773"/>
    <w:rsid w:val="00CD2FF6"/>
    <w:rsid w:val="00CD7050"/>
    <w:rsid w:val="00CD70A9"/>
    <w:rsid w:val="00CD7C7A"/>
    <w:rsid w:val="00CE0FD9"/>
    <w:rsid w:val="00CE13FA"/>
    <w:rsid w:val="00CE2694"/>
    <w:rsid w:val="00CE411E"/>
    <w:rsid w:val="00CE4789"/>
    <w:rsid w:val="00CE520B"/>
    <w:rsid w:val="00CE58FE"/>
    <w:rsid w:val="00CE641D"/>
    <w:rsid w:val="00CE6A36"/>
    <w:rsid w:val="00CE6C61"/>
    <w:rsid w:val="00CE77F6"/>
    <w:rsid w:val="00CE7C68"/>
    <w:rsid w:val="00CF1114"/>
    <w:rsid w:val="00CF248A"/>
    <w:rsid w:val="00CF2E25"/>
    <w:rsid w:val="00CF2F69"/>
    <w:rsid w:val="00CF337F"/>
    <w:rsid w:val="00CF3FAF"/>
    <w:rsid w:val="00CF4CF0"/>
    <w:rsid w:val="00CF4DB1"/>
    <w:rsid w:val="00CF5105"/>
    <w:rsid w:val="00CF6CB7"/>
    <w:rsid w:val="00CF7312"/>
    <w:rsid w:val="00D02E54"/>
    <w:rsid w:val="00D03C6C"/>
    <w:rsid w:val="00D05ADA"/>
    <w:rsid w:val="00D073E5"/>
    <w:rsid w:val="00D07B89"/>
    <w:rsid w:val="00D10912"/>
    <w:rsid w:val="00D10DE5"/>
    <w:rsid w:val="00D1126A"/>
    <w:rsid w:val="00D12418"/>
    <w:rsid w:val="00D12548"/>
    <w:rsid w:val="00D126C6"/>
    <w:rsid w:val="00D12956"/>
    <w:rsid w:val="00D12F44"/>
    <w:rsid w:val="00D16096"/>
    <w:rsid w:val="00D163C8"/>
    <w:rsid w:val="00D1706F"/>
    <w:rsid w:val="00D2040D"/>
    <w:rsid w:val="00D2182C"/>
    <w:rsid w:val="00D22E06"/>
    <w:rsid w:val="00D23BAC"/>
    <w:rsid w:val="00D2454F"/>
    <w:rsid w:val="00D247C0"/>
    <w:rsid w:val="00D256C4"/>
    <w:rsid w:val="00D25A92"/>
    <w:rsid w:val="00D25D7A"/>
    <w:rsid w:val="00D263AC"/>
    <w:rsid w:val="00D26403"/>
    <w:rsid w:val="00D26DFC"/>
    <w:rsid w:val="00D3007A"/>
    <w:rsid w:val="00D31290"/>
    <w:rsid w:val="00D33B05"/>
    <w:rsid w:val="00D34518"/>
    <w:rsid w:val="00D346FA"/>
    <w:rsid w:val="00D35562"/>
    <w:rsid w:val="00D36137"/>
    <w:rsid w:val="00D36ADA"/>
    <w:rsid w:val="00D36CE2"/>
    <w:rsid w:val="00D40CF5"/>
    <w:rsid w:val="00D43277"/>
    <w:rsid w:val="00D434A8"/>
    <w:rsid w:val="00D43EAB"/>
    <w:rsid w:val="00D45F83"/>
    <w:rsid w:val="00D4627A"/>
    <w:rsid w:val="00D4680A"/>
    <w:rsid w:val="00D479C1"/>
    <w:rsid w:val="00D50BDF"/>
    <w:rsid w:val="00D52C83"/>
    <w:rsid w:val="00D53510"/>
    <w:rsid w:val="00D5478A"/>
    <w:rsid w:val="00D5488D"/>
    <w:rsid w:val="00D6377A"/>
    <w:rsid w:val="00D638FD"/>
    <w:rsid w:val="00D6534C"/>
    <w:rsid w:val="00D65D93"/>
    <w:rsid w:val="00D67A4C"/>
    <w:rsid w:val="00D708D1"/>
    <w:rsid w:val="00D7195E"/>
    <w:rsid w:val="00D71BBC"/>
    <w:rsid w:val="00D73217"/>
    <w:rsid w:val="00D73FFA"/>
    <w:rsid w:val="00D74F98"/>
    <w:rsid w:val="00D75CB3"/>
    <w:rsid w:val="00D75F0B"/>
    <w:rsid w:val="00D76A0D"/>
    <w:rsid w:val="00D76BAE"/>
    <w:rsid w:val="00D771C1"/>
    <w:rsid w:val="00D771ED"/>
    <w:rsid w:val="00D77C98"/>
    <w:rsid w:val="00D77ECC"/>
    <w:rsid w:val="00D80C54"/>
    <w:rsid w:val="00D81183"/>
    <w:rsid w:val="00D817A1"/>
    <w:rsid w:val="00D819BE"/>
    <w:rsid w:val="00D81DB8"/>
    <w:rsid w:val="00D856B2"/>
    <w:rsid w:val="00D856EB"/>
    <w:rsid w:val="00D857EE"/>
    <w:rsid w:val="00D9034A"/>
    <w:rsid w:val="00D90712"/>
    <w:rsid w:val="00D94027"/>
    <w:rsid w:val="00D95190"/>
    <w:rsid w:val="00D96571"/>
    <w:rsid w:val="00D96C6E"/>
    <w:rsid w:val="00D977E3"/>
    <w:rsid w:val="00DA0444"/>
    <w:rsid w:val="00DA1EF4"/>
    <w:rsid w:val="00DA2A5D"/>
    <w:rsid w:val="00DA2B44"/>
    <w:rsid w:val="00DA2D2A"/>
    <w:rsid w:val="00DA303C"/>
    <w:rsid w:val="00DA37BC"/>
    <w:rsid w:val="00DA40D0"/>
    <w:rsid w:val="00DA4F32"/>
    <w:rsid w:val="00DA5EE8"/>
    <w:rsid w:val="00DA6CFF"/>
    <w:rsid w:val="00DA753F"/>
    <w:rsid w:val="00DA7625"/>
    <w:rsid w:val="00DA79A9"/>
    <w:rsid w:val="00DB304A"/>
    <w:rsid w:val="00DB4920"/>
    <w:rsid w:val="00DB4A0A"/>
    <w:rsid w:val="00DB7E60"/>
    <w:rsid w:val="00DC2EC5"/>
    <w:rsid w:val="00DC6012"/>
    <w:rsid w:val="00DD248B"/>
    <w:rsid w:val="00DD2F95"/>
    <w:rsid w:val="00DD3320"/>
    <w:rsid w:val="00DD3D94"/>
    <w:rsid w:val="00DD488A"/>
    <w:rsid w:val="00DD7DC6"/>
    <w:rsid w:val="00DE2149"/>
    <w:rsid w:val="00DE2854"/>
    <w:rsid w:val="00DE29C2"/>
    <w:rsid w:val="00DE326A"/>
    <w:rsid w:val="00DE52BF"/>
    <w:rsid w:val="00DE7D00"/>
    <w:rsid w:val="00DF09E2"/>
    <w:rsid w:val="00DF3165"/>
    <w:rsid w:val="00DF371E"/>
    <w:rsid w:val="00DF6407"/>
    <w:rsid w:val="00DF6561"/>
    <w:rsid w:val="00DF6613"/>
    <w:rsid w:val="00DF72A2"/>
    <w:rsid w:val="00DF7557"/>
    <w:rsid w:val="00E002D6"/>
    <w:rsid w:val="00E03154"/>
    <w:rsid w:val="00E039D5"/>
    <w:rsid w:val="00E052B7"/>
    <w:rsid w:val="00E062A4"/>
    <w:rsid w:val="00E06BA3"/>
    <w:rsid w:val="00E10C58"/>
    <w:rsid w:val="00E10E99"/>
    <w:rsid w:val="00E1132C"/>
    <w:rsid w:val="00E1138F"/>
    <w:rsid w:val="00E1232F"/>
    <w:rsid w:val="00E1334F"/>
    <w:rsid w:val="00E1356C"/>
    <w:rsid w:val="00E144AA"/>
    <w:rsid w:val="00E150E0"/>
    <w:rsid w:val="00E15B0E"/>
    <w:rsid w:val="00E15F79"/>
    <w:rsid w:val="00E20324"/>
    <w:rsid w:val="00E20A1E"/>
    <w:rsid w:val="00E219D2"/>
    <w:rsid w:val="00E24628"/>
    <w:rsid w:val="00E26A3B"/>
    <w:rsid w:val="00E305BA"/>
    <w:rsid w:val="00E30654"/>
    <w:rsid w:val="00E30A89"/>
    <w:rsid w:val="00E30E61"/>
    <w:rsid w:val="00E31C05"/>
    <w:rsid w:val="00E33F7B"/>
    <w:rsid w:val="00E3415C"/>
    <w:rsid w:val="00E3428C"/>
    <w:rsid w:val="00E37226"/>
    <w:rsid w:val="00E3735D"/>
    <w:rsid w:val="00E41301"/>
    <w:rsid w:val="00E419B8"/>
    <w:rsid w:val="00E421FB"/>
    <w:rsid w:val="00E425A2"/>
    <w:rsid w:val="00E43BC9"/>
    <w:rsid w:val="00E43FF6"/>
    <w:rsid w:val="00E44CE1"/>
    <w:rsid w:val="00E44D7D"/>
    <w:rsid w:val="00E46DA1"/>
    <w:rsid w:val="00E46DD1"/>
    <w:rsid w:val="00E50488"/>
    <w:rsid w:val="00E5062E"/>
    <w:rsid w:val="00E506BB"/>
    <w:rsid w:val="00E5247D"/>
    <w:rsid w:val="00E52D70"/>
    <w:rsid w:val="00E53B66"/>
    <w:rsid w:val="00E54064"/>
    <w:rsid w:val="00E541AE"/>
    <w:rsid w:val="00E5437D"/>
    <w:rsid w:val="00E54CB2"/>
    <w:rsid w:val="00E55284"/>
    <w:rsid w:val="00E57BB4"/>
    <w:rsid w:val="00E6062E"/>
    <w:rsid w:val="00E612F7"/>
    <w:rsid w:val="00E63B35"/>
    <w:rsid w:val="00E65F49"/>
    <w:rsid w:val="00E66396"/>
    <w:rsid w:val="00E6655E"/>
    <w:rsid w:val="00E66D6D"/>
    <w:rsid w:val="00E70392"/>
    <w:rsid w:val="00E7159A"/>
    <w:rsid w:val="00E71846"/>
    <w:rsid w:val="00E7198E"/>
    <w:rsid w:val="00E71EF9"/>
    <w:rsid w:val="00E727BF"/>
    <w:rsid w:val="00E73B90"/>
    <w:rsid w:val="00E8003A"/>
    <w:rsid w:val="00E825C1"/>
    <w:rsid w:val="00E82641"/>
    <w:rsid w:val="00E842B3"/>
    <w:rsid w:val="00E844CE"/>
    <w:rsid w:val="00E86BD9"/>
    <w:rsid w:val="00E90E29"/>
    <w:rsid w:val="00E932E0"/>
    <w:rsid w:val="00E93A90"/>
    <w:rsid w:val="00E94720"/>
    <w:rsid w:val="00E95D9C"/>
    <w:rsid w:val="00E96BBC"/>
    <w:rsid w:val="00E97DBE"/>
    <w:rsid w:val="00EA1BE6"/>
    <w:rsid w:val="00EA229A"/>
    <w:rsid w:val="00EA2DC7"/>
    <w:rsid w:val="00EA5402"/>
    <w:rsid w:val="00EA5950"/>
    <w:rsid w:val="00EA660C"/>
    <w:rsid w:val="00EA6CF6"/>
    <w:rsid w:val="00EA79DA"/>
    <w:rsid w:val="00EA7B24"/>
    <w:rsid w:val="00EB2129"/>
    <w:rsid w:val="00EB2266"/>
    <w:rsid w:val="00EB5163"/>
    <w:rsid w:val="00EB5D08"/>
    <w:rsid w:val="00EC01C7"/>
    <w:rsid w:val="00EC0C90"/>
    <w:rsid w:val="00EC4F8F"/>
    <w:rsid w:val="00EC5E60"/>
    <w:rsid w:val="00EC7043"/>
    <w:rsid w:val="00EC7935"/>
    <w:rsid w:val="00EC7B7E"/>
    <w:rsid w:val="00EC7C11"/>
    <w:rsid w:val="00ED07EC"/>
    <w:rsid w:val="00ED0870"/>
    <w:rsid w:val="00ED310A"/>
    <w:rsid w:val="00ED3627"/>
    <w:rsid w:val="00ED44BE"/>
    <w:rsid w:val="00ED47E6"/>
    <w:rsid w:val="00ED4D3D"/>
    <w:rsid w:val="00ED5D1C"/>
    <w:rsid w:val="00ED6B63"/>
    <w:rsid w:val="00ED7861"/>
    <w:rsid w:val="00EE1FA3"/>
    <w:rsid w:val="00EE3968"/>
    <w:rsid w:val="00EE403C"/>
    <w:rsid w:val="00EE47C4"/>
    <w:rsid w:val="00EE4DF3"/>
    <w:rsid w:val="00EE5136"/>
    <w:rsid w:val="00EE7662"/>
    <w:rsid w:val="00EE78A6"/>
    <w:rsid w:val="00EF0B3F"/>
    <w:rsid w:val="00EF0EC7"/>
    <w:rsid w:val="00EF2BA0"/>
    <w:rsid w:val="00EF2F36"/>
    <w:rsid w:val="00EF6D0B"/>
    <w:rsid w:val="00F00265"/>
    <w:rsid w:val="00F0186C"/>
    <w:rsid w:val="00F024CC"/>
    <w:rsid w:val="00F02534"/>
    <w:rsid w:val="00F05BBE"/>
    <w:rsid w:val="00F061E5"/>
    <w:rsid w:val="00F06D0B"/>
    <w:rsid w:val="00F0728A"/>
    <w:rsid w:val="00F07413"/>
    <w:rsid w:val="00F07551"/>
    <w:rsid w:val="00F10D1D"/>
    <w:rsid w:val="00F10FD5"/>
    <w:rsid w:val="00F13BA3"/>
    <w:rsid w:val="00F13CC8"/>
    <w:rsid w:val="00F141CD"/>
    <w:rsid w:val="00F2185C"/>
    <w:rsid w:val="00F22A4D"/>
    <w:rsid w:val="00F23C75"/>
    <w:rsid w:val="00F24374"/>
    <w:rsid w:val="00F24E57"/>
    <w:rsid w:val="00F2715F"/>
    <w:rsid w:val="00F30232"/>
    <w:rsid w:val="00F31071"/>
    <w:rsid w:val="00F32903"/>
    <w:rsid w:val="00F333B3"/>
    <w:rsid w:val="00F33DC6"/>
    <w:rsid w:val="00F346B9"/>
    <w:rsid w:val="00F34C81"/>
    <w:rsid w:val="00F34FEC"/>
    <w:rsid w:val="00F35C9D"/>
    <w:rsid w:val="00F36ACF"/>
    <w:rsid w:val="00F36EC8"/>
    <w:rsid w:val="00F36EED"/>
    <w:rsid w:val="00F37264"/>
    <w:rsid w:val="00F3794B"/>
    <w:rsid w:val="00F4099A"/>
    <w:rsid w:val="00F40F12"/>
    <w:rsid w:val="00F419D0"/>
    <w:rsid w:val="00F41AE2"/>
    <w:rsid w:val="00F424BA"/>
    <w:rsid w:val="00F42FE2"/>
    <w:rsid w:val="00F43A41"/>
    <w:rsid w:val="00F4436D"/>
    <w:rsid w:val="00F44ADB"/>
    <w:rsid w:val="00F4731D"/>
    <w:rsid w:val="00F50F86"/>
    <w:rsid w:val="00F51851"/>
    <w:rsid w:val="00F51E39"/>
    <w:rsid w:val="00F5214B"/>
    <w:rsid w:val="00F5365E"/>
    <w:rsid w:val="00F543FA"/>
    <w:rsid w:val="00F56048"/>
    <w:rsid w:val="00F5660C"/>
    <w:rsid w:val="00F573CE"/>
    <w:rsid w:val="00F578E1"/>
    <w:rsid w:val="00F61DBB"/>
    <w:rsid w:val="00F63629"/>
    <w:rsid w:val="00F6520E"/>
    <w:rsid w:val="00F65FDF"/>
    <w:rsid w:val="00F666EB"/>
    <w:rsid w:val="00F70822"/>
    <w:rsid w:val="00F720A6"/>
    <w:rsid w:val="00F726CD"/>
    <w:rsid w:val="00F730BF"/>
    <w:rsid w:val="00F7344F"/>
    <w:rsid w:val="00F75C23"/>
    <w:rsid w:val="00F761A6"/>
    <w:rsid w:val="00F768CC"/>
    <w:rsid w:val="00F76E6E"/>
    <w:rsid w:val="00F771F6"/>
    <w:rsid w:val="00F777FC"/>
    <w:rsid w:val="00F779AA"/>
    <w:rsid w:val="00F81AFE"/>
    <w:rsid w:val="00F82397"/>
    <w:rsid w:val="00F84531"/>
    <w:rsid w:val="00F846E0"/>
    <w:rsid w:val="00F848AD"/>
    <w:rsid w:val="00F85AA7"/>
    <w:rsid w:val="00F871CF"/>
    <w:rsid w:val="00F872C5"/>
    <w:rsid w:val="00F87DF0"/>
    <w:rsid w:val="00F909F8"/>
    <w:rsid w:val="00F91C11"/>
    <w:rsid w:val="00F91D74"/>
    <w:rsid w:val="00F92118"/>
    <w:rsid w:val="00F9309F"/>
    <w:rsid w:val="00F935BD"/>
    <w:rsid w:val="00F93F0D"/>
    <w:rsid w:val="00F944FF"/>
    <w:rsid w:val="00F96670"/>
    <w:rsid w:val="00FA03BD"/>
    <w:rsid w:val="00FA0820"/>
    <w:rsid w:val="00FA2F35"/>
    <w:rsid w:val="00FA363C"/>
    <w:rsid w:val="00FA463B"/>
    <w:rsid w:val="00FA4814"/>
    <w:rsid w:val="00FA54FF"/>
    <w:rsid w:val="00FB18DC"/>
    <w:rsid w:val="00FB199E"/>
    <w:rsid w:val="00FB242B"/>
    <w:rsid w:val="00FB325F"/>
    <w:rsid w:val="00FB3C60"/>
    <w:rsid w:val="00FB56C0"/>
    <w:rsid w:val="00FB5E34"/>
    <w:rsid w:val="00FB6CEF"/>
    <w:rsid w:val="00FC1876"/>
    <w:rsid w:val="00FC1B55"/>
    <w:rsid w:val="00FC2A1B"/>
    <w:rsid w:val="00FC33FC"/>
    <w:rsid w:val="00FC5F75"/>
    <w:rsid w:val="00FC6CD7"/>
    <w:rsid w:val="00FC6EF3"/>
    <w:rsid w:val="00FC7DB6"/>
    <w:rsid w:val="00FD0173"/>
    <w:rsid w:val="00FD0B0E"/>
    <w:rsid w:val="00FD1A32"/>
    <w:rsid w:val="00FD4052"/>
    <w:rsid w:val="00FD496E"/>
    <w:rsid w:val="00FD548F"/>
    <w:rsid w:val="00FD756F"/>
    <w:rsid w:val="00FE0634"/>
    <w:rsid w:val="00FE35D2"/>
    <w:rsid w:val="00FE443D"/>
    <w:rsid w:val="00FE5424"/>
    <w:rsid w:val="00FE55BD"/>
    <w:rsid w:val="00FE694C"/>
    <w:rsid w:val="00FF110E"/>
    <w:rsid w:val="00FF1C5F"/>
    <w:rsid w:val="00FF2443"/>
    <w:rsid w:val="00FF29A2"/>
    <w:rsid w:val="00FF3C2C"/>
    <w:rsid w:val="00FF40BD"/>
    <w:rsid w:val="00FF4518"/>
    <w:rsid w:val="00FF4603"/>
    <w:rsid w:val="00FF6CA9"/>
    <w:rsid w:val="00FF6ED8"/>
    <w:rsid w:val="00FF722C"/>
    <w:rsid w:val="00FF79B9"/>
    <w:rsid w:val="028B08CB"/>
    <w:rsid w:val="0309FFD6"/>
    <w:rsid w:val="03ADD4DE"/>
    <w:rsid w:val="0425A377"/>
    <w:rsid w:val="074A6E81"/>
    <w:rsid w:val="078E83FB"/>
    <w:rsid w:val="0853FDD0"/>
    <w:rsid w:val="094611F5"/>
    <w:rsid w:val="096A748A"/>
    <w:rsid w:val="0A7920E6"/>
    <w:rsid w:val="0AA2D495"/>
    <w:rsid w:val="0B137710"/>
    <w:rsid w:val="0BAB9D90"/>
    <w:rsid w:val="0D025D86"/>
    <w:rsid w:val="0DB6FD72"/>
    <w:rsid w:val="10460904"/>
    <w:rsid w:val="1466800D"/>
    <w:rsid w:val="1695A513"/>
    <w:rsid w:val="16F094DF"/>
    <w:rsid w:val="178E3C90"/>
    <w:rsid w:val="17AEE5C8"/>
    <w:rsid w:val="17FF95B0"/>
    <w:rsid w:val="1BD2A2A0"/>
    <w:rsid w:val="1C626A7C"/>
    <w:rsid w:val="1CD20ABD"/>
    <w:rsid w:val="1D6F4971"/>
    <w:rsid w:val="210A4527"/>
    <w:rsid w:val="2423B742"/>
    <w:rsid w:val="257C2F3B"/>
    <w:rsid w:val="25918D9E"/>
    <w:rsid w:val="26348536"/>
    <w:rsid w:val="27096B46"/>
    <w:rsid w:val="29B3023A"/>
    <w:rsid w:val="2A72A46C"/>
    <w:rsid w:val="2C6180A1"/>
    <w:rsid w:val="2D5A5381"/>
    <w:rsid w:val="2E593339"/>
    <w:rsid w:val="2E968C6D"/>
    <w:rsid w:val="2F2594A9"/>
    <w:rsid w:val="32283CC3"/>
    <w:rsid w:val="324BDEB1"/>
    <w:rsid w:val="33288C67"/>
    <w:rsid w:val="34ECDA62"/>
    <w:rsid w:val="351A3E95"/>
    <w:rsid w:val="375DCA62"/>
    <w:rsid w:val="3852759D"/>
    <w:rsid w:val="39103A20"/>
    <w:rsid w:val="3A93655F"/>
    <w:rsid w:val="3B07734D"/>
    <w:rsid w:val="3D66561B"/>
    <w:rsid w:val="40AA03BB"/>
    <w:rsid w:val="4380D413"/>
    <w:rsid w:val="43EBA812"/>
    <w:rsid w:val="44087B23"/>
    <w:rsid w:val="44338907"/>
    <w:rsid w:val="46DEA7D5"/>
    <w:rsid w:val="486823E2"/>
    <w:rsid w:val="49523143"/>
    <w:rsid w:val="4D6D1437"/>
    <w:rsid w:val="4E28CCDD"/>
    <w:rsid w:val="50539022"/>
    <w:rsid w:val="505B5534"/>
    <w:rsid w:val="5075B86B"/>
    <w:rsid w:val="50B753E9"/>
    <w:rsid w:val="51AB8626"/>
    <w:rsid w:val="51AE513A"/>
    <w:rsid w:val="526253DA"/>
    <w:rsid w:val="53F8D35C"/>
    <w:rsid w:val="543B98FF"/>
    <w:rsid w:val="544DD459"/>
    <w:rsid w:val="56E97C22"/>
    <w:rsid w:val="573B8F56"/>
    <w:rsid w:val="588E6CCB"/>
    <w:rsid w:val="58BC7267"/>
    <w:rsid w:val="5951BDD8"/>
    <w:rsid w:val="5ADEF863"/>
    <w:rsid w:val="5D2383E2"/>
    <w:rsid w:val="5DC39036"/>
    <w:rsid w:val="5E0A5024"/>
    <w:rsid w:val="5E238B3C"/>
    <w:rsid w:val="6258484D"/>
    <w:rsid w:val="636C76B2"/>
    <w:rsid w:val="638137E8"/>
    <w:rsid w:val="63AC21A3"/>
    <w:rsid w:val="657F3EE0"/>
    <w:rsid w:val="69980F9B"/>
    <w:rsid w:val="6A5AB017"/>
    <w:rsid w:val="6B25A988"/>
    <w:rsid w:val="6B7E601A"/>
    <w:rsid w:val="6F69D87A"/>
    <w:rsid w:val="7172E16A"/>
    <w:rsid w:val="71942011"/>
    <w:rsid w:val="72C08756"/>
    <w:rsid w:val="77D2A3A5"/>
    <w:rsid w:val="7828D503"/>
    <w:rsid w:val="78E5626C"/>
    <w:rsid w:val="7A0AA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E0076A"/>
  <w15:docId w15:val="{05859564-E6C2-41B4-A955-B68F6708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N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23" w:qFormat="1"/>
    <w:lsdException w:name="heading 5" w:semiHidden="1" w:uiPriority="23" w:unhideWhenUsed="1" w:qFormat="1"/>
    <w:lsdException w:name="heading 6" w:semiHidden="1" w:uiPriority="23" w:qFormat="1"/>
    <w:lsdException w:name="heading 7" w:semiHidden="1" w:uiPriority="23" w:qFormat="1"/>
    <w:lsdException w:name="heading 8" w:semiHidden="1" w:uiPriority="23" w:qFormat="1"/>
    <w:lsdException w:name="heading 9" w:semiHidden="1" w:uiPriority="23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30" w:qFormat="1"/>
    <w:lsdException w:name="Intense Quote" w:semiHidden="1" w:uiPriority="3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6" w:qFormat="1"/>
    <w:lsdException w:name="Intense Emphasis" w:semiHidden="1" w:uiPriority="28" w:qFormat="1"/>
    <w:lsdException w:name="Subtle Reference" w:semiHidden="1" w:uiPriority="32" w:qFormat="1"/>
    <w:lsdException w:name="Intense Reference" w:semiHidden="1" w:uiPriority="33" w:qFormat="1"/>
    <w:lsdException w:name="Book Title" w:semiHidden="1" w:uiPriority="34" w:qFormat="1"/>
    <w:lsdException w:name="Bibliography" w:semiHidden="1" w:uiPriority="38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6FA"/>
    <w:pPr>
      <w:spacing w:after="160" w:line="259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BodyText"/>
    <w:link w:val="Heading1Char"/>
    <w:uiPriority w:val="4"/>
    <w:qFormat/>
    <w:rsid w:val="006513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D43900"/>
      <w:sz w:val="28"/>
      <w:szCs w:val="28"/>
    </w:rPr>
  </w:style>
  <w:style w:type="paragraph" w:styleId="Heading2">
    <w:name w:val="heading 2"/>
    <w:basedOn w:val="Normal"/>
    <w:next w:val="BodyText"/>
    <w:link w:val="Heading2Char"/>
    <w:uiPriority w:val="4"/>
    <w:qFormat/>
    <w:rsid w:val="00651300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bCs/>
      <w:color w:val="D43900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4"/>
    <w:qFormat/>
    <w:rsid w:val="00651300"/>
    <w:pPr>
      <w:keepNext/>
      <w:keepLines/>
      <w:spacing w:before="240"/>
      <w:outlineLvl w:val="2"/>
    </w:pPr>
    <w:rPr>
      <w:rFonts w:eastAsiaTheme="majorEastAsia" w:cstheme="majorBidi"/>
      <w:color w:val="D43900"/>
      <w:sz w:val="24"/>
      <w:szCs w:val="24"/>
    </w:rPr>
  </w:style>
  <w:style w:type="paragraph" w:styleId="Heading4">
    <w:name w:val="heading 4"/>
    <w:aliases w:val="Heading 4 (table &amp; chart)"/>
    <w:basedOn w:val="Normal"/>
    <w:next w:val="Normal"/>
    <w:link w:val="Heading4Char"/>
    <w:uiPriority w:val="23"/>
    <w:semiHidden/>
    <w:qFormat/>
    <w:rsid w:val="00651300"/>
    <w:pPr>
      <w:keepNext/>
      <w:keepLines/>
      <w:numPr>
        <w:ilvl w:val="3"/>
        <w:numId w:val="17"/>
      </w:numPr>
      <w:spacing w:before="120"/>
      <w:outlineLvl w:val="3"/>
    </w:pPr>
    <w:rPr>
      <w:rFonts w:asciiTheme="majorHAnsi" w:eastAsiaTheme="majorEastAsia" w:hAnsiTheme="majorHAnsi" w:cstheme="majorBidi"/>
      <w:b/>
      <w:iCs/>
      <w:color w:val="F26520" w:themeColor="accent2"/>
    </w:rPr>
  </w:style>
  <w:style w:type="paragraph" w:styleId="Heading5">
    <w:name w:val="heading 5"/>
    <w:basedOn w:val="Normal"/>
    <w:next w:val="Normal"/>
    <w:link w:val="Heading5Char"/>
    <w:uiPriority w:val="23"/>
    <w:semiHidden/>
    <w:qFormat/>
    <w:rsid w:val="00651300"/>
    <w:pPr>
      <w:keepNext/>
      <w:keepLines/>
      <w:numPr>
        <w:ilvl w:val="4"/>
        <w:numId w:val="17"/>
      </w:numPr>
      <w:spacing w:before="40" w:after="0"/>
      <w:outlineLvl w:val="4"/>
    </w:pPr>
    <w:rPr>
      <w:rFonts w:asciiTheme="majorHAnsi" w:eastAsiaTheme="majorEastAsia" w:hAnsiTheme="majorHAnsi" w:cstheme="majorBidi"/>
      <w:color w:val="D89900" w:themeColor="accent1" w:themeShade="BF"/>
    </w:rPr>
  </w:style>
  <w:style w:type="paragraph" w:styleId="Heading6">
    <w:name w:val="heading 6"/>
    <w:basedOn w:val="Normal"/>
    <w:next w:val="Normal"/>
    <w:link w:val="Heading6Char"/>
    <w:uiPriority w:val="23"/>
    <w:semiHidden/>
    <w:qFormat/>
    <w:rsid w:val="00651300"/>
    <w:pPr>
      <w:keepNext/>
      <w:keepLines/>
      <w:numPr>
        <w:ilvl w:val="5"/>
        <w:numId w:val="17"/>
      </w:numPr>
      <w:spacing w:before="40" w:after="0"/>
      <w:outlineLvl w:val="5"/>
    </w:pPr>
    <w:rPr>
      <w:rFonts w:asciiTheme="majorHAnsi" w:eastAsiaTheme="majorEastAsia" w:hAnsiTheme="majorHAnsi" w:cstheme="majorBidi"/>
      <w:color w:val="8F6500" w:themeColor="accent1" w:themeShade="7F"/>
    </w:rPr>
  </w:style>
  <w:style w:type="paragraph" w:styleId="Heading7">
    <w:name w:val="heading 7"/>
    <w:basedOn w:val="Normal"/>
    <w:next w:val="Normal"/>
    <w:link w:val="Heading7Char"/>
    <w:uiPriority w:val="23"/>
    <w:semiHidden/>
    <w:qFormat/>
    <w:rsid w:val="00651300"/>
    <w:pPr>
      <w:keepNext/>
      <w:keepLines/>
      <w:numPr>
        <w:ilvl w:val="6"/>
        <w:numId w:val="1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8F6500" w:themeColor="accent1" w:themeShade="7F"/>
    </w:rPr>
  </w:style>
  <w:style w:type="paragraph" w:styleId="Heading8">
    <w:name w:val="heading 8"/>
    <w:basedOn w:val="Normal"/>
    <w:next w:val="Normal"/>
    <w:link w:val="Heading8Char"/>
    <w:uiPriority w:val="23"/>
    <w:semiHidden/>
    <w:qFormat/>
    <w:rsid w:val="00651300"/>
    <w:pPr>
      <w:keepNext/>
      <w:keepLines/>
      <w:numPr>
        <w:ilvl w:val="7"/>
        <w:numId w:val="17"/>
      </w:numPr>
      <w:spacing w:before="40" w:after="0"/>
      <w:outlineLvl w:val="7"/>
    </w:pPr>
    <w:rPr>
      <w:rFonts w:asciiTheme="majorHAnsi" w:eastAsiaTheme="majorEastAsia" w:hAnsiTheme="majorHAnsi" w:cstheme="majorBidi"/>
      <w:color w:val="616162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23"/>
    <w:semiHidden/>
    <w:qFormat/>
    <w:rsid w:val="00651300"/>
    <w:pPr>
      <w:keepNext/>
      <w:keepLines/>
      <w:numPr>
        <w:ilvl w:val="8"/>
        <w:numId w:val="1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616162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  <w:rsid w:val="00D346F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346FA"/>
  </w:style>
  <w:style w:type="paragraph" w:customStyle="1" w:styleId="TableColumnHeading">
    <w:name w:val="Table Column Heading"/>
    <w:basedOn w:val="BodyText"/>
    <w:uiPriority w:val="7"/>
    <w:qFormat/>
    <w:rsid w:val="00651300"/>
    <w:pPr>
      <w:spacing w:before="60" w:after="60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651300"/>
    <w:rPr>
      <w:noProof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51300"/>
    <w:rPr>
      <w:noProof/>
      <w:color w:val="6E6E6E"/>
      <w:sz w:val="18"/>
      <w:lang w:val="en-GB"/>
    </w:rPr>
  </w:style>
  <w:style w:type="paragraph" w:customStyle="1" w:styleId="TableColumnHeadingRight">
    <w:name w:val="Table Column Heading Right"/>
    <w:basedOn w:val="TableColumnHeading"/>
    <w:uiPriority w:val="7"/>
    <w:qFormat/>
    <w:rsid w:val="00651300"/>
    <w:pPr>
      <w:jc w:val="right"/>
    </w:pPr>
  </w:style>
  <w:style w:type="paragraph" w:customStyle="1" w:styleId="PageTitle">
    <w:name w:val="Page Title"/>
    <w:basedOn w:val="Normal"/>
    <w:next w:val="BodyText"/>
    <w:uiPriority w:val="3"/>
    <w:qFormat/>
    <w:rsid w:val="00651300"/>
    <w:pPr>
      <w:keepNext/>
      <w:spacing w:before="480"/>
      <w:outlineLvl w:val="0"/>
    </w:pPr>
    <w:rPr>
      <w:rFonts w:asciiTheme="majorHAnsi" w:hAnsiTheme="majorHAnsi"/>
      <w:b/>
      <w:noProof/>
      <w:color w:val="D43900"/>
      <w:sz w:val="32"/>
      <w:szCs w:val="48"/>
    </w:rPr>
  </w:style>
  <w:style w:type="paragraph" w:customStyle="1" w:styleId="TableBodyRight">
    <w:name w:val="Table Body Right"/>
    <w:basedOn w:val="TableBody"/>
    <w:uiPriority w:val="8"/>
    <w:qFormat/>
    <w:rsid w:val="00651300"/>
    <w:pPr>
      <w:jc w:val="right"/>
    </w:pPr>
  </w:style>
  <w:style w:type="character" w:customStyle="1" w:styleId="Bold">
    <w:name w:val="Bold"/>
    <w:basedOn w:val="DefaultParagraphFont"/>
    <w:uiPriority w:val="2"/>
    <w:qFormat/>
    <w:rsid w:val="00651300"/>
    <w:rPr>
      <w:rFonts w:asciiTheme="minorHAnsi" w:hAnsiTheme="minorHAnsi"/>
      <w:b/>
      <w:i w:val="0"/>
      <w:color w:val="454546" w:themeColor="text1"/>
    </w:rPr>
  </w:style>
  <w:style w:type="paragraph" w:customStyle="1" w:styleId="DocumentTitle">
    <w:name w:val="Document Title"/>
    <w:next w:val="DocumentSubtitle"/>
    <w:uiPriority w:val="26"/>
    <w:rsid w:val="00651300"/>
    <w:pPr>
      <w:framePr w:w="8108" w:wrap="notBeside" w:vAnchor="page" w:hAnchor="page" w:x="710" w:y="2149" w:anchorLock="1"/>
      <w:ind w:right="306"/>
    </w:pPr>
    <w:rPr>
      <w:rFonts w:asciiTheme="majorHAnsi" w:hAnsiTheme="majorHAnsi"/>
      <w:b/>
      <w:bCs/>
      <w:color w:val="454546" w:themeColor="text1"/>
      <w:sz w:val="5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51300"/>
    <w:pPr>
      <w:spacing w:after="0"/>
      <w:ind w:left="3969"/>
      <w:jc w:val="right"/>
    </w:pPr>
    <w:rPr>
      <w:noProof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30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300"/>
    <w:rPr>
      <w:rFonts w:ascii="Tahoma" w:hAnsi="Tahoma" w:cs="Tahoma"/>
      <w:color w:val="6E6E6E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651300"/>
    <w:rPr>
      <w:noProof/>
      <w:color w:val="6E6E6E"/>
      <w:sz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4"/>
    <w:rsid w:val="00651300"/>
    <w:rPr>
      <w:rFonts w:asciiTheme="majorHAnsi" w:eastAsiaTheme="majorEastAsia" w:hAnsiTheme="majorHAnsi" w:cstheme="majorBidi"/>
      <w:b/>
      <w:bCs/>
      <w:color w:val="D43900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4"/>
    <w:rsid w:val="00651300"/>
    <w:rPr>
      <w:rFonts w:asciiTheme="majorHAnsi" w:eastAsiaTheme="majorEastAsia" w:hAnsiTheme="majorHAnsi" w:cstheme="majorBidi"/>
      <w:b/>
      <w:bCs/>
      <w:color w:val="D43900"/>
      <w:sz w:val="28"/>
      <w:szCs w:val="26"/>
      <w:lang w:val="en-GB"/>
    </w:rPr>
  </w:style>
  <w:style w:type="table" w:styleId="TableGrid">
    <w:name w:val="Table Grid"/>
    <w:basedOn w:val="TableNormal"/>
    <w:uiPriority w:val="59"/>
    <w:rsid w:val="0065130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">
    <w:name w:val="Table Body"/>
    <w:basedOn w:val="BodyText"/>
    <w:uiPriority w:val="8"/>
    <w:qFormat/>
    <w:rsid w:val="00651300"/>
    <w:pPr>
      <w:spacing w:before="60" w:after="60"/>
    </w:pPr>
    <w:rPr>
      <w:rFonts w:ascii="HelveticaNeueLT Pro 45 Lt" w:hAnsi="HelveticaNeueLT Pro 45 Lt"/>
      <w:lang w:eastAsia="en-NZ"/>
    </w:rPr>
  </w:style>
  <w:style w:type="paragraph" w:styleId="ListBullet">
    <w:name w:val="List Bullet"/>
    <w:basedOn w:val="Normal"/>
    <w:uiPriority w:val="99"/>
    <w:semiHidden/>
    <w:rsid w:val="0065130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rsid w:val="0065130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rsid w:val="00651300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rsid w:val="00651300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651300"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rsid w:val="00651300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rsid w:val="0065130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rsid w:val="0065130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rsid w:val="0065130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rsid w:val="00651300"/>
    <w:pPr>
      <w:numPr>
        <w:numId w:val="10"/>
      </w:numPr>
      <w:contextualSpacing/>
    </w:pPr>
  </w:style>
  <w:style w:type="paragraph" w:styleId="List">
    <w:name w:val="List"/>
    <w:basedOn w:val="Normal"/>
    <w:uiPriority w:val="99"/>
    <w:semiHidden/>
    <w:rsid w:val="0065130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65130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65130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65130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651300"/>
    <w:pPr>
      <w:ind w:left="1415" w:hanging="283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13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1300"/>
  </w:style>
  <w:style w:type="character" w:customStyle="1" w:styleId="CommentTextChar">
    <w:name w:val="Comment Text Char"/>
    <w:basedOn w:val="DefaultParagraphFont"/>
    <w:link w:val="CommentText"/>
    <w:uiPriority w:val="99"/>
    <w:rsid w:val="00651300"/>
    <w:rPr>
      <w:color w:val="6E6E6E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3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300"/>
    <w:rPr>
      <w:b/>
      <w:bCs/>
      <w:color w:val="6E6E6E"/>
      <w:lang w:val="en-GB"/>
    </w:rPr>
  </w:style>
  <w:style w:type="character" w:styleId="Emphasis">
    <w:name w:val="Emphasis"/>
    <w:basedOn w:val="DefaultParagraphFont"/>
    <w:uiPriority w:val="27"/>
    <w:semiHidden/>
    <w:qFormat/>
    <w:rsid w:val="00651300"/>
    <w:rPr>
      <w:i/>
      <w:iCs/>
    </w:rPr>
  </w:style>
  <w:style w:type="paragraph" w:customStyle="1" w:styleId="DocumentSubtitle">
    <w:name w:val="Document Subtitle"/>
    <w:basedOn w:val="DocumentTitle"/>
    <w:next w:val="Normal"/>
    <w:uiPriority w:val="26"/>
    <w:rsid w:val="00651300"/>
    <w:pPr>
      <w:framePr w:w="10490" w:wrap="notBeside"/>
      <w:spacing w:after="60"/>
      <w:ind w:right="0"/>
    </w:pPr>
    <w:rPr>
      <w:rFonts w:asciiTheme="minorHAnsi" w:hAnsiTheme="minorHAnsi"/>
      <w:b w:val="0"/>
      <w:sz w:val="36"/>
    </w:rPr>
  </w:style>
  <w:style w:type="character" w:customStyle="1" w:styleId="Heading3Char">
    <w:name w:val="Heading 3 Char"/>
    <w:basedOn w:val="DefaultParagraphFont"/>
    <w:link w:val="Heading3"/>
    <w:uiPriority w:val="4"/>
    <w:rsid w:val="00651300"/>
    <w:rPr>
      <w:rFonts w:eastAsiaTheme="majorEastAsia" w:cstheme="majorBidi"/>
      <w:color w:val="D43900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23"/>
    <w:semiHidden/>
    <w:rsid w:val="00651300"/>
    <w:rPr>
      <w:rFonts w:asciiTheme="majorHAnsi" w:eastAsiaTheme="majorEastAsia" w:hAnsiTheme="majorHAnsi" w:cstheme="majorBidi"/>
      <w:color w:val="D89900" w:themeColor="accent1" w:themeShade="BF"/>
      <w:lang w:val="en-GB"/>
    </w:rPr>
  </w:style>
  <w:style w:type="paragraph" w:customStyle="1" w:styleId="Bullet1">
    <w:name w:val="Bullet 1"/>
    <w:basedOn w:val="BodyText"/>
    <w:uiPriority w:val="1"/>
    <w:qFormat/>
    <w:rsid w:val="00651300"/>
    <w:pPr>
      <w:ind w:left="360" w:hanging="360"/>
    </w:pPr>
  </w:style>
  <w:style w:type="paragraph" w:customStyle="1" w:styleId="Bullet2">
    <w:name w:val="Bullet 2"/>
    <w:basedOn w:val="BodyText"/>
    <w:uiPriority w:val="1"/>
    <w:qFormat/>
    <w:rsid w:val="00651300"/>
    <w:pPr>
      <w:ind w:left="568" w:hanging="284"/>
    </w:pPr>
  </w:style>
  <w:style w:type="paragraph" w:customStyle="1" w:styleId="Bullet3">
    <w:name w:val="Bullet 3"/>
    <w:basedOn w:val="BodyText"/>
    <w:uiPriority w:val="1"/>
    <w:qFormat/>
    <w:rsid w:val="00651300"/>
    <w:pPr>
      <w:ind w:left="852" w:hanging="284"/>
    </w:pPr>
  </w:style>
  <w:style w:type="paragraph" w:customStyle="1" w:styleId="NumberedBullet1">
    <w:name w:val="Numbered Bullet 1"/>
    <w:basedOn w:val="BodyText"/>
    <w:uiPriority w:val="5"/>
    <w:qFormat/>
    <w:rsid w:val="00651300"/>
    <w:pPr>
      <w:numPr>
        <w:numId w:val="26"/>
      </w:numPr>
      <w:spacing w:before="60" w:after="60"/>
    </w:pPr>
  </w:style>
  <w:style w:type="paragraph" w:customStyle="1" w:styleId="NumberedBullet2">
    <w:name w:val="Numbered Bullet 2"/>
    <w:basedOn w:val="BodyText"/>
    <w:uiPriority w:val="5"/>
    <w:qFormat/>
    <w:rsid w:val="00651300"/>
    <w:pPr>
      <w:numPr>
        <w:ilvl w:val="1"/>
        <w:numId w:val="26"/>
      </w:numPr>
      <w:tabs>
        <w:tab w:val="left" w:pos="709"/>
      </w:tabs>
    </w:pPr>
  </w:style>
  <w:style w:type="paragraph" w:customStyle="1" w:styleId="NumberedBullet3">
    <w:name w:val="Numbered Bullet 3"/>
    <w:basedOn w:val="BodyText"/>
    <w:uiPriority w:val="5"/>
    <w:qFormat/>
    <w:rsid w:val="00651300"/>
    <w:pPr>
      <w:numPr>
        <w:ilvl w:val="2"/>
        <w:numId w:val="26"/>
      </w:numPr>
      <w:tabs>
        <w:tab w:val="left" w:pos="1276"/>
      </w:tabs>
      <w:ind w:left="993"/>
    </w:pPr>
  </w:style>
  <w:style w:type="numbering" w:customStyle="1" w:styleId="NumberedBulletsList">
    <w:name w:val="Numbered Bullets List"/>
    <w:uiPriority w:val="99"/>
    <w:rsid w:val="00651300"/>
    <w:pPr>
      <w:numPr>
        <w:numId w:val="11"/>
      </w:numPr>
    </w:pPr>
  </w:style>
  <w:style w:type="paragraph" w:customStyle="1" w:styleId="Indent1">
    <w:name w:val="Indent 1"/>
    <w:basedOn w:val="BodyText"/>
    <w:uiPriority w:val="6"/>
    <w:semiHidden/>
    <w:unhideWhenUsed/>
    <w:qFormat/>
    <w:rsid w:val="00651300"/>
    <w:pPr>
      <w:ind w:left="284"/>
    </w:pPr>
  </w:style>
  <w:style w:type="paragraph" w:customStyle="1" w:styleId="Indent2">
    <w:name w:val="Indent 2"/>
    <w:basedOn w:val="BodyText"/>
    <w:uiPriority w:val="6"/>
    <w:semiHidden/>
    <w:unhideWhenUsed/>
    <w:qFormat/>
    <w:rsid w:val="00651300"/>
    <w:pPr>
      <w:ind w:left="567"/>
    </w:pPr>
  </w:style>
  <w:style w:type="paragraph" w:customStyle="1" w:styleId="Indent3">
    <w:name w:val="Indent 3"/>
    <w:basedOn w:val="BodyText"/>
    <w:uiPriority w:val="6"/>
    <w:semiHidden/>
    <w:unhideWhenUsed/>
    <w:qFormat/>
    <w:rsid w:val="00651300"/>
    <w:pPr>
      <w:ind w:left="851"/>
    </w:pPr>
  </w:style>
  <w:style w:type="paragraph" w:customStyle="1" w:styleId="ShadedHeading">
    <w:name w:val="Shaded Heading"/>
    <w:basedOn w:val="BodyText"/>
    <w:next w:val="ShadedBody"/>
    <w:uiPriority w:val="10"/>
    <w:rsid w:val="00651300"/>
    <w:pPr>
      <w:keepNext/>
      <w:keepLines/>
      <w:pBdr>
        <w:top w:val="single" w:sz="2" w:space="2" w:color="FFBF22" w:themeColor="accent1"/>
        <w:left w:val="single" w:sz="2" w:space="4" w:color="FFBF22" w:themeColor="accent1"/>
        <w:bottom w:val="single" w:sz="2" w:space="2" w:color="FFBF22" w:themeColor="accent1"/>
        <w:right w:val="single" w:sz="2" w:space="4" w:color="FFBF22" w:themeColor="accent1"/>
      </w:pBdr>
      <w:shd w:val="clear" w:color="auto" w:fill="FFBF22" w:themeFill="accent1"/>
      <w:spacing w:before="240"/>
      <w:ind w:left="113" w:right="113"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651300"/>
    <w:rPr>
      <w:color w:val="808080"/>
    </w:rPr>
  </w:style>
  <w:style w:type="paragraph" w:customStyle="1" w:styleId="Authors">
    <w:name w:val="Authors"/>
    <w:basedOn w:val="Footer"/>
    <w:link w:val="AuthorsChar"/>
    <w:uiPriority w:val="99"/>
    <w:rsid w:val="00651300"/>
    <w:pPr>
      <w:spacing w:before="60" w:after="60"/>
    </w:pPr>
  </w:style>
  <w:style w:type="character" w:customStyle="1" w:styleId="Heading4Char">
    <w:name w:val="Heading 4 Char"/>
    <w:aliases w:val="Heading 4 (table &amp; chart) Char"/>
    <w:basedOn w:val="DefaultParagraphFont"/>
    <w:link w:val="Heading4"/>
    <w:uiPriority w:val="23"/>
    <w:semiHidden/>
    <w:rsid w:val="00651300"/>
    <w:rPr>
      <w:rFonts w:asciiTheme="majorHAnsi" w:eastAsiaTheme="majorEastAsia" w:hAnsiTheme="majorHAnsi" w:cstheme="majorBidi"/>
      <w:b/>
      <w:iCs/>
      <w:color w:val="F26520" w:themeColor="accent2"/>
      <w:lang w:val="en-GB"/>
    </w:rPr>
  </w:style>
  <w:style w:type="character" w:customStyle="1" w:styleId="Heading6Char">
    <w:name w:val="Heading 6 Char"/>
    <w:basedOn w:val="DefaultParagraphFont"/>
    <w:link w:val="Heading6"/>
    <w:uiPriority w:val="23"/>
    <w:semiHidden/>
    <w:rsid w:val="00651300"/>
    <w:rPr>
      <w:rFonts w:asciiTheme="majorHAnsi" w:eastAsiaTheme="majorEastAsia" w:hAnsiTheme="majorHAnsi" w:cstheme="majorBidi"/>
      <w:color w:val="8F6500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23"/>
    <w:semiHidden/>
    <w:rsid w:val="00651300"/>
    <w:rPr>
      <w:rFonts w:asciiTheme="majorHAnsi" w:eastAsiaTheme="majorEastAsia" w:hAnsiTheme="majorHAnsi" w:cstheme="majorBidi"/>
      <w:i/>
      <w:iCs/>
      <w:color w:val="8F6500" w:themeColor="accent1" w:themeShade="7F"/>
      <w:lang w:val="en-GB"/>
    </w:rPr>
  </w:style>
  <w:style w:type="character" w:customStyle="1" w:styleId="Heading8Char">
    <w:name w:val="Heading 8 Char"/>
    <w:basedOn w:val="DefaultParagraphFont"/>
    <w:link w:val="Heading8"/>
    <w:uiPriority w:val="23"/>
    <w:semiHidden/>
    <w:rsid w:val="00651300"/>
    <w:rPr>
      <w:rFonts w:asciiTheme="majorHAnsi" w:eastAsiaTheme="majorEastAsia" w:hAnsiTheme="majorHAnsi" w:cstheme="majorBidi"/>
      <w:color w:val="616162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23"/>
    <w:semiHidden/>
    <w:rsid w:val="00651300"/>
    <w:rPr>
      <w:rFonts w:asciiTheme="majorHAnsi" w:eastAsiaTheme="majorEastAsia" w:hAnsiTheme="majorHAnsi" w:cstheme="majorBidi"/>
      <w:i/>
      <w:iCs/>
      <w:color w:val="616162" w:themeColor="text1" w:themeTint="D8"/>
      <w:sz w:val="21"/>
      <w:szCs w:val="21"/>
      <w:lang w:val="en-GB"/>
    </w:rPr>
  </w:style>
  <w:style w:type="paragraph" w:styleId="Title">
    <w:name w:val="Title"/>
    <w:basedOn w:val="Normal"/>
    <w:next w:val="Normal"/>
    <w:link w:val="TitleChar"/>
    <w:uiPriority w:val="25"/>
    <w:semiHidden/>
    <w:qFormat/>
    <w:rsid w:val="0065130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5"/>
    <w:semiHidden/>
    <w:rsid w:val="00651300"/>
    <w:rPr>
      <w:rFonts w:asciiTheme="majorHAnsi" w:eastAsiaTheme="majorEastAsia" w:hAnsiTheme="majorHAnsi" w:cstheme="majorBidi"/>
      <w:color w:val="6E6E6E"/>
      <w:spacing w:val="-10"/>
      <w:kern w:val="28"/>
      <w:sz w:val="56"/>
      <w:szCs w:val="56"/>
      <w:lang w:val="en-GB"/>
    </w:rPr>
  </w:style>
  <w:style w:type="paragraph" w:customStyle="1" w:styleId="TableRowHeading">
    <w:name w:val="Table Row Heading"/>
    <w:basedOn w:val="TableBody"/>
    <w:uiPriority w:val="7"/>
    <w:qFormat/>
    <w:rsid w:val="00651300"/>
    <w:rPr>
      <w:rFonts w:ascii="HelveticaNeueLT Pro 55 Roman" w:hAnsi="HelveticaNeueLT Pro 55 Roman"/>
      <w:b/>
    </w:rPr>
  </w:style>
  <w:style w:type="character" w:customStyle="1" w:styleId="HighlightAccent4">
    <w:name w:val="Highlight Accent 4"/>
    <w:basedOn w:val="DefaultParagraphFont"/>
    <w:uiPriority w:val="9"/>
    <w:qFormat/>
    <w:rsid w:val="00651300"/>
    <w:rPr>
      <w:rFonts w:asciiTheme="minorHAnsi" w:hAnsiTheme="minorHAnsi"/>
      <w:color w:val="454546" w:themeColor="text1"/>
      <w:bdr w:val="none" w:sz="0" w:space="0" w:color="auto"/>
      <w:shd w:val="clear" w:color="auto" w:fill="BDE9FB" w:themeFill="accent5" w:themeFillTint="66"/>
    </w:rPr>
  </w:style>
  <w:style w:type="character" w:customStyle="1" w:styleId="HighlightAccent1">
    <w:name w:val="Highlight Accent 1"/>
    <w:basedOn w:val="DefaultParagraphFont"/>
    <w:uiPriority w:val="9"/>
    <w:qFormat/>
    <w:rsid w:val="00651300"/>
    <w:rPr>
      <w:rFonts w:asciiTheme="minorHAnsi" w:hAnsiTheme="minorHAnsi"/>
      <w:color w:val="454546" w:themeColor="text1"/>
      <w:bdr w:val="none" w:sz="0" w:space="0" w:color="auto"/>
      <w:shd w:val="clear" w:color="auto" w:fill="FFE5A6" w:themeFill="accent1" w:themeFillTint="66"/>
    </w:rPr>
  </w:style>
  <w:style w:type="character" w:customStyle="1" w:styleId="HighlightAccent3">
    <w:name w:val="Highlight Accent 3"/>
    <w:basedOn w:val="DefaultParagraphFont"/>
    <w:uiPriority w:val="9"/>
    <w:qFormat/>
    <w:rsid w:val="00651300"/>
    <w:rPr>
      <w:rFonts w:asciiTheme="minorHAnsi" w:hAnsiTheme="minorHAnsi"/>
      <w:color w:val="454546" w:themeColor="text1"/>
      <w:bdr w:val="none" w:sz="0" w:space="0" w:color="auto"/>
      <w:shd w:val="clear" w:color="auto" w:fill="E9EFA2" w:themeFill="accent6" w:themeFillTint="66"/>
    </w:rPr>
  </w:style>
  <w:style w:type="table" w:customStyle="1" w:styleId="NationalGrid">
    <w:name w:val="National Grid"/>
    <w:basedOn w:val="TableNormal"/>
    <w:uiPriority w:val="99"/>
    <w:rsid w:val="00651300"/>
    <w:pPr>
      <w:spacing w:before="60" w:after="60"/>
    </w:pPr>
    <w:tblPr>
      <w:tblBorders>
        <w:top w:val="single" w:sz="4" w:space="0" w:color="FFBF22"/>
        <w:bottom w:val="single" w:sz="4" w:space="0" w:color="FFBF22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auto"/>
    </w:tcPr>
    <w:tblStylePr w:type="firstRow">
      <w:tblPr/>
      <w:tcPr>
        <w:tcBorders>
          <w:top w:val="single" w:sz="4" w:space="0" w:color="FFBF22" w:themeColor="accent1"/>
          <w:left w:val="nil"/>
          <w:bottom w:val="single" w:sz="8" w:space="0" w:color="FFBF22" w:themeColor="accen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4" w:space="0" w:color="FFBF22" w:themeColor="accent1"/>
          <w:bottom w:val="single" w:sz="4" w:space="0" w:color="FFBF22" w:themeColor="accent1"/>
        </w:tcBorders>
        <w:shd w:val="clear" w:color="auto" w:fill="auto"/>
      </w:tcPr>
    </w:tblStylePr>
  </w:style>
  <w:style w:type="character" w:styleId="Hyperlink">
    <w:name w:val="Hyperlink"/>
    <w:basedOn w:val="DefaultParagraphFont"/>
    <w:uiPriority w:val="99"/>
    <w:unhideWhenUsed/>
    <w:rsid w:val="00651300"/>
    <w:rPr>
      <w:color w:val="454546" w:themeColor="text1"/>
      <w:u w:val="single"/>
    </w:rPr>
  </w:style>
  <w:style w:type="paragraph" w:styleId="ListParagraph">
    <w:name w:val="List Paragraph"/>
    <w:basedOn w:val="Normal"/>
    <w:uiPriority w:val="35"/>
    <w:semiHidden/>
    <w:qFormat/>
    <w:rsid w:val="00651300"/>
    <w:pPr>
      <w:ind w:left="720"/>
      <w:contextualSpacing/>
    </w:pPr>
  </w:style>
  <w:style w:type="paragraph" w:customStyle="1" w:styleId="Heading1Numbered">
    <w:name w:val="Heading 1 Numbered"/>
    <w:basedOn w:val="Heading1"/>
    <w:next w:val="BodyText"/>
    <w:uiPriority w:val="4"/>
    <w:qFormat/>
    <w:rsid w:val="00651300"/>
    <w:pPr>
      <w:numPr>
        <w:numId w:val="12"/>
      </w:numPr>
    </w:pPr>
  </w:style>
  <w:style w:type="character" w:customStyle="1" w:styleId="HighlightAccent2">
    <w:name w:val="Highlight Accent 2"/>
    <w:basedOn w:val="DefaultParagraphFont"/>
    <w:uiPriority w:val="9"/>
    <w:qFormat/>
    <w:rsid w:val="00651300"/>
    <w:rPr>
      <w:rFonts w:asciiTheme="minorHAnsi" w:hAnsiTheme="minorHAnsi"/>
      <w:color w:val="454546" w:themeColor="text1"/>
      <w:bdr w:val="none" w:sz="0" w:space="0" w:color="auto"/>
      <w:shd w:val="clear" w:color="auto" w:fill="F9C0A5" w:themeFill="accent2" w:themeFillTint="66"/>
    </w:rPr>
  </w:style>
  <w:style w:type="character" w:customStyle="1" w:styleId="BoldItalic">
    <w:name w:val="Bold Italic"/>
    <w:basedOn w:val="DefaultParagraphFont"/>
    <w:uiPriority w:val="2"/>
    <w:rsid w:val="00651300"/>
    <w:rPr>
      <w:b/>
      <w:i/>
    </w:rPr>
  </w:style>
  <w:style w:type="paragraph" w:styleId="NoSpacing">
    <w:name w:val="No Spacing"/>
    <w:next w:val="BodyText"/>
    <w:rsid w:val="00651300"/>
    <w:pPr>
      <w:spacing w:after="0"/>
    </w:pPr>
    <w:rPr>
      <w:sz w:val="18"/>
      <w:lang w:val="en-GB"/>
    </w:rPr>
  </w:style>
  <w:style w:type="paragraph" w:styleId="TOC2">
    <w:name w:val="toc 2"/>
    <w:basedOn w:val="Normal"/>
    <w:next w:val="Normal"/>
    <w:autoRedefine/>
    <w:uiPriority w:val="39"/>
    <w:rsid w:val="001F34F7"/>
    <w:pPr>
      <w:tabs>
        <w:tab w:val="right" w:leader="dot" w:pos="10194"/>
      </w:tabs>
      <w:spacing w:before="60" w:after="60"/>
    </w:pPr>
    <w:rPr>
      <w:noProof/>
      <w:color w:val="454546" w:themeColor="text1"/>
    </w:rPr>
  </w:style>
  <w:style w:type="paragraph" w:styleId="TOC1">
    <w:name w:val="toc 1"/>
    <w:basedOn w:val="Normal"/>
    <w:next w:val="Normal"/>
    <w:autoRedefine/>
    <w:uiPriority w:val="39"/>
    <w:rsid w:val="00651300"/>
    <w:pPr>
      <w:tabs>
        <w:tab w:val="right" w:leader="dot" w:pos="10194"/>
      </w:tabs>
      <w:spacing w:before="240" w:after="0"/>
    </w:pPr>
    <w:rPr>
      <w:noProof/>
      <w:color w:val="D43900"/>
    </w:rPr>
  </w:style>
  <w:style w:type="paragraph" w:customStyle="1" w:styleId="Contents">
    <w:name w:val="Contents"/>
    <w:basedOn w:val="PageTitle"/>
    <w:next w:val="BodyText"/>
    <w:uiPriority w:val="99"/>
    <w:unhideWhenUsed/>
    <w:rsid w:val="00651300"/>
    <w:pPr>
      <w:framePr w:wrap="notBeside" w:hAnchor="text" w:y="710"/>
    </w:pPr>
  </w:style>
  <w:style w:type="paragraph" w:customStyle="1" w:styleId="Dateofpapers">
    <w:name w:val="Date of papers"/>
    <w:basedOn w:val="Footer"/>
    <w:link w:val="DateofpapersChar"/>
    <w:uiPriority w:val="99"/>
    <w:rsid w:val="00651300"/>
    <w:pPr>
      <w:spacing w:before="60" w:after="60"/>
    </w:pPr>
  </w:style>
  <w:style w:type="paragraph" w:customStyle="1" w:styleId="Introtext">
    <w:name w:val="Intro text"/>
    <w:basedOn w:val="Normal"/>
    <w:uiPriority w:val="99"/>
    <w:qFormat/>
    <w:rsid w:val="00651300"/>
    <w:rPr>
      <w:color w:val="D43900"/>
      <w:sz w:val="24"/>
    </w:rPr>
  </w:style>
  <w:style w:type="paragraph" w:customStyle="1" w:styleId="FrameBody">
    <w:name w:val="Frame Body"/>
    <w:basedOn w:val="FrameHeading"/>
    <w:uiPriority w:val="13"/>
    <w:rsid w:val="00651300"/>
    <w:pPr>
      <w:framePr w:wrap="around"/>
    </w:pPr>
    <w:rPr>
      <w:b w:val="0"/>
      <w:sz w:val="20"/>
    </w:rPr>
  </w:style>
  <w:style w:type="paragraph" w:styleId="BodyText">
    <w:name w:val="Body Text"/>
    <w:link w:val="BodyTextChar"/>
    <w:qFormat/>
    <w:rsid w:val="00651300"/>
    <w:rPr>
      <w:color w:val="454546" w:themeColor="text1"/>
      <w:lang w:val="en-GB"/>
    </w:rPr>
  </w:style>
  <w:style w:type="character" w:customStyle="1" w:styleId="BodyTextChar">
    <w:name w:val="Body Text Char"/>
    <w:basedOn w:val="DefaultParagraphFont"/>
    <w:link w:val="BodyText"/>
    <w:rsid w:val="00651300"/>
    <w:rPr>
      <w:color w:val="454546" w:themeColor="text1"/>
      <w:lang w:val="en-GB"/>
    </w:rPr>
  </w:style>
  <w:style w:type="numbering" w:customStyle="1" w:styleId="Bullets">
    <w:name w:val="Bullets"/>
    <w:uiPriority w:val="99"/>
    <w:rsid w:val="00651300"/>
    <w:pPr>
      <w:numPr>
        <w:numId w:val="14"/>
      </w:numPr>
    </w:pPr>
  </w:style>
  <w:style w:type="paragraph" w:customStyle="1" w:styleId="TableTitle">
    <w:name w:val="Table Title"/>
    <w:basedOn w:val="BodyText"/>
    <w:next w:val="BodyText"/>
    <w:uiPriority w:val="6"/>
    <w:qFormat/>
    <w:rsid w:val="00651300"/>
    <w:pPr>
      <w:keepNext/>
      <w:keepLines/>
      <w:spacing w:before="120"/>
    </w:pPr>
    <w:rPr>
      <w:rFonts w:cstheme="majorHAnsi"/>
      <w:b/>
      <w:color w:val="D43900"/>
    </w:rPr>
  </w:style>
  <w:style w:type="paragraph" w:customStyle="1" w:styleId="ShadedBody">
    <w:name w:val="Shaded Body"/>
    <w:basedOn w:val="ShadedHeading"/>
    <w:uiPriority w:val="11"/>
    <w:rsid w:val="00651300"/>
    <w:pPr>
      <w:keepNext w:val="0"/>
      <w:spacing w:before="0"/>
    </w:pPr>
    <w:rPr>
      <w:sz w:val="20"/>
    </w:rPr>
  </w:style>
  <w:style w:type="paragraph" w:customStyle="1" w:styleId="FrameHeading">
    <w:name w:val="Frame Heading"/>
    <w:basedOn w:val="BodyText"/>
    <w:next w:val="FrameBody"/>
    <w:uiPriority w:val="12"/>
    <w:rsid w:val="00651300"/>
    <w:pPr>
      <w:keepNext/>
      <w:keepLines/>
      <w:framePr w:w="2268" w:hSpace="170" w:wrap="around" w:vAnchor="text" w:hAnchor="page" w:x="8841" w:y="1"/>
      <w:pBdr>
        <w:top w:val="single" w:sz="8" w:space="2" w:color="FFBF22" w:themeColor="accent1"/>
        <w:left w:val="single" w:sz="8" w:space="3" w:color="FFBF22" w:themeColor="accent1"/>
        <w:bottom w:val="single" w:sz="8" w:space="2" w:color="FFBF22" w:themeColor="accent1"/>
        <w:right w:val="single" w:sz="8" w:space="3" w:color="FFBF22" w:themeColor="accent1"/>
      </w:pBdr>
      <w:shd w:val="clear" w:color="auto" w:fill="FFBF22" w:themeFill="accent1"/>
    </w:pPr>
    <w:rPr>
      <w:b/>
      <w:sz w:val="24"/>
    </w:rPr>
  </w:style>
  <w:style w:type="character" w:customStyle="1" w:styleId="AuthorsChar">
    <w:name w:val="Authors Char"/>
    <w:basedOn w:val="FooterChar"/>
    <w:link w:val="Authors"/>
    <w:uiPriority w:val="99"/>
    <w:rsid w:val="00651300"/>
    <w:rPr>
      <w:noProof/>
      <w:color w:val="6E6E6E"/>
      <w:sz w:val="18"/>
      <w:lang w:val="en-GB"/>
    </w:rPr>
  </w:style>
  <w:style w:type="character" w:customStyle="1" w:styleId="DateofpapersChar">
    <w:name w:val="Date of papers Char"/>
    <w:basedOn w:val="FooterChar"/>
    <w:link w:val="Dateofpapers"/>
    <w:uiPriority w:val="99"/>
    <w:rsid w:val="00651300"/>
    <w:rPr>
      <w:noProof/>
      <w:color w:val="6E6E6E"/>
      <w:sz w:val="18"/>
      <w:lang w:val="en-GB"/>
    </w:rPr>
  </w:style>
  <w:style w:type="paragraph" w:customStyle="1" w:styleId="CVName">
    <w:name w:val="CV Name"/>
    <w:basedOn w:val="BodyText"/>
    <w:uiPriority w:val="99"/>
    <w:qFormat/>
    <w:rsid w:val="00651300"/>
    <w:pPr>
      <w:spacing w:before="60" w:after="0"/>
    </w:pPr>
    <w:rPr>
      <w:b/>
      <w:bCs/>
      <w:color w:val="D43900"/>
      <w:sz w:val="22"/>
    </w:rPr>
  </w:style>
  <w:style w:type="paragraph" w:customStyle="1" w:styleId="CVlocation">
    <w:name w:val="CV location"/>
    <w:basedOn w:val="BodyText"/>
    <w:uiPriority w:val="99"/>
    <w:rsid w:val="00651300"/>
    <w:pPr>
      <w:spacing w:after="0"/>
    </w:pPr>
    <w:rPr>
      <w:sz w:val="18"/>
    </w:rPr>
  </w:style>
  <w:style w:type="paragraph" w:customStyle="1" w:styleId="CVTitle">
    <w:name w:val="CV Title"/>
    <w:basedOn w:val="BodyText"/>
    <w:uiPriority w:val="99"/>
    <w:qFormat/>
    <w:rsid w:val="00651300"/>
    <w:pPr>
      <w:spacing w:after="0"/>
    </w:pPr>
  </w:style>
  <w:style w:type="paragraph" w:customStyle="1" w:styleId="Backcoverdisclaimer">
    <w:name w:val="Back cover disclaimer"/>
    <w:basedOn w:val="Footer"/>
    <w:uiPriority w:val="99"/>
    <w:qFormat/>
    <w:rsid w:val="00651300"/>
  </w:style>
  <w:style w:type="paragraph" w:customStyle="1" w:styleId="Disclaimertext">
    <w:name w:val="Disclaimer text"/>
    <w:basedOn w:val="Backcoverdisclaimer"/>
    <w:uiPriority w:val="99"/>
    <w:rsid w:val="00651300"/>
  </w:style>
  <w:style w:type="paragraph" w:customStyle="1" w:styleId="SourceNotes">
    <w:name w:val="Source &amp; Notes"/>
    <w:basedOn w:val="BodyText"/>
    <w:uiPriority w:val="99"/>
    <w:qFormat/>
    <w:rsid w:val="00651300"/>
    <w:pPr>
      <w:tabs>
        <w:tab w:val="left" w:pos="709"/>
      </w:tabs>
      <w:contextualSpacing/>
    </w:pPr>
    <w:rPr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513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1300"/>
    <w:rPr>
      <w:color w:val="454446" w:themeColor="followedHyperlink"/>
      <w:u w:val="single"/>
    </w:rPr>
  </w:style>
  <w:style w:type="paragraph" w:customStyle="1" w:styleId="SectionHeading">
    <w:name w:val="Section Heading"/>
    <w:basedOn w:val="DocumentTitle"/>
    <w:uiPriority w:val="99"/>
    <w:rsid w:val="00651300"/>
    <w:pPr>
      <w:framePr w:w="10038" w:wrap="notBeside" w:x="1140" w:y="13885"/>
      <w:ind w:left="1080" w:hanging="720"/>
    </w:pPr>
    <w:rPr>
      <w:color w:val="D43900"/>
      <w:sz w:val="56"/>
      <w:szCs w:val="24"/>
    </w:rPr>
  </w:style>
  <w:style w:type="paragraph" w:customStyle="1" w:styleId="SectionHeader">
    <w:name w:val="Section Header"/>
    <w:basedOn w:val="DocumentTitle"/>
    <w:uiPriority w:val="99"/>
    <w:qFormat/>
    <w:rsid w:val="00651300"/>
    <w:pPr>
      <w:framePr w:w="10038" w:wrap="notBeside" w:x="397" w:y="14053"/>
      <w:numPr>
        <w:numId w:val="25"/>
      </w:numPr>
    </w:pPr>
    <w:rPr>
      <w:sz w:val="56"/>
      <w:szCs w:val="24"/>
    </w:rPr>
  </w:style>
  <w:style w:type="paragraph" w:customStyle="1" w:styleId="SectionSubtitle">
    <w:name w:val="Section Subtitle"/>
    <w:basedOn w:val="DocumentTitle"/>
    <w:uiPriority w:val="99"/>
    <w:qFormat/>
    <w:rsid w:val="00651300"/>
    <w:pPr>
      <w:framePr w:w="10038" w:wrap="notBeside" w:x="1140" w:y="13885"/>
      <w:ind w:left="1080" w:hanging="720"/>
    </w:pPr>
    <w:rPr>
      <w:rFonts w:ascii="HelveticaNeueLT Pro 55 Roman" w:hAnsi="HelveticaNeueLT Pro 55 Roman"/>
      <w:b w:val="0"/>
      <w:bCs w:val="0"/>
      <w:color w:val="636462"/>
    </w:rPr>
  </w:style>
  <w:style w:type="character" w:styleId="PageNumber">
    <w:name w:val="page number"/>
    <w:basedOn w:val="DefaultParagraphFont"/>
    <w:uiPriority w:val="99"/>
    <w:semiHidden/>
    <w:unhideWhenUsed/>
    <w:rsid w:val="00651300"/>
  </w:style>
  <w:style w:type="paragraph" w:customStyle="1" w:styleId="Shadedheading0">
    <w:name w:val="Shaded heading"/>
    <w:basedOn w:val="SectionHeader"/>
    <w:uiPriority w:val="99"/>
    <w:qFormat/>
    <w:rsid w:val="00651300"/>
    <w:pPr>
      <w:framePr w:wrap="notBeside"/>
      <w:numPr>
        <w:numId w:val="0"/>
      </w:numPr>
      <w:ind w:left="284" w:right="259"/>
    </w:pPr>
    <w:rPr>
      <w:sz w:val="28"/>
      <w:szCs w:val="28"/>
    </w:rPr>
  </w:style>
  <w:style w:type="paragraph" w:customStyle="1" w:styleId="AppendixPageTitle">
    <w:name w:val="Appendix Page Title"/>
    <w:basedOn w:val="PageTitle"/>
    <w:next w:val="BodyText"/>
    <w:uiPriority w:val="99"/>
    <w:qFormat/>
    <w:rsid w:val="00651300"/>
    <w:pPr>
      <w:pageBreakBefore/>
      <w:framePr w:w="8732" w:wrap="notBeside" w:vAnchor="page" w:hAnchor="page" w:x="1589" w:y="772" w:anchorLock="1"/>
      <w:spacing w:before="240"/>
    </w:pPr>
    <w:rPr>
      <w:noProof w:val="0"/>
      <w:sz w:val="48"/>
    </w:rPr>
  </w:style>
  <w:style w:type="paragraph" w:customStyle="1" w:styleId="CVEmail">
    <w:name w:val="CV Email"/>
    <w:basedOn w:val="BodyText"/>
    <w:uiPriority w:val="99"/>
    <w:qFormat/>
    <w:rsid w:val="00651300"/>
    <w:pPr>
      <w:tabs>
        <w:tab w:val="center" w:pos="1438"/>
      </w:tabs>
      <w:spacing w:before="60" w:after="0"/>
    </w:pPr>
    <w:rPr>
      <w:color w:val="D43900"/>
      <w:sz w:val="18"/>
    </w:rPr>
  </w:style>
  <w:style w:type="paragraph" w:styleId="NormalWeb">
    <w:name w:val="Normal (Web)"/>
    <w:basedOn w:val="Normal"/>
    <w:uiPriority w:val="99"/>
    <w:unhideWhenUsed/>
    <w:rsid w:val="006513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6075BC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  <w:lang w:val="en-US"/>
    </w:rPr>
  </w:style>
  <w:style w:type="table" w:customStyle="1" w:styleId="GridTable5Dark-Accent61">
    <w:name w:val="Grid Table 5 Dark - Accent 61"/>
    <w:basedOn w:val="TableNormal"/>
    <w:next w:val="GridTable5Dark-Accent6"/>
    <w:uiPriority w:val="50"/>
    <w:rsid w:val="006075BC"/>
    <w:pPr>
      <w:spacing w:after="0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D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BF2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BF2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BF2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BF22"/>
      </w:tcPr>
    </w:tblStylePr>
    <w:tblStylePr w:type="band1Vert">
      <w:tblPr/>
      <w:tcPr>
        <w:shd w:val="clear" w:color="auto" w:fill="FFE5A6"/>
      </w:tcPr>
    </w:tblStylePr>
    <w:tblStylePr w:type="band1Horz">
      <w:tblPr/>
      <w:tcPr>
        <w:shd w:val="clear" w:color="auto" w:fill="FFE5A6"/>
      </w:tcPr>
    </w:tblStylePr>
  </w:style>
  <w:style w:type="table" w:styleId="GridTable5Dark-Accent6">
    <w:name w:val="Grid Table 5 Dark Accent 6"/>
    <w:basedOn w:val="TableNormal"/>
    <w:uiPriority w:val="50"/>
    <w:rsid w:val="006075BC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CD2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CD2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CD2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CD23" w:themeFill="accent6"/>
      </w:tcPr>
    </w:tblStylePr>
    <w:tblStylePr w:type="band1Vert">
      <w:tblPr/>
      <w:tcPr>
        <w:shd w:val="clear" w:color="auto" w:fill="E9EFA2" w:themeFill="accent6" w:themeFillTint="66"/>
      </w:tcPr>
    </w:tblStylePr>
    <w:tblStylePr w:type="band1Horz">
      <w:tblPr/>
      <w:tcPr>
        <w:shd w:val="clear" w:color="auto" w:fill="E9EFA2" w:themeFill="accent6" w:themeFillTint="66"/>
      </w:tcPr>
    </w:tblStylePr>
  </w:style>
  <w:style w:type="character" w:customStyle="1" w:styleId="normaltextrun">
    <w:name w:val="normaltextrun"/>
    <w:basedOn w:val="DefaultParagraphFont"/>
    <w:rsid w:val="006075BC"/>
  </w:style>
  <w:style w:type="character" w:customStyle="1" w:styleId="eop">
    <w:name w:val="eop"/>
    <w:basedOn w:val="DefaultParagraphFont"/>
    <w:rsid w:val="006075BC"/>
  </w:style>
  <w:style w:type="paragraph" w:customStyle="1" w:styleId="paragraph">
    <w:name w:val="paragraph"/>
    <w:basedOn w:val="Normal"/>
    <w:rsid w:val="00607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GridTable5Dark-Accent62">
    <w:name w:val="Grid Table 5 Dark - Accent 62"/>
    <w:basedOn w:val="TableNormal"/>
    <w:next w:val="GridTable5Dark-Accent6"/>
    <w:uiPriority w:val="50"/>
    <w:rsid w:val="006075BC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CD2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CD2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CD2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CD23" w:themeFill="accent6"/>
      </w:tcPr>
    </w:tblStylePr>
    <w:tblStylePr w:type="band1Vert">
      <w:tblPr/>
      <w:tcPr>
        <w:shd w:val="clear" w:color="auto" w:fill="E9EFA2" w:themeFill="accent6" w:themeFillTint="66"/>
      </w:tcPr>
    </w:tblStylePr>
    <w:tblStylePr w:type="band1Horz">
      <w:tblPr/>
      <w:tcPr>
        <w:shd w:val="clear" w:color="auto" w:fill="E9EFA2" w:themeFill="accent6" w:themeFillTint="66"/>
      </w:tcPr>
    </w:tblStylePr>
  </w:style>
  <w:style w:type="table" w:customStyle="1" w:styleId="GridTable5Dark-Accent63">
    <w:name w:val="Grid Table 5 Dark - Accent 63"/>
    <w:basedOn w:val="TableNormal"/>
    <w:next w:val="GridTable5Dark-Accent6"/>
    <w:uiPriority w:val="50"/>
    <w:rsid w:val="006075BC"/>
    <w:pPr>
      <w:spacing w:after="0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D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BF2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BF2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BF2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BF22"/>
      </w:tcPr>
    </w:tblStylePr>
    <w:tblStylePr w:type="band1Vert">
      <w:tblPr/>
      <w:tcPr>
        <w:shd w:val="clear" w:color="auto" w:fill="FFE5A6"/>
      </w:tcPr>
    </w:tblStylePr>
    <w:tblStylePr w:type="band1Horz">
      <w:tblPr/>
      <w:tcPr>
        <w:shd w:val="clear" w:color="auto" w:fill="FFE5A6"/>
      </w:tcPr>
    </w:tblStylePr>
  </w:style>
  <w:style w:type="character" w:customStyle="1" w:styleId="ui-provider">
    <w:name w:val="ui-provider"/>
    <w:basedOn w:val="DefaultParagraphFont"/>
    <w:rsid w:val="00D36CE2"/>
  </w:style>
  <w:style w:type="paragraph" w:styleId="Revision">
    <w:name w:val="Revision"/>
    <w:hidden/>
    <w:uiPriority w:val="99"/>
    <w:semiHidden/>
    <w:rsid w:val="00061B1C"/>
    <w:pPr>
      <w:spacing w:after="0"/>
    </w:pPr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0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6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3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0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7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72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office.com/r/QvC0SQQWR3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NGESO_2021">
  <a:themeElements>
    <a:clrScheme name="NGESO_2021">
      <a:dk1>
        <a:srgbClr val="454546"/>
      </a:dk1>
      <a:lt1>
        <a:srgbClr val="FFFFFF"/>
      </a:lt1>
      <a:dk2>
        <a:srgbClr val="454546"/>
      </a:dk2>
      <a:lt2>
        <a:srgbClr val="FFFFFF"/>
      </a:lt2>
      <a:accent1>
        <a:srgbClr val="FFBF22"/>
      </a:accent1>
      <a:accent2>
        <a:srgbClr val="F26520"/>
      </a:accent2>
      <a:accent3>
        <a:srgbClr val="FEE500"/>
      </a:accent3>
      <a:accent4>
        <a:srgbClr val="0079C0"/>
      </a:accent4>
      <a:accent5>
        <a:srgbClr val="5ACAF5"/>
      </a:accent5>
      <a:accent6>
        <a:srgbClr val="C1CD23"/>
      </a:accent6>
      <a:hlink>
        <a:srgbClr val="454546"/>
      </a:hlink>
      <a:folHlink>
        <a:srgbClr val="45444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NGESO_2021" id="{D4CF8D77-C3D1-EA4E-B2F1-53189B980C21}" vid="{75F56906-59CE-B54A-8CDC-538D0F4C746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E7EF725F1DD2479B0A7CFA4E1A2EE4" ma:contentTypeVersion="15" ma:contentTypeDescription="Create a new document." ma:contentTypeScope="" ma:versionID="b7648507afe523651420e7936c1f8bc5">
  <xsd:schema xmlns:xsd="http://www.w3.org/2001/XMLSchema" xmlns:xs="http://www.w3.org/2001/XMLSchema" xmlns:p="http://schemas.microsoft.com/office/2006/metadata/properties" xmlns:ns2="6d33ebf9-24d2-49c4-8b7a-acdf9a6098cd" xmlns:ns3="ada98f5a-a740-4799-8252-5a3f447098bc" targetNamespace="http://schemas.microsoft.com/office/2006/metadata/properties" ma:root="true" ma:fieldsID="147d8acae7f7b80f7c7a086b59d9f94b" ns2:_="" ns3:_="">
    <xsd:import namespace="6d33ebf9-24d2-49c4-8b7a-acdf9a6098cd"/>
    <xsd:import namespace="ada98f5a-a740-4799-8252-5a3f447098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3ebf9-24d2-49c4-8b7a-acdf9a6098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571c05a-9bf0-4b0b-ad97-e13aed49ba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98f5a-a740-4799-8252-5a3f447098b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9132f47-ce17-46b4-b5ed-cc02a39a97db}" ma:internalName="TaxCatchAll" ma:showField="CatchAllData" ma:web="ada98f5a-a740-4799-8252-5a3f447098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da98f5a-a740-4799-8252-5a3f447098bc">
      <UserInfo>
        <DisplayName/>
        <AccountId xsi:nil="true"/>
        <AccountType/>
      </UserInfo>
    </SharedWithUsers>
    <lcf76f155ced4ddcb4097134ff3c332f xmlns="6d33ebf9-24d2-49c4-8b7a-acdf9a6098cd">
      <Terms xmlns="http://schemas.microsoft.com/office/infopath/2007/PartnerControls"/>
    </lcf76f155ced4ddcb4097134ff3c332f>
    <TaxCatchAll xmlns="ada98f5a-a740-4799-8252-5a3f447098bc" xsi:nil="true"/>
  </documentManagement>
</p:properties>
</file>

<file path=customXml/itemProps1.xml><?xml version="1.0" encoding="utf-8"?>
<ds:datastoreItem xmlns:ds="http://schemas.openxmlformats.org/officeDocument/2006/customXml" ds:itemID="{7489CE42-23A1-463E-BD83-1AEDF1B1CA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DCFE5A-CFAC-436D-B868-45F50530B4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581EB9-7BE7-4993-B902-CF731A571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33ebf9-24d2-49c4-8b7a-acdf9a6098cd"/>
    <ds:schemaRef ds:uri="ada98f5a-a740-4799-8252-5a3f447098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44EFE6-547C-46A6-9E02-B11BD741E93E}">
  <ds:schemaRefs>
    <ds:schemaRef ds:uri="http://schemas.microsoft.com/office/2006/documentManagement/types"/>
    <ds:schemaRef ds:uri="http://purl.org/dc/dcmitype/"/>
    <ds:schemaRef ds:uri="6d33ebf9-24d2-49c4-8b7a-acdf9a6098cd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ada98f5a-a740-4799-8252-5a3f447098b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480</Words>
  <Characters>2739</Characters>
  <Application>Microsoft Office Word</Application>
  <DocSecurity>4</DocSecurity>
  <Lines>22</Lines>
  <Paragraphs>6</Paragraphs>
  <ScaleCrop>false</ScaleCrop>
  <Company>Hamilton-Brown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Adrian Sellar (ESO)</cp:lastModifiedBy>
  <cp:revision>4</cp:revision>
  <cp:lastPrinted>2020-06-01T22:47:00Z</cp:lastPrinted>
  <dcterms:created xsi:type="dcterms:W3CDTF">2024-06-27T14:55:00Z</dcterms:created>
  <dcterms:modified xsi:type="dcterms:W3CDTF">2024-06-27T17:29:00Z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0x0101002CE7EF725F1DD2479B0A7CFA4E1A2EE4</vt:lpwstr>
  </property>
  <property fmtid="{D5CDD505-2E9C-101B-9397-08002B2CF9AE}" pid="3" name="Order">
    <vt:r8>1800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